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68F0B847" w:rsidR="00974F10" w:rsidRPr="003167C5" w:rsidRDefault="00974F10" w:rsidP="00974F10">
      <w:pPr>
        <w:spacing w:line="240" w:lineRule="auto"/>
        <w:rPr>
          <w:b/>
          <w:caps/>
          <w:color w:val="00B9BD" w:themeColor="accent1"/>
          <w:sz w:val="48"/>
          <w:lang w:val="en-GB"/>
        </w:rPr>
      </w:pPr>
      <w:r w:rsidRPr="003167C5">
        <w:rPr>
          <w:b/>
          <w:caps/>
          <w:color w:val="00B9BD" w:themeColor="accent1"/>
          <w:sz w:val="48"/>
          <w:lang w:val="en-GB"/>
        </w:rPr>
        <w:t xml:space="preserve">Key Project Information &amp; </w:t>
      </w:r>
      <w:r w:rsidR="00535750" w:rsidRPr="003167C5">
        <w:rPr>
          <w:b/>
          <w:caps/>
          <w:color w:val="00B9BD" w:themeColor="accent1"/>
          <w:sz w:val="48"/>
          <w:lang w:val="en-GB"/>
        </w:rPr>
        <w:t>project</w:t>
      </w:r>
      <w:r w:rsidRPr="003167C5">
        <w:rPr>
          <w:b/>
          <w:caps/>
          <w:color w:val="00B9BD" w:themeColor="accent1"/>
          <w:sz w:val="48"/>
          <w:lang w:val="en-GB"/>
        </w:rPr>
        <w:t xml:space="preserve"> Design Document (PDD)</w:t>
      </w:r>
    </w:p>
    <w:p w14:paraId="3CD7A092" w14:textId="73C680BB" w:rsidR="00F92931" w:rsidRPr="003167C5" w:rsidRDefault="008847A4" w:rsidP="002E5DB5">
      <w:pPr>
        <w:rPr>
          <w:lang w:val="fr-FR"/>
        </w:rPr>
      </w:pPr>
      <w:r>
        <w:rPr>
          <w:noProof/>
          <w14:cntxtAlts w14:val="0"/>
        </w:rPr>
        <w:pict w14:anchorId="06783180">
          <v:rect id="_x0000_i1026" alt="" style="width:451.3pt;height:.05pt;mso-width-percent:0;mso-height-percent:0;mso-width-percent:0;mso-height-percent:0" o:hralign="center" o:hrstd="t" o:hr="t" fillcolor="#a0a0a0" stroked="f"/>
        </w:pict>
      </w:r>
    </w:p>
    <w:p w14:paraId="62F0F2B4" w14:textId="77777777" w:rsidR="004C18FD" w:rsidRPr="003167C5" w:rsidRDefault="0002272D" w:rsidP="004C18FD">
      <w:pPr>
        <w:pStyle w:val="6"/>
        <w:rPr>
          <w:sz w:val="24"/>
        </w:rPr>
      </w:pPr>
      <w:r w:rsidRPr="003167C5">
        <w:rPr>
          <w:sz w:val="24"/>
        </w:rPr>
        <w:t xml:space="preserve">PUBLICATION DATE </w:t>
      </w:r>
      <w:r w:rsidRPr="003167C5">
        <w:t xml:space="preserve"> </w:t>
      </w:r>
      <w:r w:rsidR="00535750" w:rsidRPr="003167C5">
        <w:rPr>
          <w:b/>
          <w:bCs/>
          <w:color w:val="515151" w:themeColor="text1"/>
        </w:rPr>
        <w:t>14</w:t>
      </w:r>
      <w:r w:rsidRPr="003167C5">
        <w:rPr>
          <w:b/>
          <w:bCs/>
          <w:color w:val="515151" w:themeColor="text1"/>
        </w:rPr>
        <w:t>.</w:t>
      </w:r>
      <w:r w:rsidR="00460D2E" w:rsidRPr="003167C5">
        <w:rPr>
          <w:b/>
          <w:bCs/>
          <w:color w:val="515151" w:themeColor="text1"/>
        </w:rPr>
        <w:t>10</w:t>
      </w:r>
      <w:r w:rsidRPr="003167C5">
        <w:rPr>
          <w:b/>
          <w:bCs/>
          <w:color w:val="515151" w:themeColor="text1"/>
        </w:rPr>
        <w:t>.</w:t>
      </w:r>
      <w:r w:rsidR="00460D2E" w:rsidRPr="003167C5">
        <w:rPr>
          <w:b/>
          <w:bCs/>
          <w:color w:val="515151" w:themeColor="text1"/>
        </w:rPr>
        <w:t>2020</w:t>
      </w:r>
      <w:r w:rsidR="00A96321" w:rsidRPr="003167C5">
        <w:br/>
      </w:r>
      <w:r w:rsidR="00CD41BB" w:rsidRPr="003167C5">
        <w:rPr>
          <w:sz w:val="24"/>
        </w:rPr>
        <w:t xml:space="preserve">VERSION </w:t>
      </w:r>
      <w:r w:rsidRPr="003167C5">
        <w:t xml:space="preserve"> </w:t>
      </w:r>
      <w:r w:rsidRPr="003167C5">
        <w:rPr>
          <w:b/>
          <w:bCs/>
          <w:color w:val="515151" w:themeColor="text1"/>
        </w:rPr>
        <w:t xml:space="preserve">v. </w:t>
      </w:r>
      <w:r w:rsidR="00460D2E" w:rsidRPr="003167C5">
        <w:rPr>
          <w:b/>
          <w:bCs/>
          <w:color w:val="515151" w:themeColor="text1"/>
        </w:rPr>
        <w:t>1</w:t>
      </w:r>
      <w:r w:rsidRPr="003167C5">
        <w:rPr>
          <w:b/>
          <w:bCs/>
          <w:color w:val="515151" w:themeColor="text1"/>
        </w:rPr>
        <w:t>.</w:t>
      </w:r>
      <w:r w:rsidR="00B925F2" w:rsidRPr="003167C5">
        <w:rPr>
          <w:b/>
          <w:bCs/>
          <w:color w:val="515151" w:themeColor="text1"/>
        </w:rPr>
        <w:t>2</w:t>
      </w:r>
      <w:r w:rsidRPr="003167C5">
        <w:rPr>
          <w:b/>
          <w:bCs/>
          <w:color w:val="515151" w:themeColor="text1"/>
        </w:rPr>
        <w:t xml:space="preserve"> </w:t>
      </w:r>
      <w:r w:rsidR="0096773B" w:rsidRPr="003167C5">
        <w:rPr>
          <w:b/>
          <w:bCs/>
          <w:color w:val="515151" w:themeColor="text1"/>
        </w:rPr>
        <w:br/>
      </w:r>
      <w:r w:rsidR="00B925F2" w:rsidRPr="003167C5">
        <w:rPr>
          <w:sz w:val="24"/>
        </w:rPr>
        <w:t xml:space="preserve">RELATED </w:t>
      </w:r>
      <w:r w:rsidR="00206434" w:rsidRPr="003167C5">
        <w:rPr>
          <w:sz w:val="24"/>
        </w:rPr>
        <w:t>SUPPORT</w:t>
      </w:r>
      <w:r w:rsidR="00A96321" w:rsidRPr="003167C5">
        <w:rPr>
          <w:sz w:val="24"/>
        </w:rPr>
        <w:t xml:space="preserve"> </w:t>
      </w:r>
    </w:p>
    <w:p w14:paraId="0844DE16" w14:textId="3E994A95" w:rsidR="000E12EB" w:rsidRPr="003167C5" w:rsidRDefault="004C18FD" w:rsidP="000E12EB">
      <w:pPr>
        <w:pStyle w:val="6"/>
        <w:rPr>
          <w:b/>
          <w:bCs/>
        </w:rPr>
      </w:pPr>
      <w:r w:rsidRPr="003167C5">
        <w:rPr>
          <w:b/>
          <w:bCs/>
          <w:sz w:val="24"/>
        </w:rPr>
        <w:t xml:space="preserve">- </w:t>
      </w:r>
      <w:hyperlink r:id="rId11" w:history="1">
        <w:r w:rsidRPr="003167C5">
          <w:rPr>
            <w:b/>
            <w:bCs/>
            <w:color w:val="515151" w:themeColor="text1"/>
          </w:rPr>
          <w:t xml:space="preserve">TEMPLATE GUIDE Key Project Information &amp; Project Design Document v.1.2 </w:t>
        </w:r>
      </w:hyperlink>
    </w:p>
    <w:p w14:paraId="73BB0815" w14:textId="77777777" w:rsidR="00F92931" w:rsidRPr="003167C5" w:rsidRDefault="008847A4" w:rsidP="004C18FD">
      <w:r>
        <w:rPr>
          <w:noProof/>
          <w14:cntxtAlts w14:val="0"/>
        </w:rPr>
        <w:pict w14:anchorId="106BBCF2">
          <v:rect id="_x0000_i1027" alt="" style="width:451.3pt;height:.05pt;mso-width-percent:0;mso-height-percent:0;mso-width-percent:0;mso-height-percent:0" o:hralign="center" o:hrstd="t" o:hr="t" fillcolor="#a0a0a0" stroked="f"/>
        </w:pict>
      </w:r>
    </w:p>
    <w:p w14:paraId="234DFE19" w14:textId="77777777" w:rsidR="00B01408" w:rsidRPr="003167C5" w:rsidRDefault="00B01408" w:rsidP="004C18FD"/>
    <w:p w14:paraId="090EF51A" w14:textId="5EFF5E3E" w:rsidR="006D53FE" w:rsidRPr="003167C5" w:rsidRDefault="006D53FE" w:rsidP="004C18FD"/>
    <w:p w14:paraId="4F782085" w14:textId="77777777" w:rsidR="00974F10" w:rsidRPr="003167C5" w:rsidRDefault="00974F10" w:rsidP="00974F10">
      <w:pPr>
        <w:rPr>
          <w:lang w:val="en-GB"/>
        </w:rPr>
      </w:pPr>
      <w:r w:rsidRPr="003167C5">
        <w:rPr>
          <w:lang w:val="en-GB"/>
        </w:rPr>
        <w:t xml:space="preserve">This document contains the following Sections </w:t>
      </w:r>
    </w:p>
    <w:p w14:paraId="49F588AF" w14:textId="57F65DC1" w:rsidR="00974F10" w:rsidRPr="003167C5" w:rsidRDefault="00974F10" w:rsidP="00974F10">
      <w:pPr>
        <w:rPr>
          <w:lang w:val="en-GB"/>
        </w:rPr>
      </w:pPr>
      <w:r w:rsidRPr="003167C5">
        <w:rPr>
          <w:lang w:val="en-GB"/>
        </w:rPr>
        <w:br/>
        <w:t>Key Project Information</w:t>
      </w:r>
    </w:p>
    <w:p w14:paraId="6B897F28" w14:textId="77777777" w:rsidR="00974F10" w:rsidRPr="003167C5" w:rsidRDefault="00974F10" w:rsidP="00974F10">
      <w:pPr>
        <w:rPr>
          <w:u w:val="single"/>
          <w:lang w:val="en-GB"/>
        </w:rPr>
      </w:pPr>
      <w:r w:rsidRPr="003167C5">
        <w:rPr>
          <w:u w:val="single"/>
          <w:lang w:val="en-GB"/>
        </w:rPr>
        <w:fldChar w:fldCharType="begin"/>
      </w:r>
      <w:r w:rsidRPr="003167C5">
        <w:rPr>
          <w:u w:val="single"/>
          <w:lang w:val="en-GB"/>
        </w:rPr>
        <w:instrText xml:space="preserve"> REF _Ref49515919 \r \h  \* MERGEFORMAT </w:instrText>
      </w:r>
      <w:r w:rsidRPr="003167C5">
        <w:rPr>
          <w:u w:val="single"/>
          <w:lang w:val="en-GB"/>
        </w:rPr>
      </w:r>
      <w:r w:rsidRPr="003167C5">
        <w:rPr>
          <w:u w:val="single"/>
          <w:lang w:val="en-GB"/>
        </w:rPr>
        <w:fldChar w:fldCharType="separate"/>
      </w:r>
      <w:r w:rsidRPr="003167C5">
        <w:rPr>
          <w:u w:val="single"/>
          <w:lang w:val="en-GB"/>
        </w:rPr>
        <w:t>SECTION A</w:t>
      </w:r>
      <w:r w:rsidRPr="003167C5">
        <w:rPr>
          <w:lang w:val="en-GB"/>
        </w:rPr>
        <w:fldChar w:fldCharType="end"/>
      </w:r>
      <w:r w:rsidRPr="003167C5">
        <w:rPr>
          <w:lang w:val="en-GB"/>
        </w:rPr>
        <w:t xml:space="preserve"> –</w:t>
      </w:r>
      <w:r w:rsidRPr="003167C5">
        <w:rPr>
          <w:u w:val="single"/>
          <w:lang w:val="en-GB"/>
        </w:rPr>
        <w:t xml:space="preserve"> </w:t>
      </w:r>
      <w:r w:rsidRPr="003167C5">
        <w:rPr>
          <w:lang w:val="en-GB"/>
        </w:rPr>
        <w:t>Description of project</w:t>
      </w:r>
    </w:p>
    <w:p w14:paraId="14E01CB7" w14:textId="1394B223" w:rsidR="00974F10" w:rsidRPr="003167C5" w:rsidRDefault="00974F10" w:rsidP="00974F10">
      <w:pPr>
        <w:rPr>
          <w:lang w:val="en-GB"/>
        </w:rPr>
      </w:pPr>
      <w:r w:rsidRPr="003167C5">
        <w:rPr>
          <w:u w:val="single"/>
          <w:lang w:val="en-GB"/>
        </w:rPr>
        <w:fldChar w:fldCharType="begin"/>
      </w:r>
      <w:r w:rsidRPr="003167C5">
        <w:rPr>
          <w:u w:val="single"/>
          <w:lang w:val="en-GB"/>
        </w:rPr>
        <w:instrText xml:space="preserve"> REF _Ref49515954 \r \h  \* MERGEFORMAT </w:instrText>
      </w:r>
      <w:r w:rsidRPr="003167C5">
        <w:rPr>
          <w:u w:val="single"/>
          <w:lang w:val="en-GB"/>
        </w:rPr>
      </w:r>
      <w:r w:rsidRPr="003167C5">
        <w:rPr>
          <w:u w:val="single"/>
          <w:lang w:val="en-GB"/>
        </w:rPr>
        <w:fldChar w:fldCharType="separate"/>
      </w:r>
      <w:r w:rsidRPr="003167C5">
        <w:rPr>
          <w:u w:val="single"/>
          <w:lang w:val="en-GB"/>
        </w:rPr>
        <w:t>SECTION B</w:t>
      </w:r>
      <w:r w:rsidRPr="003167C5">
        <w:rPr>
          <w:lang w:val="en-GB"/>
        </w:rPr>
        <w:fldChar w:fldCharType="end"/>
      </w:r>
      <w:r w:rsidRPr="003167C5">
        <w:rPr>
          <w:lang w:val="en-GB"/>
        </w:rPr>
        <w:t xml:space="preserve"> - Application of approved Gold Standard Methodology (ies) and/or </w:t>
      </w:r>
      <w:r w:rsidR="00B4102E" w:rsidRPr="003167C5">
        <w:rPr>
          <w:lang w:val="en-GB"/>
        </w:rPr>
        <w:t xml:space="preserve">   </w:t>
      </w:r>
      <w:r w:rsidRPr="003167C5">
        <w:rPr>
          <w:lang w:val="en-GB"/>
        </w:rPr>
        <w:t>demonstration of SDG Contributions</w:t>
      </w:r>
    </w:p>
    <w:p w14:paraId="74BA63A1" w14:textId="77777777" w:rsidR="00974F10" w:rsidRPr="003167C5" w:rsidRDefault="00974F10" w:rsidP="00974F10">
      <w:pPr>
        <w:rPr>
          <w:lang w:val="en-GB"/>
        </w:rPr>
      </w:pPr>
      <w:r w:rsidRPr="003167C5">
        <w:rPr>
          <w:u w:val="single"/>
          <w:lang w:val="en-GB"/>
        </w:rPr>
        <w:fldChar w:fldCharType="begin"/>
      </w:r>
      <w:r w:rsidRPr="003167C5">
        <w:rPr>
          <w:u w:val="single"/>
          <w:lang w:val="en-GB"/>
        </w:rPr>
        <w:instrText xml:space="preserve"> REF _Ref49515970 \r \h  \* MERGEFORMAT </w:instrText>
      </w:r>
      <w:r w:rsidRPr="003167C5">
        <w:rPr>
          <w:u w:val="single"/>
          <w:lang w:val="en-GB"/>
        </w:rPr>
      </w:r>
      <w:r w:rsidRPr="003167C5">
        <w:rPr>
          <w:u w:val="single"/>
          <w:lang w:val="en-GB"/>
        </w:rPr>
        <w:fldChar w:fldCharType="separate"/>
      </w:r>
      <w:r w:rsidRPr="003167C5">
        <w:rPr>
          <w:u w:val="single"/>
          <w:lang w:val="en-GB"/>
        </w:rPr>
        <w:t>SECTION C</w:t>
      </w:r>
      <w:r w:rsidRPr="003167C5">
        <w:rPr>
          <w:lang w:val="en-GB"/>
        </w:rPr>
        <w:fldChar w:fldCharType="end"/>
      </w:r>
      <w:r w:rsidRPr="003167C5">
        <w:rPr>
          <w:lang w:val="en-GB"/>
        </w:rPr>
        <w:t xml:space="preserve"> – Duration and crediting period</w:t>
      </w:r>
    </w:p>
    <w:p w14:paraId="2D8D1ECF" w14:textId="77777777" w:rsidR="00974F10" w:rsidRPr="003167C5" w:rsidRDefault="00974F10" w:rsidP="00974F10">
      <w:pPr>
        <w:rPr>
          <w:lang w:val="en-GB"/>
        </w:rPr>
      </w:pPr>
      <w:r w:rsidRPr="003167C5">
        <w:rPr>
          <w:u w:val="single"/>
          <w:lang w:val="en-GB"/>
        </w:rPr>
        <w:fldChar w:fldCharType="begin"/>
      </w:r>
      <w:r w:rsidRPr="003167C5">
        <w:rPr>
          <w:u w:val="single"/>
          <w:lang w:val="en-GB"/>
        </w:rPr>
        <w:instrText xml:space="preserve"> REF _Ref49515984 \r \h  \* MERGEFORMAT </w:instrText>
      </w:r>
      <w:r w:rsidRPr="003167C5">
        <w:rPr>
          <w:u w:val="single"/>
          <w:lang w:val="en-GB"/>
        </w:rPr>
      </w:r>
      <w:r w:rsidRPr="003167C5">
        <w:rPr>
          <w:u w:val="single"/>
          <w:lang w:val="en-GB"/>
        </w:rPr>
        <w:fldChar w:fldCharType="separate"/>
      </w:r>
      <w:r w:rsidRPr="003167C5">
        <w:rPr>
          <w:u w:val="single"/>
          <w:lang w:val="en-GB"/>
        </w:rPr>
        <w:t>SECTION D</w:t>
      </w:r>
      <w:r w:rsidRPr="003167C5">
        <w:rPr>
          <w:lang w:val="en-GB"/>
        </w:rPr>
        <w:fldChar w:fldCharType="end"/>
      </w:r>
      <w:r w:rsidRPr="003167C5">
        <w:rPr>
          <w:lang w:val="en-GB"/>
        </w:rPr>
        <w:t xml:space="preserve"> – Summary of Safeguarding Principles and Gender Sensitive Assessment</w:t>
      </w:r>
    </w:p>
    <w:p w14:paraId="19E3C6D7" w14:textId="0D6DA8FD" w:rsidR="00974F10" w:rsidRPr="003167C5" w:rsidRDefault="00974F10" w:rsidP="00974F10">
      <w:pPr>
        <w:rPr>
          <w:u w:val="single"/>
          <w:lang w:val="en-GB"/>
        </w:rPr>
      </w:pPr>
      <w:r w:rsidRPr="003167C5">
        <w:rPr>
          <w:u w:val="single"/>
          <w:lang w:val="en-GB"/>
        </w:rPr>
        <w:fldChar w:fldCharType="begin"/>
      </w:r>
      <w:r w:rsidRPr="003167C5">
        <w:rPr>
          <w:u w:val="single"/>
          <w:lang w:val="en-GB"/>
        </w:rPr>
        <w:instrText xml:space="preserve"> REF _Ref49515999 \r \h  \* MERGEFORMAT </w:instrText>
      </w:r>
      <w:r w:rsidRPr="003167C5">
        <w:rPr>
          <w:u w:val="single"/>
          <w:lang w:val="en-GB"/>
        </w:rPr>
      </w:r>
      <w:r w:rsidRPr="003167C5">
        <w:rPr>
          <w:u w:val="single"/>
          <w:lang w:val="en-GB"/>
        </w:rPr>
        <w:fldChar w:fldCharType="separate"/>
      </w:r>
      <w:r w:rsidRPr="003167C5">
        <w:rPr>
          <w:u w:val="single"/>
          <w:lang w:val="en-GB"/>
        </w:rPr>
        <w:t>SECTION E</w:t>
      </w:r>
      <w:r w:rsidRPr="003167C5">
        <w:rPr>
          <w:lang w:val="en-GB"/>
        </w:rPr>
        <w:fldChar w:fldCharType="end"/>
      </w:r>
      <w:r w:rsidRPr="003167C5">
        <w:rPr>
          <w:u w:val="single"/>
          <w:lang w:val="en-GB"/>
        </w:rPr>
        <w:t xml:space="preserve"> </w:t>
      </w:r>
      <w:r w:rsidRPr="003167C5">
        <w:rPr>
          <w:lang w:val="en-GB"/>
        </w:rPr>
        <w:t xml:space="preserve">– </w:t>
      </w:r>
      <w:r w:rsidR="00535750" w:rsidRPr="003167C5">
        <w:rPr>
          <w:lang w:val="en-GB"/>
        </w:rPr>
        <w:t>Outcome of Stakeholder</w:t>
      </w:r>
      <w:r w:rsidRPr="003167C5">
        <w:rPr>
          <w:lang w:val="en-GB"/>
        </w:rPr>
        <w:t xml:space="preserve"> </w:t>
      </w:r>
      <w:r w:rsidR="00535750" w:rsidRPr="003167C5">
        <w:rPr>
          <w:lang w:val="en-GB"/>
        </w:rPr>
        <w:t>C</w:t>
      </w:r>
      <w:r w:rsidRPr="003167C5">
        <w:rPr>
          <w:lang w:val="en-GB"/>
        </w:rPr>
        <w:t>onsultation</w:t>
      </w:r>
      <w:r w:rsidR="00535750" w:rsidRPr="003167C5">
        <w:rPr>
          <w:lang w:val="en-GB"/>
        </w:rPr>
        <w:t>s</w:t>
      </w:r>
    </w:p>
    <w:p w14:paraId="524FDF33" w14:textId="42C969D4" w:rsidR="00974F10" w:rsidRPr="003167C5" w:rsidRDefault="008847A4" w:rsidP="00F71AA8">
      <w:pPr>
        <w:ind w:firstLine="426"/>
        <w:rPr>
          <w:lang w:val="en-GB"/>
        </w:rPr>
      </w:pPr>
      <w:hyperlink w:anchor="_Appendix_1_-" w:history="1">
        <w:r w:rsidR="003578B0" w:rsidRPr="003167C5">
          <w:rPr>
            <w:rStyle w:val="affe"/>
            <w:rFonts w:ascii="Verdana" w:hAnsi="Verdana"/>
            <w:color w:val="515151" w:themeColor="text1"/>
            <w:lang w:val="en-GB"/>
          </w:rPr>
          <w:t>Appendix 1</w:t>
        </w:r>
      </w:hyperlink>
      <w:r w:rsidR="003578B0" w:rsidRPr="003167C5">
        <w:rPr>
          <w:color w:val="515151" w:themeColor="text1"/>
          <w:lang w:val="en-GB"/>
        </w:rPr>
        <w:t xml:space="preserve"> </w:t>
      </w:r>
      <w:r w:rsidR="00974F10" w:rsidRPr="003167C5">
        <w:rPr>
          <w:lang w:val="en-GB"/>
        </w:rPr>
        <w:t>– Safeguarding Principles Assessment (mandatory)</w:t>
      </w:r>
    </w:p>
    <w:p w14:paraId="5D32911A" w14:textId="234E7793" w:rsidR="00974F10" w:rsidRPr="003167C5" w:rsidRDefault="00974F10" w:rsidP="00615C39">
      <w:pPr>
        <w:ind w:left="76" w:firstLine="350"/>
        <w:rPr>
          <w:lang w:val="en-GB"/>
        </w:rPr>
      </w:pPr>
      <w:r w:rsidRPr="003167C5">
        <w:rPr>
          <w:u w:val="single"/>
          <w:lang w:val="en-GB"/>
        </w:rPr>
        <w:fldChar w:fldCharType="begin"/>
      </w:r>
      <w:r w:rsidRPr="003167C5">
        <w:rPr>
          <w:u w:val="single"/>
          <w:lang w:val="en-GB"/>
        </w:rPr>
        <w:instrText xml:space="preserve"> REF _Ref49516032 \r \h  \* MERGEFORMAT </w:instrText>
      </w:r>
      <w:r w:rsidRPr="003167C5">
        <w:rPr>
          <w:u w:val="single"/>
          <w:lang w:val="en-GB"/>
        </w:rPr>
      </w:r>
      <w:r w:rsidRPr="003167C5">
        <w:rPr>
          <w:u w:val="single"/>
          <w:lang w:val="en-GB"/>
        </w:rPr>
        <w:fldChar w:fldCharType="separate"/>
      </w:r>
      <w:r w:rsidRPr="003167C5">
        <w:rPr>
          <w:u w:val="single"/>
          <w:lang w:val="en-GB"/>
        </w:rPr>
        <w:t>Appendix 2</w:t>
      </w:r>
      <w:r w:rsidRPr="003167C5">
        <w:rPr>
          <w:lang w:val="en-GB"/>
        </w:rPr>
        <w:fldChar w:fldCharType="end"/>
      </w:r>
      <w:r w:rsidRPr="003167C5">
        <w:rPr>
          <w:lang w:val="en-GB"/>
        </w:rPr>
        <w:t xml:space="preserve"> - Contact information of </w:t>
      </w:r>
      <w:r w:rsidR="00535750" w:rsidRPr="003167C5">
        <w:rPr>
          <w:lang w:val="en-GB"/>
        </w:rPr>
        <w:t>Project participants</w:t>
      </w:r>
      <w:r w:rsidRPr="003167C5">
        <w:rPr>
          <w:lang w:val="en-GB"/>
        </w:rPr>
        <w:t xml:space="preserve"> (mandatory)</w:t>
      </w:r>
    </w:p>
    <w:p w14:paraId="77F569A9" w14:textId="1DAD53E6" w:rsidR="00974F10" w:rsidRPr="003167C5" w:rsidRDefault="00974F10" w:rsidP="00615C39">
      <w:pPr>
        <w:ind w:left="76" w:firstLine="350"/>
        <w:rPr>
          <w:lang w:val="en-GB"/>
        </w:rPr>
      </w:pPr>
      <w:r w:rsidRPr="003167C5">
        <w:rPr>
          <w:u w:val="single"/>
          <w:lang w:val="en-GB"/>
        </w:rPr>
        <w:fldChar w:fldCharType="begin"/>
      </w:r>
      <w:r w:rsidRPr="003167C5">
        <w:rPr>
          <w:u w:val="single"/>
          <w:lang w:val="en-GB"/>
        </w:rPr>
        <w:instrText xml:space="preserve"> REF _Ref49516052 \r \h  \* MERGEFORMAT </w:instrText>
      </w:r>
      <w:r w:rsidRPr="003167C5">
        <w:rPr>
          <w:u w:val="single"/>
          <w:lang w:val="en-GB"/>
        </w:rPr>
      </w:r>
      <w:r w:rsidRPr="003167C5">
        <w:rPr>
          <w:u w:val="single"/>
          <w:lang w:val="en-GB"/>
        </w:rPr>
        <w:fldChar w:fldCharType="separate"/>
      </w:r>
      <w:r w:rsidRPr="003167C5">
        <w:rPr>
          <w:u w:val="single"/>
          <w:lang w:val="en-GB"/>
        </w:rPr>
        <w:t>Appendix 3</w:t>
      </w:r>
      <w:r w:rsidRPr="003167C5">
        <w:rPr>
          <w:lang w:val="en-GB"/>
        </w:rPr>
        <w:fldChar w:fldCharType="end"/>
      </w:r>
      <w:r w:rsidRPr="003167C5">
        <w:rPr>
          <w:lang w:val="en-GB"/>
        </w:rPr>
        <w:t xml:space="preserve"> - </w:t>
      </w:r>
      <w:r w:rsidR="00535750" w:rsidRPr="003167C5">
        <w:rPr>
          <w:lang w:val="en-GB"/>
        </w:rPr>
        <w:t xml:space="preserve">LUF Additional Information </w:t>
      </w:r>
      <w:r w:rsidRPr="003167C5">
        <w:rPr>
          <w:lang w:val="en-GB"/>
        </w:rPr>
        <w:t>(project specific)</w:t>
      </w:r>
    </w:p>
    <w:p w14:paraId="5C093757" w14:textId="6329C0B3" w:rsidR="00535750" w:rsidRPr="003167C5" w:rsidRDefault="00075EBC" w:rsidP="00535750">
      <w:pPr>
        <w:ind w:left="76" w:firstLine="350"/>
        <w:rPr>
          <w:lang w:val="en-GB"/>
        </w:rPr>
      </w:pPr>
      <w:r w:rsidRPr="003167C5">
        <w:rPr>
          <w:u w:val="single"/>
          <w:lang w:val="en-GB"/>
        </w:rPr>
        <w:fldChar w:fldCharType="begin"/>
      </w:r>
      <w:r w:rsidRPr="003167C5">
        <w:rPr>
          <w:u w:val="single"/>
          <w:lang w:val="en-GB"/>
        </w:rPr>
        <w:instrText xml:space="preserve"> REF _Ref49516052 \r \h  \* MERGEFORMAT </w:instrText>
      </w:r>
      <w:r w:rsidRPr="003167C5">
        <w:rPr>
          <w:u w:val="single"/>
          <w:lang w:val="en-GB"/>
        </w:rPr>
      </w:r>
      <w:r w:rsidRPr="003167C5">
        <w:rPr>
          <w:u w:val="single"/>
          <w:lang w:val="en-GB"/>
        </w:rPr>
        <w:fldChar w:fldCharType="separate"/>
      </w:r>
      <w:r w:rsidRPr="003167C5">
        <w:rPr>
          <w:u w:val="single"/>
          <w:lang w:val="en-GB"/>
        </w:rPr>
        <w:t xml:space="preserve">Appendix </w:t>
      </w:r>
      <w:r>
        <w:rPr>
          <w:u w:val="single"/>
          <w:lang w:val="en-GB"/>
        </w:rPr>
        <w:t>4</w:t>
      </w:r>
      <w:r w:rsidRPr="003167C5">
        <w:rPr>
          <w:lang w:val="en-GB"/>
        </w:rPr>
        <w:fldChar w:fldCharType="end"/>
      </w:r>
      <w:r w:rsidRPr="003167C5">
        <w:rPr>
          <w:lang w:val="en-GB"/>
        </w:rPr>
        <w:t xml:space="preserve"> </w:t>
      </w:r>
      <w:r w:rsidR="00535750" w:rsidRPr="003167C5">
        <w:rPr>
          <w:lang w:val="en-GB"/>
        </w:rPr>
        <w:t>- Summary of Approved Design Changes (project specific)</w:t>
      </w:r>
    </w:p>
    <w:p w14:paraId="6F9FAEFE" w14:textId="77777777" w:rsidR="00535750" w:rsidRPr="003167C5" w:rsidRDefault="00535750" w:rsidP="00615C39">
      <w:pPr>
        <w:ind w:left="76" w:firstLine="350"/>
        <w:rPr>
          <w:lang w:val="en-GB"/>
        </w:rPr>
      </w:pPr>
    </w:p>
    <w:p w14:paraId="0E2F49B8" w14:textId="35B8813B" w:rsidR="00211D67" w:rsidRPr="003167C5" w:rsidRDefault="00211D67">
      <w:pPr>
        <w:spacing w:line="276" w:lineRule="auto"/>
        <w:contextualSpacing w:val="0"/>
        <w:rPr>
          <w:lang w:val="en-GB"/>
        </w:rPr>
      </w:pPr>
    </w:p>
    <w:p w14:paraId="02428762" w14:textId="76938D13" w:rsidR="006F7BB5" w:rsidRPr="003167C5" w:rsidRDefault="006F7BB5">
      <w:pPr>
        <w:spacing w:line="276" w:lineRule="auto"/>
        <w:contextualSpacing w:val="0"/>
        <w:rPr>
          <w:lang w:val="en-GB"/>
        </w:rPr>
      </w:pPr>
    </w:p>
    <w:p w14:paraId="6A004B93" w14:textId="2860458F" w:rsidR="00865667" w:rsidRPr="003167C5" w:rsidRDefault="00865667">
      <w:pPr>
        <w:spacing w:line="276" w:lineRule="auto"/>
        <w:contextualSpacing w:val="0"/>
        <w:rPr>
          <w:lang w:val="en-GB"/>
        </w:rPr>
      </w:pPr>
    </w:p>
    <w:p w14:paraId="2A3AF73E" w14:textId="6BC1668C" w:rsidR="006D53FE" w:rsidRPr="003167C5" w:rsidRDefault="005344A4" w:rsidP="00F751F2">
      <w:pPr>
        <w:pStyle w:val="31"/>
      </w:pPr>
      <w:r w:rsidRPr="003167C5">
        <w:lastRenderedPageBreak/>
        <w:t>KEY PROJECT INFORMATION</w:t>
      </w:r>
    </w:p>
    <w:tbl>
      <w:tblPr>
        <w:tblStyle w:val="5-1"/>
        <w:tblW w:w="9442" w:type="dxa"/>
        <w:tblLook w:val="0680" w:firstRow="0" w:lastRow="0" w:firstColumn="1" w:lastColumn="0" w:noHBand="1" w:noVBand="1"/>
      </w:tblPr>
      <w:tblGrid>
        <w:gridCol w:w="3539"/>
        <w:gridCol w:w="5903"/>
      </w:tblGrid>
      <w:tr w:rsidR="00974F10" w:rsidRPr="003167C5" w14:paraId="6C55902D"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4B17763F" w14:textId="3D5903E9" w:rsidR="00974F10" w:rsidRPr="003167C5" w:rsidRDefault="00974F10" w:rsidP="00444CAE">
            <w:pPr>
              <w:pStyle w:val="Normal-white"/>
              <w:rPr>
                <w:sz w:val="22"/>
              </w:rPr>
            </w:pPr>
            <w:r w:rsidRPr="003167C5">
              <w:t xml:space="preserve">GS ID of Project </w:t>
            </w:r>
          </w:p>
        </w:tc>
        <w:tc>
          <w:tcPr>
            <w:tcW w:w="5903" w:type="dxa"/>
            <w:vAlign w:val="center"/>
          </w:tcPr>
          <w:p w14:paraId="2DB3F89E" w14:textId="2396AFFB" w:rsidR="00D91570" w:rsidRPr="003167C5" w:rsidRDefault="00D91570" w:rsidP="00236292">
            <w:pPr>
              <w:spacing w:after="20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Pr>
                <w:rFonts w:hint="eastAsia"/>
                <w:sz w:val="20"/>
                <w:szCs w:val="20"/>
                <w:lang w:val="en-GB" w:eastAsia="zh-CN"/>
              </w:rPr>
              <w:t>G</w:t>
            </w:r>
            <w:r>
              <w:rPr>
                <w:sz w:val="20"/>
                <w:szCs w:val="20"/>
                <w:lang w:val="en-GB" w:eastAsia="zh-CN"/>
              </w:rPr>
              <w:t>S11333</w:t>
            </w:r>
          </w:p>
        </w:tc>
      </w:tr>
      <w:tr w:rsidR="00974F10" w:rsidRPr="003167C5" w14:paraId="5C9FE6E8"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14EF206A" w14:textId="28CAB527" w:rsidR="00974F10" w:rsidRPr="003167C5" w:rsidRDefault="00974F10" w:rsidP="00444CAE">
            <w:pPr>
              <w:pStyle w:val="Normal-white"/>
              <w:rPr>
                <w:sz w:val="22"/>
              </w:rPr>
            </w:pPr>
            <w:r w:rsidRPr="003167C5">
              <w:t>Title of Project</w:t>
            </w:r>
          </w:p>
        </w:tc>
        <w:tc>
          <w:tcPr>
            <w:tcW w:w="5903" w:type="dxa"/>
            <w:vAlign w:val="center"/>
          </w:tcPr>
          <w:p w14:paraId="05D878D3" w14:textId="11923155" w:rsidR="00974F10" w:rsidRPr="003167C5" w:rsidRDefault="00A75FE6" w:rsidP="00236292">
            <w:pPr>
              <w:spacing w:after="20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3167C5">
              <w:rPr>
                <w:sz w:val="20"/>
                <w:szCs w:val="20"/>
                <w:lang w:val="en-GB" w:eastAsia="zh-CN"/>
              </w:rPr>
              <w:t xml:space="preserve">Swine Farm </w:t>
            </w:r>
            <w:r w:rsidR="006706D9" w:rsidRPr="003167C5">
              <w:rPr>
                <w:rFonts w:hint="eastAsia"/>
                <w:sz w:val="20"/>
                <w:szCs w:val="20"/>
                <w:lang w:val="en-GB" w:eastAsia="zh-CN"/>
              </w:rPr>
              <w:t>Animal</w:t>
            </w:r>
            <w:r w:rsidR="006706D9" w:rsidRPr="003167C5">
              <w:rPr>
                <w:sz w:val="20"/>
                <w:szCs w:val="20"/>
                <w:lang w:val="en-GB" w:eastAsia="zh-CN"/>
              </w:rPr>
              <w:t xml:space="preserve"> Manure Management System GHG Mitigation Project</w:t>
            </w:r>
            <w:r w:rsidR="001D30FC">
              <w:rPr>
                <w:sz w:val="20"/>
                <w:szCs w:val="20"/>
                <w:lang w:val="en-GB" w:eastAsia="zh-CN"/>
              </w:rPr>
              <w:t xml:space="preserve"> in Hubei Province</w:t>
            </w:r>
            <w:r w:rsidR="006706D9" w:rsidRPr="003167C5">
              <w:rPr>
                <w:sz w:val="20"/>
                <w:szCs w:val="20"/>
                <w:lang w:val="en-GB" w:eastAsia="zh-CN"/>
              </w:rPr>
              <w:t xml:space="preserve"> </w:t>
            </w:r>
          </w:p>
        </w:tc>
      </w:tr>
      <w:tr w:rsidR="00974F10" w:rsidRPr="003167C5" w14:paraId="0B981DAE"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0F297E2B" w14:textId="039461C7" w:rsidR="00974F10" w:rsidRPr="003167C5" w:rsidRDefault="00974F10" w:rsidP="00444CAE">
            <w:pPr>
              <w:pStyle w:val="Normal-white"/>
            </w:pPr>
            <w:r w:rsidRPr="003167C5">
              <w:t xml:space="preserve">Time of First Submission Date </w:t>
            </w:r>
          </w:p>
        </w:tc>
        <w:tc>
          <w:tcPr>
            <w:tcW w:w="5903" w:type="dxa"/>
            <w:vAlign w:val="center"/>
          </w:tcPr>
          <w:p w14:paraId="6D08F47C" w14:textId="5332FC6D" w:rsidR="00974F10" w:rsidRPr="003167C5" w:rsidRDefault="0010461D" w:rsidP="00236292">
            <w:pPr>
              <w:spacing w:after="20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Pr>
                <w:sz w:val="20"/>
                <w:szCs w:val="20"/>
                <w:lang w:val="en-GB" w:eastAsia="zh-CN"/>
              </w:rPr>
              <w:t>06</w:t>
            </w:r>
            <w:r w:rsidR="00A75FE6" w:rsidRPr="003167C5">
              <w:rPr>
                <w:sz w:val="20"/>
                <w:szCs w:val="20"/>
                <w:lang w:val="en-GB" w:eastAsia="zh-CN"/>
              </w:rPr>
              <w:t>/</w:t>
            </w:r>
            <w:r w:rsidR="008B397D" w:rsidRPr="003167C5">
              <w:rPr>
                <w:sz w:val="20"/>
                <w:szCs w:val="20"/>
                <w:lang w:val="en-GB" w:eastAsia="zh-CN"/>
              </w:rPr>
              <w:t>0</w:t>
            </w:r>
            <w:r>
              <w:rPr>
                <w:sz w:val="20"/>
                <w:szCs w:val="20"/>
                <w:lang w:val="en-GB" w:eastAsia="zh-CN"/>
              </w:rPr>
              <w:t>9</w:t>
            </w:r>
            <w:r w:rsidR="00A75FE6" w:rsidRPr="003167C5">
              <w:rPr>
                <w:sz w:val="20"/>
                <w:szCs w:val="20"/>
                <w:lang w:val="en-GB" w:eastAsia="zh-CN"/>
              </w:rPr>
              <w:t>/2021</w:t>
            </w:r>
          </w:p>
        </w:tc>
      </w:tr>
      <w:tr w:rsidR="00974F10" w:rsidRPr="003167C5" w14:paraId="5D33791F"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54286F3C" w14:textId="6E77C324" w:rsidR="00974F10" w:rsidRPr="003167C5" w:rsidRDefault="00974F10" w:rsidP="00444CAE">
            <w:pPr>
              <w:pStyle w:val="Normal-white"/>
            </w:pPr>
            <w:r w:rsidRPr="003167C5">
              <w:t>Date of Design Certification</w:t>
            </w:r>
          </w:p>
        </w:tc>
        <w:tc>
          <w:tcPr>
            <w:tcW w:w="5903" w:type="dxa"/>
            <w:vAlign w:val="center"/>
          </w:tcPr>
          <w:p w14:paraId="4428683B" w14:textId="5056FBF9" w:rsidR="00974F10" w:rsidRPr="003167C5" w:rsidRDefault="005C09E2" w:rsidP="00236292">
            <w:pPr>
              <w:spacing w:after="20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ins w:id="0" w:author="36243" w:date="2021-10-21T11:59:00Z">
              <w:r>
                <w:rPr>
                  <w:rFonts w:hint="eastAsia"/>
                  <w:sz w:val="20"/>
                  <w:szCs w:val="20"/>
                  <w:lang w:val="en-GB" w:eastAsia="zh-CN"/>
                </w:rPr>
                <w:t>N</w:t>
              </w:r>
              <w:r>
                <w:rPr>
                  <w:sz w:val="20"/>
                  <w:szCs w:val="20"/>
                  <w:lang w:val="en-GB" w:eastAsia="zh-CN"/>
                </w:rPr>
                <w:t>A</w:t>
              </w:r>
            </w:ins>
          </w:p>
        </w:tc>
      </w:tr>
      <w:tr w:rsidR="00974F10" w:rsidRPr="003167C5" w14:paraId="1506A991"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71E69BE6" w14:textId="358179FC" w:rsidR="00974F10" w:rsidRPr="003167C5" w:rsidRDefault="00974F10" w:rsidP="00444CAE">
            <w:pPr>
              <w:pStyle w:val="Normal-white"/>
            </w:pPr>
            <w:r w:rsidRPr="003167C5">
              <w:t xml:space="preserve">Version number of the </w:t>
            </w:r>
            <w:r w:rsidR="00535750" w:rsidRPr="003167C5">
              <w:t>P</w:t>
            </w:r>
            <w:r w:rsidRPr="003167C5">
              <w:t>DD</w:t>
            </w:r>
          </w:p>
        </w:tc>
        <w:tc>
          <w:tcPr>
            <w:tcW w:w="5903" w:type="dxa"/>
            <w:vAlign w:val="center"/>
          </w:tcPr>
          <w:p w14:paraId="00749F0F" w14:textId="3D7E8ADE" w:rsidR="00974F10" w:rsidRPr="003167C5" w:rsidRDefault="00075EBC" w:rsidP="00236292">
            <w:pPr>
              <w:spacing w:after="20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del w:id="1" w:author="Joanna87" w:date="2021-10-14T16:35:00Z">
              <w:r w:rsidRPr="003167C5" w:rsidDel="002417A7">
                <w:rPr>
                  <w:rFonts w:hint="eastAsia"/>
                  <w:sz w:val="20"/>
                  <w:szCs w:val="20"/>
                  <w:lang w:val="en-GB" w:eastAsia="zh-CN"/>
                </w:rPr>
                <w:delText>0</w:delText>
              </w:r>
              <w:r w:rsidR="001D30FC" w:rsidDel="002417A7">
                <w:rPr>
                  <w:sz w:val="20"/>
                  <w:szCs w:val="20"/>
                  <w:lang w:val="en-GB" w:eastAsia="zh-CN"/>
                </w:rPr>
                <w:delText>1</w:delText>
              </w:r>
            </w:del>
            <w:ins w:id="2" w:author="Joanna87" w:date="2021-10-14T16:35:00Z">
              <w:r w:rsidR="002417A7" w:rsidRPr="003167C5">
                <w:rPr>
                  <w:rFonts w:hint="eastAsia"/>
                  <w:sz w:val="20"/>
                  <w:szCs w:val="20"/>
                  <w:lang w:val="en-GB" w:eastAsia="zh-CN"/>
                </w:rPr>
                <w:t>0</w:t>
              </w:r>
              <w:r w:rsidR="002417A7">
                <w:rPr>
                  <w:sz w:val="20"/>
                  <w:szCs w:val="20"/>
                  <w:lang w:val="en-GB" w:eastAsia="zh-CN"/>
                </w:rPr>
                <w:t>2</w:t>
              </w:r>
            </w:ins>
          </w:p>
        </w:tc>
      </w:tr>
      <w:tr w:rsidR="00974F10" w:rsidRPr="003167C5" w14:paraId="6D507BE2"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565802D9" w14:textId="4E02FC14" w:rsidR="00974F10" w:rsidRPr="003167C5" w:rsidRDefault="00974F10" w:rsidP="00444CAE">
            <w:pPr>
              <w:pStyle w:val="Normal-white"/>
              <w:rPr>
                <w:sz w:val="22"/>
              </w:rPr>
            </w:pPr>
            <w:r w:rsidRPr="003167C5">
              <w:t>Completion date of version</w:t>
            </w:r>
          </w:p>
        </w:tc>
        <w:tc>
          <w:tcPr>
            <w:tcW w:w="5903" w:type="dxa"/>
            <w:vAlign w:val="center"/>
          </w:tcPr>
          <w:p w14:paraId="15DA2880" w14:textId="3137F496" w:rsidR="00974F10" w:rsidRPr="003167C5" w:rsidRDefault="001D30FC" w:rsidP="00236292">
            <w:pPr>
              <w:spacing w:after="20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del w:id="3" w:author="Joanna87" w:date="2021-10-27T13:23:00Z">
              <w:r w:rsidDel="00903500">
                <w:rPr>
                  <w:sz w:val="20"/>
                  <w:szCs w:val="20"/>
                  <w:lang w:val="en-GB" w:eastAsia="zh-CN"/>
                </w:rPr>
                <w:delText>25</w:delText>
              </w:r>
            </w:del>
            <w:ins w:id="4" w:author="Joanna87" w:date="2021-10-27T13:23:00Z">
              <w:r w:rsidR="00903500">
                <w:rPr>
                  <w:sz w:val="20"/>
                  <w:szCs w:val="20"/>
                  <w:lang w:val="en-GB" w:eastAsia="zh-CN"/>
                </w:rPr>
                <w:t>27</w:t>
              </w:r>
            </w:ins>
            <w:r w:rsidR="00A75FE6" w:rsidRPr="003167C5">
              <w:rPr>
                <w:sz w:val="20"/>
                <w:szCs w:val="20"/>
                <w:lang w:val="en-GB" w:eastAsia="zh-CN"/>
              </w:rPr>
              <w:t>/</w:t>
            </w:r>
            <w:del w:id="5" w:author="Joanna87" w:date="2021-10-27T13:23:00Z">
              <w:r w:rsidR="00075EBC" w:rsidRPr="003167C5" w:rsidDel="00903500">
                <w:rPr>
                  <w:sz w:val="20"/>
                  <w:szCs w:val="20"/>
                  <w:lang w:val="en-GB" w:eastAsia="zh-CN"/>
                </w:rPr>
                <w:delText>0</w:delText>
              </w:r>
              <w:r w:rsidR="00075EBC" w:rsidDel="00903500">
                <w:rPr>
                  <w:sz w:val="20"/>
                  <w:szCs w:val="20"/>
                  <w:lang w:val="en-GB" w:eastAsia="zh-CN"/>
                </w:rPr>
                <w:delText>8</w:delText>
              </w:r>
            </w:del>
            <w:ins w:id="6" w:author="Joanna87" w:date="2021-10-27T13:23:00Z">
              <w:r w:rsidR="00903500">
                <w:rPr>
                  <w:sz w:val="20"/>
                  <w:szCs w:val="20"/>
                  <w:lang w:val="en-GB" w:eastAsia="zh-CN"/>
                </w:rPr>
                <w:t>10</w:t>
              </w:r>
            </w:ins>
            <w:r w:rsidR="00A75FE6" w:rsidRPr="003167C5">
              <w:rPr>
                <w:sz w:val="20"/>
                <w:szCs w:val="20"/>
                <w:lang w:val="en-GB" w:eastAsia="zh-CN"/>
              </w:rPr>
              <w:t>/2021</w:t>
            </w:r>
          </w:p>
        </w:tc>
      </w:tr>
      <w:tr w:rsidR="00974F10" w:rsidRPr="003167C5" w14:paraId="70DA5DD0"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7C624B09" w14:textId="32864601" w:rsidR="00974F10" w:rsidRPr="003167C5" w:rsidRDefault="00535750" w:rsidP="00444CAE">
            <w:pPr>
              <w:pStyle w:val="Normal-white"/>
            </w:pPr>
            <w:r w:rsidRPr="003167C5">
              <w:t>Project Developer</w:t>
            </w:r>
            <w:r w:rsidR="00974F10" w:rsidRPr="003167C5">
              <w:t xml:space="preserve"> </w:t>
            </w:r>
          </w:p>
        </w:tc>
        <w:tc>
          <w:tcPr>
            <w:tcW w:w="5903" w:type="dxa"/>
            <w:vAlign w:val="center"/>
          </w:tcPr>
          <w:p w14:paraId="6F78301B" w14:textId="5ECA6918" w:rsidR="00974F10" w:rsidRPr="003167C5" w:rsidRDefault="00A75FE6" w:rsidP="00236292">
            <w:pPr>
              <w:spacing w:after="20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3167C5">
              <w:rPr>
                <w:sz w:val="20"/>
                <w:szCs w:val="20"/>
                <w:lang w:val="en-GB"/>
              </w:rPr>
              <w:t>Profit Carbon Environmental Energy Technology (Shanghai) Co., Ltd.</w:t>
            </w:r>
          </w:p>
        </w:tc>
      </w:tr>
      <w:tr w:rsidR="00974F10" w:rsidRPr="003167C5" w14:paraId="64AD9DD0"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41000127" w14:textId="68B0F3B6" w:rsidR="00974F10" w:rsidRPr="003167C5" w:rsidRDefault="00535750" w:rsidP="00444CAE">
            <w:pPr>
              <w:pStyle w:val="Normal-white"/>
            </w:pPr>
            <w:r w:rsidRPr="003167C5">
              <w:t>Project Representative</w:t>
            </w:r>
          </w:p>
        </w:tc>
        <w:tc>
          <w:tcPr>
            <w:tcW w:w="5903" w:type="dxa"/>
            <w:vAlign w:val="center"/>
          </w:tcPr>
          <w:p w14:paraId="3B52705E" w14:textId="24877999" w:rsidR="00974F10" w:rsidRPr="003167C5" w:rsidRDefault="00A75FE6" w:rsidP="00236292">
            <w:pPr>
              <w:spacing w:after="20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3167C5">
              <w:rPr>
                <w:rFonts w:hint="eastAsia"/>
                <w:sz w:val="20"/>
                <w:szCs w:val="20"/>
                <w:lang w:val="en-GB" w:eastAsia="zh-CN"/>
              </w:rPr>
              <w:t>T</w:t>
            </w:r>
            <w:r w:rsidRPr="003167C5">
              <w:rPr>
                <w:sz w:val="20"/>
                <w:szCs w:val="20"/>
                <w:lang w:val="en-GB" w:eastAsia="zh-CN"/>
              </w:rPr>
              <w:t xml:space="preserve">he official focal point: </w:t>
            </w:r>
            <w:r w:rsidRPr="003167C5">
              <w:rPr>
                <w:sz w:val="20"/>
                <w:szCs w:val="20"/>
                <w:lang w:val="en-GB"/>
              </w:rPr>
              <w:t>Profit Carbon Environmental Energy Technology (Shanghai) Co., Ltd.</w:t>
            </w:r>
          </w:p>
        </w:tc>
      </w:tr>
      <w:tr w:rsidR="00974F10" w:rsidRPr="003167C5" w14:paraId="4C70EDA9"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01A81E64" w14:textId="6975901E" w:rsidR="00974F10" w:rsidRPr="003167C5" w:rsidRDefault="00974F10" w:rsidP="00444CAE">
            <w:pPr>
              <w:pStyle w:val="Normal-white"/>
            </w:pPr>
            <w:r w:rsidRPr="003167C5">
              <w:t xml:space="preserve">Project Participants and any communities involved </w:t>
            </w:r>
          </w:p>
        </w:tc>
        <w:tc>
          <w:tcPr>
            <w:tcW w:w="5903" w:type="dxa"/>
            <w:vAlign w:val="center"/>
          </w:tcPr>
          <w:p w14:paraId="620DF4B0" w14:textId="0F7D9FA2" w:rsidR="00974F10" w:rsidRPr="003167C5" w:rsidRDefault="00A75FE6" w:rsidP="00236292">
            <w:pPr>
              <w:spacing w:after="20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3167C5">
              <w:rPr>
                <w:rFonts w:hint="eastAsia"/>
                <w:sz w:val="20"/>
                <w:szCs w:val="20"/>
                <w:lang w:val="en-GB" w:eastAsia="zh-CN"/>
              </w:rPr>
              <w:t>T</w:t>
            </w:r>
            <w:r w:rsidRPr="003167C5">
              <w:rPr>
                <w:sz w:val="20"/>
                <w:szCs w:val="20"/>
                <w:lang w:val="en-GB" w:eastAsia="zh-CN"/>
              </w:rPr>
              <w:t xml:space="preserve">he project owner: </w:t>
            </w:r>
            <w:bookmarkStart w:id="7" w:name="_Hlk85123699"/>
            <w:r w:rsidR="003E0F22" w:rsidRPr="00075EBC">
              <w:rPr>
                <w:sz w:val="20"/>
                <w:szCs w:val="20"/>
                <w:lang w:val="en-GB"/>
              </w:rPr>
              <w:t>Jiangxi Zhengbang Breeding Co. Ltd</w:t>
            </w:r>
            <w:bookmarkEnd w:id="7"/>
          </w:p>
        </w:tc>
      </w:tr>
      <w:tr w:rsidR="00974F10" w:rsidRPr="003167C5" w14:paraId="5BDC7379"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5E7C2472" w14:textId="5E26B5A0" w:rsidR="00974F10" w:rsidRPr="003167C5" w:rsidRDefault="00974F10" w:rsidP="00444CAE">
            <w:pPr>
              <w:pStyle w:val="Normal-white"/>
              <w:rPr>
                <w:szCs w:val="22"/>
              </w:rPr>
            </w:pPr>
            <w:r w:rsidRPr="003167C5">
              <w:t>Host Country (ies)</w:t>
            </w:r>
          </w:p>
        </w:tc>
        <w:tc>
          <w:tcPr>
            <w:tcW w:w="5903" w:type="dxa"/>
            <w:vAlign w:val="center"/>
          </w:tcPr>
          <w:p w14:paraId="5AF749F0" w14:textId="11683195" w:rsidR="00974F10" w:rsidRPr="003167C5" w:rsidRDefault="00A75FE6" w:rsidP="00236292">
            <w:pPr>
              <w:spacing w:after="20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3167C5">
              <w:rPr>
                <w:rFonts w:hint="eastAsia"/>
                <w:sz w:val="20"/>
                <w:szCs w:val="20"/>
                <w:lang w:val="en-GB" w:eastAsia="zh-CN"/>
              </w:rPr>
              <w:t>P</w:t>
            </w:r>
            <w:r w:rsidRPr="003167C5">
              <w:rPr>
                <w:sz w:val="20"/>
                <w:szCs w:val="20"/>
                <w:lang w:val="en-GB" w:eastAsia="zh-CN"/>
              </w:rPr>
              <w:t>eople’s Republic of China</w:t>
            </w:r>
          </w:p>
        </w:tc>
      </w:tr>
      <w:tr w:rsidR="00974F10" w:rsidRPr="003167C5" w14:paraId="04033246"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07CF122C" w14:textId="77777777" w:rsidR="00974F10" w:rsidRPr="003167C5" w:rsidRDefault="00974F10" w:rsidP="00974F10">
            <w:pPr>
              <w:tabs>
                <w:tab w:val="left" w:pos="3536"/>
              </w:tabs>
              <w:rPr>
                <w:rFonts w:asciiTheme="minorHAnsi" w:hAnsiTheme="minorHAnsi" w:cs="Arial"/>
                <w:color w:val="FFFFFF" w:themeColor="background1"/>
                <w:sz w:val="20"/>
              </w:rPr>
            </w:pPr>
            <w:r w:rsidRPr="003167C5">
              <w:rPr>
                <w:rFonts w:asciiTheme="minorHAnsi" w:hAnsiTheme="minorHAnsi" w:cs="Arial"/>
                <w:color w:val="FFFFFF" w:themeColor="background1"/>
                <w:sz w:val="20"/>
              </w:rPr>
              <w:t>Activity Requirements applied</w:t>
            </w:r>
          </w:p>
          <w:p w14:paraId="58B0F4FE" w14:textId="77777777" w:rsidR="00974F10" w:rsidRPr="003167C5" w:rsidRDefault="00974F10" w:rsidP="00974F10">
            <w:pPr>
              <w:spacing w:line="276" w:lineRule="auto"/>
              <w:rPr>
                <w:rFonts w:asciiTheme="minorHAnsi" w:hAnsiTheme="minorHAnsi"/>
                <w:bCs w:val="0"/>
                <w:color w:val="FFFFFF" w:themeColor="background1"/>
                <w:lang w:val="en-GB"/>
              </w:rPr>
            </w:pPr>
          </w:p>
        </w:tc>
        <w:tc>
          <w:tcPr>
            <w:tcW w:w="5903" w:type="dxa"/>
            <w:vAlign w:val="center"/>
          </w:tcPr>
          <w:p w14:paraId="69E8E746" w14:textId="52CEB0F6" w:rsidR="00974F10" w:rsidRPr="003167C5" w:rsidRDefault="00A75FE6" w:rsidP="00236292">
            <w:pPr>
              <w:tabs>
                <w:tab w:val="left" w:pos="3536"/>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3167C5">
              <w:rPr>
                <w:rFonts w:asciiTheme="minorHAnsi" w:hAnsiTheme="minorHAnsi" w:cs="Arial"/>
                <w:sz w:val="20"/>
                <w:szCs w:val="20"/>
              </w:rPr>
              <w:fldChar w:fldCharType="begin">
                <w:ffData>
                  <w:name w:val="Check7"/>
                  <w:enabled/>
                  <w:calcOnExit w:val="0"/>
                  <w:checkBox>
                    <w:sizeAuto/>
                    <w:default w:val="1"/>
                  </w:checkBox>
                </w:ffData>
              </w:fldChar>
            </w:r>
            <w:bookmarkStart w:id="8" w:name="Check7"/>
            <w:r w:rsidRPr="003167C5">
              <w:rPr>
                <w:rFonts w:asciiTheme="minorHAnsi" w:hAnsiTheme="minorHAnsi" w:cs="Arial"/>
                <w:sz w:val="20"/>
                <w:szCs w:val="20"/>
              </w:rPr>
              <w:instrText xml:space="preserve"> FORMCHECKBOX </w:instrText>
            </w:r>
            <w:r w:rsidR="008847A4">
              <w:rPr>
                <w:rFonts w:asciiTheme="minorHAnsi" w:hAnsiTheme="minorHAnsi" w:cs="Arial"/>
                <w:sz w:val="20"/>
                <w:szCs w:val="20"/>
              </w:rPr>
            </w:r>
            <w:r w:rsidR="008847A4">
              <w:rPr>
                <w:rFonts w:asciiTheme="minorHAnsi" w:hAnsiTheme="minorHAnsi" w:cs="Arial"/>
                <w:sz w:val="20"/>
                <w:szCs w:val="20"/>
              </w:rPr>
              <w:fldChar w:fldCharType="separate"/>
            </w:r>
            <w:r w:rsidRPr="003167C5">
              <w:rPr>
                <w:rFonts w:asciiTheme="minorHAnsi" w:hAnsiTheme="minorHAnsi" w:cs="Arial"/>
                <w:sz w:val="20"/>
                <w:szCs w:val="20"/>
              </w:rPr>
              <w:fldChar w:fldCharType="end"/>
            </w:r>
            <w:bookmarkEnd w:id="8"/>
            <w:r w:rsidR="00974F10" w:rsidRPr="003167C5">
              <w:rPr>
                <w:rFonts w:asciiTheme="minorHAnsi" w:hAnsiTheme="minorHAnsi" w:cs="Arial"/>
                <w:sz w:val="20"/>
                <w:szCs w:val="20"/>
              </w:rPr>
              <w:t xml:space="preserve"> Community Services Activities </w:t>
            </w:r>
          </w:p>
          <w:p w14:paraId="26FD4FC2" w14:textId="77777777" w:rsidR="00974F10" w:rsidRPr="003167C5" w:rsidRDefault="00974F10" w:rsidP="00236292">
            <w:pPr>
              <w:tabs>
                <w:tab w:val="left" w:pos="3536"/>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3167C5">
              <w:rPr>
                <w:rFonts w:asciiTheme="minorHAnsi" w:hAnsiTheme="minorHAnsi" w:cs="Arial"/>
                <w:sz w:val="20"/>
                <w:szCs w:val="20"/>
              </w:rPr>
              <w:fldChar w:fldCharType="begin">
                <w:ffData>
                  <w:name w:val="Check8"/>
                  <w:enabled/>
                  <w:calcOnExit w:val="0"/>
                  <w:checkBox>
                    <w:sizeAuto/>
                    <w:default w:val="0"/>
                  </w:checkBox>
                </w:ffData>
              </w:fldChar>
            </w:r>
            <w:r w:rsidRPr="003167C5">
              <w:rPr>
                <w:rFonts w:asciiTheme="minorHAnsi" w:hAnsiTheme="minorHAnsi" w:cs="Arial"/>
                <w:sz w:val="20"/>
                <w:szCs w:val="20"/>
              </w:rPr>
              <w:instrText xml:space="preserve"> FORMCHECKBOX </w:instrText>
            </w:r>
            <w:r w:rsidR="008847A4">
              <w:rPr>
                <w:rFonts w:asciiTheme="minorHAnsi" w:hAnsiTheme="minorHAnsi" w:cs="Arial"/>
                <w:sz w:val="20"/>
                <w:szCs w:val="20"/>
              </w:rPr>
            </w:r>
            <w:r w:rsidR="008847A4">
              <w:rPr>
                <w:rFonts w:asciiTheme="minorHAnsi" w:hAnsiTheme="minorHAnsi" w:cs="Arial"/>
                <w:sz w:val="20"/>
                <w:szCs w:val="20"/>
              </w:rPr>
              <w:fldChar w:fldCharType="separate"/>
            </w:r>
            <w:r w:rsidRPr="003167C5">
              <w:rPr>
                <w:rFonts w:asciiTheme="minorHAnsi" w:hAnsiTheme="minorHAnsi" w:cs="Arial"/>
                <w:sz w:val="20"/>
                <w:szCs w:val="20"/>
              </w:rPr>
              <w:fldChar w:fldCharType="end"/>
            </w:r>
            <w:r w:rsidRPr="003167C5">
              <w:rPr>
                <w:rFonts w:asciiTheme="minorHAnsi" w:hAnsiTheme="minorHAnsi" w:cs="Arial"/>
                <w:sz w:val="20"/>
                <w:szCs w:val="20"/>
              </w:rPr>
              <w:t xml:space="preserve"> Renewable Energy Activities</w:t>
            </w:r>
          </w:p>
          <w:p w14:paraId="5EE98B75" w14:textId="77777777" w:rsidR="00974F10" w:rsidRPr="003167C5" w:rsidRDefault="00974F10" w:rsidP="00236292">
            <w:pPr>
              <w:tabs>
                <w:tab w:val="left" w:pos="3536"/>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3167C5">
              <w:rPr>
                <w:rFonts w:asciiTheme="minorHAnsi" w:hAnsiTheme="minorHAnsi" w:cs="Arial"/>
                <w:sz w:val="20"/>
                <w:szCs w:val="20"/>
              </w:rPr>
              <w:fldChar w:fldCharType="begin">
                <w:ffData>
                  <w:name w:val="Check9"/>
                  <w:enabled/>
                  <w:calcOnExit w:val="0"/>
                  <w:checkBox>
                    <w:sizeAuto/>
                    <w:default w:val="0"/>
                  </w:checkBox>
                </w:ffData>
              </w:fldChar>
            </w:r>
            <w:r w:rsidRPr="003167C5">
              <w:rPr>
                <w:rFonts w:asciiTheme="minorHAnsi" w:hAnsiTheme="minorHAnsi" w:cs="Arial"/>
                <w:sz w:val="20"/>
                <w:szCs w:val="20"/>
              </w:rPr>
              <w:instrText xml:space="preserve"> FORMCHECKBOX </w:instrText>
            </w:r>
            <w:r w:rsidR="008847A4">
              <w:rPr>
                <w:rFonts w:asciiTheme="minorHAnsi" w:hAnsiTheme="minorHAnsi" w:cs="Arial"/>
                <w:sz w:val="20"/>
                <w:szCs w:val="20"/>
              </w:rPr>
            </w:r>
            <w:r w:rsidR="008847A4">
              <w:rPr>
                <w:rFonts w:asciiTheme="minorHAnsi" w:hAnsiTheme="minorHAnsi" w:cs="Arial"/>
                <w:sz w:val="20"/>
                <w:szCs w:val="20"/>
              </w:rPr>
              <w:fldChar w:fldCharType="separate"/>
            </w:r>
            <w:r w:rsidRPr="003167C5">
              <w:rPr>
                <w:rFonts w:asciiTheme="minorHAnsi" w:hAnsiTheme="minorHAnsi" w:cs="Arial"/>
                <w:sz w:val="20"/>
                <w:szCs w:val="20"/>
              </w:rPr>
              <w:fldChar w:fldCharType="end"/>
            </w:r>
            <w:r w:rsidRPr="003167C5">
              <w:rPr>
                <w:rFonts w:asciiTheme="minorHAnsi" w:hAnsiTheme="minorHAnsi" w:cs="Arial"/>
                <w:sz w:val="20"/>
                <w:szCs w:val="20"/>
              </w:rPr>
              <w:t xml:space="preserve"> Land Use and Forestry Activities/Risks &amp; Capacities</w:t>
            </w:r>
          </w:p>
          <w:p w14:paraId="78197750" w14:textId="4097FA5F" w:rsidR="00974F10" w:rsidRPr="003167C5" w:rsidRDefault="00974F10" w:rsidP="00236292">
            <w:pPr>
              <w:spacing w:after="20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3167C5">
              <w:rPr>
                <w:rFonts w:asciiTheme="minorHAnsi" w:hAnsiTheme="minorHAnsi" w:cs="Arial"/>
                <w:sz w:val="20"/>
                <w:szCs w:val="20"/>
              </w:rPr>
              <w:fldChar w:fldCharType="begin">
                <w:ffData>
                  <w:name w:val="Check10"/>
                  <w:enabled/>
                  <w:calcOnExit w:val="0"/>
                  <w:checkBox>
                    <w:sizeAuto/>
                    <w:default w:val="0"/>
                  </w:checkBox>
                </w:ffData>
              </w:fldChar>
            </w:r>
            <w:r w:rsidRPr="003167C5">
              <w:rPr>
                <w:rFonts w:asciiTheme="minorHAnsi" w:hAnsiTheme="minorHAnsi" w:cs="Arial"/>
                <w:sz w:val="20"/>
                <w:szCs w:val="20"/>
              </w:rPr>
              <w:instrText xml:space="preserve"> FORMCHECKBOX </w:instrText>
            </w:r>
            <w:r w:rsidR="008847A4">
              <w:rPr>
                <w:rFonts w:asciiTheme="minorHAnsi" w:hAnsiTheme="minorHAnsi" w:cs="Arial"/>
                <w:sz w:val="20"/>
                <w:szCs w:val="20"/>
              </w:rPr>
            </w:r>
            <w:r w:rsidR="008847A4">
              <w:rPr>
                <w:rFonts w:asciiTheme="minorHAnsi" w:hAnsiTheme="minorHAnsi" w:cs="Arial"/>
                <w:sz w:val="20"/>
                <w:szCs w:val="20"/>
              </w:rPr>
              <w:fldChar w:fldCharType="separate"/>
            </w:r>
            <w:r w:rsidRPr="003167C5">
              <w:rPr>
                <w:rFonts w:asciiTheme="minorHAnsi" w:hAnsiTheme="minorHAnsi" w:cs="Arial"/>
                <w:sz w:val="20"/>
                <w:szCs w:val="20"/>
              </w:rPr>
              <w:fldChar w:fldCharType="end"/>
            </w:r>
            <w:r w:rsidRPr="003167C5">
              <w:rPr>
                <w:rFonts w:asciiTheme="minorHAnsi" w:hAnsiTheme="minorHAnsi"/>
                <w:sz w:val="20"/>
                <w:szCs w:val="20"/>
              </w:rPr>
              <w:t xml:space="preserve"> </w:t>
            </w:r>
            <w:r w:rsidRPr="003167C5">
              <w:rPr>
                <w:rFonts w:asciiTheme="minorHAnsi" w:hAnsiTheme="minorHAnsi" w:cs="Arial"/>
                <w:sz w:val="20"/>
                <w:szCs w:val="20"/>
              </w:rPr>
              <w:t xml:space="preserve">N/A </w:t>
            </w:r>
          </w:p>
        </w:tc>
      </w:tr>
      <w:tr w:rsidR="00974F10" w:rsidRPr="003167C5" w14:paraId="5A8CEACF"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6153BE31" w14:textId="2DF8CF78" w:rsidR="00974F10" w:rsidRPr="003167C5" w:rsidRDefault="00974F10" w:rsidP="00974F10">
            <w:pPr>
              <w:spacing w:line="276" w:lineRule="auto"/>
              <w:rPr>
                <w:rFonts w:asciiTheme="minorHAnsi" w:hAnsiTheme="minorHAnsi"/>
                <w:bCs w:val="0"/>
                <w:color w:val="FFFFFF" w:themeColor="background1"/>
                <w:lang w:val="en-GB"/>
              </w:rPr>
            </w:pPr>
            <w:r w:rsidRPr="003167C5">
              <w:rPr>
                <w:rFonts w:asciiTheme="minorHAnsi" w:hAnsiTheme="minorHAnsi" w:cs="Arial"/>
                <w:color w:val="FFFFFF" w:themeColor="background1"/>
                <w:sz w:val="20"/>
              </w:rPr>
              <w:t>Scale of the project activity</w:t>
            </w:r>
          </w:p>
        </w:tc>
        <w:tc>
          <w:tcPr>
            <w:tcW w:w="5903" w:type="dxa"/>
            <w:vAlign w:val="center"/>
          </w:tcPr>
          <w:p w14:paraId="2AAF7E3A" w14:textId="0FF7F35F" w:rsidR="00974F10" w:rsidRPr="003167C5" w:rsidRDefault="00974F10" w:rsidP="00236292">
            <w:pPr>
              <w:tabs>
                <w:tab w:val="left" w:pos="3536"/>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it-IT"/>
              </w:rPr>
            </w:pPr>
            <w:r w:rsidRPr="003167C5">
              <w:rPr>
                <w:rFonts w:asciiTheme="minorHAnsi" w:hAnsiTheme="minorHAnsi" w:cs="Arial"/>
                <w:sz w:val="20"/>
                <w:szCs w:val="20"/>
              </w:rPr>
              <w:fldChar w:fldCharType="begin">
                <w:ffData>
                  <w:name w:val="Check1"/>
                  <w:enabled/>
                  <w:calcOnExit w:val="0"/>
                  <w:checkBox>
                    <w:sizeAuto/>
                    <w:default w:val="0"/>
                  </w:checkBox>
                </w:ffData>
              </w:fldChar>
            </w:r>
            <w:r w:rsidRPr="003167C5">
              <w:rPr>
                <w:rFonts w:asciiTheme="minorHAnsi" w:hAnsiTheme="minorHAnsi" w:cs="Arial"/>
                <w:sz w:val="20"/>
                <w:szCs w:val="20"/>
                <w:lang w:val="it-IT"/>
              </w:rPr>
              <w:instrText xml:space="preserve"> FORMCHECKBOX </w:instrText>
            </w:r>
            <w:r w:rsidR="008847A4">
              <w:rPr>
                <w:rFonts w:asciiTheme="minorHAnsi" w:hAnsiTheme="minorHAnsi" w:cs="Arial"/>
                <w:sz w:val="20"/>
                <w:szCs w:val="20"/>
              </w:rPr>
            </w:r>
            <w:r w:rsidR="008847A4">
              <w:rPr>
                <w:rFonts w:asciiTheme="minorHAnsi" w:hAnsiTheme="minorHAnsi" w:cs="Arial"/>
                <w:sz w:val="20"/>
                <w:szCs w:val="20"/>
              </w:rPr>
              <w:fldChar w:fldCharType="separate"/>
            </w:r>
            <w:r w:rsidRPr="003167C5">
              <w:rPr>
                <w:rFonts w:asciiTheme="minorHAnsi" w:hAnsiTheme="minorHAnsi" w:cs="Arial"/>
                <w:sz w:val="20"/>
                <w:szCs w:val="20"/>
              </w:rPr>
              <w:fldChar w:fldCharType="end"/>
            </w:r>
            <w:r w:rsidRPr="003167C5">
              <w:rPr>
                <w:rFonts w:asciiTheme="minorHAnsi" w:hAnsiTheme="minorHAnsi" w:cs="Arial"/>
                <w:sz w:val="20"/>
                <w:szCs w:val="20"/>
                <w:lang w:val="it-IT"/>
              </w:rPr>
              <w:t xml:space="preserve"> Micro scale</w:t>
            </w:r>
          </w:p>
          <w:p w14:paraId="298A3D6E" w14:textId="77777777" w:rsidR="00974F10" w:rsidRPr="003167C5" w:rsidRDefault="00974F10" w:rsidP="00236292">
            <w:pPr>
              <w:tabs>
                <w:tab w:val="left" w:pos="3536"/>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it-IT"/>
              </w:rPr>
            </w:pPr>
            <w:r w:rsidRPr="003167C5">
              <w:rPr>
                <w:rFonts w:asciiTheme="minorHAnsi" w:hAnsiTheme="minorHAnsi" w:cs="Arial"/>
                <w:sz w:val="20"/>
                <w:szCs w:val="20"/>
              </w:rPr>
              <w:fldChar w:fldCharType="begin">
                <w:ffData>
                  <w:name w:val="Check2"/>
                  <w:enabled/>
                  <w:calcOnExit w:val="0"/>
                  <w:checkBox>
                    <w:sizeAuto/>
                    <w:default w:val="0"/>
                  </w:checkBox>
                </w:ffData>
              </w:fldChar>
            </w:r>
            <w:r w:rsidRPr="003167C5">
              <w:rPr>
                <w:rFonts w:asciiTheme="minorHAnsi" w:hAnsiTheme="minorHAnsi" w:cs="Arial"/>
                <w:sz w:val="20"/>
                <w:szCs w:val="20"/>
                <w:lang w:val="it-IT"/>
              </w:rPr>
              <w:instrText xml:space="preserve"> FORMCHECKBOX </w:instrText>
            </w:r>
            <w:r w:rsidR="008847A4">
              <w:rPr>
                <w:rFonts w:asciiTheme="minorHAnsi" w:hAnsiTheme="minorHAnsi" w:cs="Arial"/>
                <w:sz w:val="20"/>
                <w:szCs w:val="20"/>
              </w:rPr>
            </w:r>
            <w:r w:rsidR="008847A4">
              <w:rPr>
                <w:rFonts w:asciiTheme="minorHAnsi" w:hAnsiTheme="minorHAnsi" w:cs="Arial"/>
                <w:sz w:val="20"/>
                <w:szCs w:val="20"/>
              </w:rPr>
              <w:fldChar w:fldCharType="separate"/>
            </w:r>
            <w:r w:rsidRPr="003167C5">
              <w:rPr>
                <w:rFonts w:asciiTheme="minorHAnsi" w:hAnsiTheme="minorHAnsi" w:cs="Arial"/>
                <w:sz w:val="20"/>
                <w:szCs w:val="20"/>
              </w:rPr>
              <w:fldChar w:fldCharType="end"/>
            </w:r>
            <w:r w:rsidRPr="003167C5">
              <w:rPr>
                <w:rFonts w:asciiTheme="minorHAnsi" w:hAnsiTheme="minorHAnsi" w:cs="Arial"/>
                <w:sz w:val="20"/>
                <w:szCs w:val="20"/>
                <w:lang w:val="it-IT"/>
              </w:rPr>
              <w:t xml:space="preserve"> Small Scale</w:t>
            </w:r>
          </w:p>
          <w:p w14:paraId="2E219CE6" w14:textId="182B2C55" w:rsidR="00974F10" w:rsidRPr="003167C5" w:rsidRDefault="00A75FE6" w:rsidP="00236292">
            <w:pPr>
              <w:spacing w:after="20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it-IT"/>
              </w:rPr>
            </w:pPr>
            <w:r w:rsidRPr="003167C5">
              <w:rPr>
                <w:rFonts w:asciiTheme="minorHAnsi" w:hAnsiTheme="minorHAnsi" w:cs="Arial"/>
                <w:sz w:val="20"/>
                <w:szCs w:val="20"/>
              </w:rPr>
              <w:fldChar w:fldCharType="begin">
                <w:ffData>
                  <w:name w:val="Check3"/>
                  <w:enabled/>
                  <w:calcOnExit w:val="0"/>
                  <w:checkBox>
                    <w:sizeAuto/>
                    <w:default w:val="1"/>
                  </w:checkBox>
                </w:ffData>
              </w:fldChar>
            </w:r>
            <w:bookmarkStart w:id="9" w:name="Check3"/>
            <w:r w:rsidRPr="003167C5">
              <w:rPr>
                <w:rFonts w:asciiTheme="minorHAnsi" w:hAnsiTheme="minorHAnsi" w:cs="Arial"/>
                <w:sz w:val="20"/>
                <w:szCs w:val="20"/>
              </w:rPr>
              <w:instrText xml:space="preserve"> FORMCHECKBOX </w:instrText>
            </w:r>
            <w:r w:rsidR="008847A4">
              <w:rPr>
                <w:rFonts w:asciiTheme="minorHAnsi" w:hAnsiTheme="minorHAnsi" w:cs="Arial"/>
                <w:sz w:val="20"/>
                <w:szCs w:val="20"/>
              </w:rPr>
            </w:r>
            <w:r w:rsidR="008847A4">
              <w:rPr>
                <w:rFonts w:asciiTheme="minorHAnsi" w:hAnsiTheme="minorHAnsi" w:cs="Arial"/>
                <w:sz w:val="20"/>
                <w:szCs w:val="20"/>
              </w:rPr>
              <w:fldChar w:fldCharType="separate"/>
            </w:r>
            <w:r w:rsidRPr="003167C5">
              <w:rPr>
                <w:rFonts w:asciiTheme="minorHAnsi" w:hAnsiTheme="minorHAnsi" w:cs="Arial"/>
                <w:sz w:val="20"/>
                <w:szCs w:val="20"/>
              </w:rPr>
              <w:fldChar w:fldCharType="end"/>
            </w:r>
            <w:bookmarkEnd w:id="9"/>
            <w:r w:rsidR="00974F10" w:rsidRPr="003167C5">
              <w:rPr>
                <w:rFonts w:asciiTheme="minorHAnsi" w:hAnsiTheme="minorHAnsi" w:cs="Arial"/>
                <w:sz w:val="20"/>
                <w:szCs w:val="20"/>
                <w:lang w:val="it-IT"/>
              </w:rPr>
              <w:t xml:space="preserve"> Large Scale</w:t>
            </w:r>
          </w:p>
        </w:tc>
      </w:tr>
      <w:tr w:rsidR="00974F10" w:rsidRPr="003167C5" w14:paraId="5667F5B4"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75030F7E" w14:textId="3D3BEBE3" w:rsidR="00974F10" w:rsidRPr="003167C5" w:rsidRDefault="00974F10" w:rsidP="00974F10">
            <w:pPr>
              <w:spacing w:line="276" w:lineRule="auto"/>
              <w:rPr>
                <w:rFonts w:asciiTheme="minorHAnsi" w:hAnsiTheme="minorHAnsi"/>
                <w:bCs w:val="0"/>
                <w:color w:val="FFFFFF" w:themeColor="background1"/>
                <w:lang w:val="en-GB"/>
              </w:rPr>
            </w:pPr>
            <w:r w:rsidRPr="003167C5">
              <w:rPr>
                <w:rFonts w:asciiTheme="minorHAnsi" w:hAnsiTheme="minorHAnsi" w:cs="Arial"/>
                <w:color w:val="FFFFFF" w:themeColor="background1"/>
                <w:sz w:val="20"/>
              </w:rPr>
              <w:t>Other Requirements applied</w:t>
            </w:r>
          </w:p>
        </w:tc>
        <w:tc>
          <w:tcPr>
            <w:tcW w:w="5903" w:type="dxa"/>
            <w:vAlign w:val="center"/>
          </w:tcPr>
          <w:p w14:paraId="2483267B" w14:textId="2CB7103C" w:rsidR="00974F10" w:rsidRPr="003167C5" w:rsidRDefault="00AA73A1" w:rsidP="0023629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eastAsia="zh-CN"/>
              </w:rPr>
            </w:pPr>
            <w:r w:rsidRPr="003167C5">
              <w:rPr>
                <w:rFonts w:asciiTheme="minorHAnsi" w:hAnsiTheme="minorHAnsi"/>
                <w:i/>
                <w:iCs/>
                <w:sz w:val="20"/>
                <w:szCs w:val="20"/>
                <w:lang w:val="en-GB" w:eastAsia="zh-CN"/>
              </w:rPr>
              <w:t xml:space="preserve">GHG </w:t>
            </w:r>
            <w:r w:rsidR="00D526B2" w:rsidRPr="003167C5">
              <w:rPr>
                <w:rFonts w:asciiTheme="minorHAnsi" w:hAnsiTheme="minorHAnsi"/>
                <w:i/>
                <w:iCs/>
                <w:sz w:val="20"/>
                <w:szCs w:val="20"/>
                <w:lang w:val="en-GB" w:eastAsia="zh-CN"/>
              </w:rPr>
              <w:t>E</w:t>
            </w:r>
            <w:r w:rsidR="00D526B2" w:rsidRPr="003167C5">
              <w:rPr>
                <w:rFonts w:asciiTheme="minorHAnsi" w:hAnsiTheme="minorHAnsi" w:hint="eastAsia"/>
                <w:i/>
                <w:iCs/>
                <w:sz w:val="20"/>
                <w:szCs w:val="20"/>
                <w:lang w:val="en-GB" w:eastAsia="zh-CN"/>
              </w:rPr>
              <w:t>missions</w:t>
            </w:r>
            <w:r w:rsidRPr="003167C5">
              <w:rPr>
                <w:rFonts w:asciiTheme="minorHAnsi" w:hAnsiTheme="minorHAnsi"/>
                <w:i/>
                <w:iCs/>
                <w:sz w:val="20"/>
                <w:szCs w:val="20"/>
                <w:lang w:val="en-GB" w:eastAsia="zh-CN"/>
              </w:rPr>
              <w:t xml:space="preserve"> R</w:t>
            </w:r>
            <w:r w:rsidR="00D526B2" w:rsidRPr="003167C5">
              <w:rPr>
                <w:rFonts w:asciiTheme="minorHAnsi" w:hAnsiTheme="minorHAnsi"/>
                <w:i/>
                <w:iCs/>
                <w:sz w:val="20"/>
                <w:szCs w:val="20"/>
                <w:lang w:val="en-GB" w:eastAsia="zh-CN"/>
              </w:rPr>
              <w:t>eduction</w:t>
            </w:r>
            <w:r w:rsidRPr="003167C5">
              <w:rPr>
                <w:rFonts w:asciiTheme="minorHAnsi" w:hAnsiTheme="minorHAnsi"/>
                <w:i/>
                <w:iCs/>
                <w:sz w:val="20"/>
                <w:szCs w:val="20"/>
                <w:lang w:val="en-GB" w:eastAsia="zh-CN"/>
              </w:rPr>
              <w:t xml:space="preserve"> &amp; S</w:t>
            </w:r>
            <w:r w:rsidR="00607046" w:rsidRPr="003167C5">
              <w:rPr>
                <w:rFonts w:asciiTheme="minorHAnsi" w:hAnsiTheme="minorHAnsi"/>
                <w:i/>
                <w:iCs/>
                <w:sz w:val="20"/>
                <w:szCs w:val="20"/>
                <w:lang w:val="en-GB" w:eastAsia="zh-CN"/>
              </w:rPr>
              <w:t>equestration</w:t>
            </w:r>
            <w:r w:rsidR="00D526B2" w:rsidRPr="003167C5">
              <w:rPr>
                <w:rFonts w:asciiTheme="minorHAnsi" w:hAnsiTheme="minorHAnsi" w:hint="eastAsia"/>
                <w:i/>
                <w:iCs/>
                <w:sz w:val="20"/>
                <w:szCs w:val="20"/>
                <w:lang w:val="en-GB" w:eastAsia="zh-CN"/>
              </w:rPr>
              <w:t xml:space="preserve"> </w:t>
            </w:r>
            <w:r w:rsidRPr="003167C5">
              <w:rPr>
                <w:rFonts w:asciiTheme="minorHAnsi" w:hAnsiTheme="minorHAnsi"/>
                <w:i/>
                <w:iCs/>
                <w:sz w:val="20"/>
                <w:szCs w:val="20"/>
                <w:lang w:val="en-GB" w:eastAsia="zh-CN"/>
              </w:rPr>
              <w:t>P</w:t>
            </w:r>
            <w:r w:rsidR="00607046" w:rsidRPr="003167C5">
              <w:rPr>
                <w:rFonts w:asciiTheme="minorHAnsi" w:hAnsiTheme="minorHAnsi"/>
                <w:i/>
                <w:iCs/>
                <w:sz w:val="20"/>
                <w:szCs w:val="20"/>
                <w:lang w:val="en-GB" w:eastAsia="zh-CN"/>
              </w:rPr>
              <w:t>roduct</w:t>
            </w:r>
            <w:r w:rsidRPr="003167C5">
              <w:rPr>
                <w:rFonts w:asciiTheme="minorHAnsi" w:hAnsiTheme="minorHAnsi"/>
                <w:i/>
                <w:iCs/>
                <w:sz w:val="20"/>
                <w:szCs w:val="20"/>
                <w:lang w:val="en-GB" w:eastAsia="zh-CN"/>
              </w:rPr>
              <w:t xml:space="preserve"> R</w:t>
            </w:r>
            <w:r w:rsidR="00607046" w:rsidRPr="003167C5">
              <w:rPr>
                <w:rFonts w:asciiTheme="minorHAnsi" w:hAnsiTheme="minorHAnsi"/>
                <w:i/>
                <w:iCs/>
                <w:sz w:val="20"/>
                <w:szCs w:val="20"/>
                <w:lang w:val="en-GB" w:eastAsia="zh-CN"/>
              </w:rPr>
              <w:t>equirements</w:t>
            </w:r>
            <w:r w:rsidRPr="003167C5">
              <w:rPr>
                <w:rFonts w:asciiTheme="minorHAnsi" w:hAnsiTheme="minorHAnsi"/>
                <w:sz w:val="20"/>
                <w:szCs w:val="20"/>
                <w:lang w:val="en-GB" w:eastAsia="zh-CN"/>
              </w:rPr>
              <w:t xml:space="preserve"> (</w:t>
            </w:r>
            <w:r w:rsidR="00607046" w:rsidRPr="003167C5">
              <w:rPr>
                <w:rFonts w:asciiTheme="minorHAnsi" w:hAnsiTheme="minorHAnsi"/>
                <w:sz w:val="20"/>
                <w:szCs w:val="20"/>
                <w:lang w:val="en-GB" w:eastAsia="zh-CN"/>
              </w:rPr>
              <w:t>V</w:t>
            </w:r>
            <w:r w:rsidRPr="003167C5">
              <w:rPr>
                <w:rFonts w:asciiTheme="minorHAnsi" w:hAnsiTheme="minorHAnsi"/>
                <w:sz w:val="20"/>
                <w:szCs w:val="20"/>
                <w:lang w:val="en-GB" w:eastAsia="zh-CN"/>
              </w:rPr>
              <w:t xml:space="preserve">ersion </w:t>
            </w:r>
            <w:r w:rsidR="00075EBC">
              <w:rPr>
                <w:rFonts w:asciiTheme="minorHAnsi" w:hAnsiTheme="minorHAnsi"/>
                <w:sz w:val="20"/>
                <w:szCs w:val="20"/>
                <w:lang w:val="en-GB" w:eastAsia="zh-CN"/>
              </w:rPr>
              <w:t>2.0</w:t>
            </w:r>
            <w:r w:rsidRPr="003167C5">
              <w:rPr>
                <w:rFonts w:asciiTheme="minorHAnsi" w:hAnsiTheme="minorHAnsi"/>
                <w:sz w:val="20"/>
                <w:szCs w:val="20"/>
                <w:lang w:val="en-GB" w:eastAsia="zh-CN"/>
              </w:rPr>
              <w:t>)</w:t>
            </w:r>
          </w:p>
        </w:tc>
      </w:tr>
      <w:tr w:rsidR="00974F10" w:rsidRPr="003167C5" w14:paraId="7D7B1E07"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00B88E66" w14:textId="3ED52D45" w:rsidR="00974F10" w:rsidRPr="003167C5" w:rsidRDefault="00974F10" w:rsidP="00974F10">
            <w:pPr>
              <w:spacing w:line="276" w:lineRule="auto"/>
              <w:rPr>
                <w:rFonts w:asciiTheme="minorHAnsi" w:hAnsiTheme="minorHAnsi"/>
                <w:bCs w:val="0"/>
                <w:color w:val="FFFFFF" w:themeColor="background1"/>
                <w:lang w:val="en-GB"/>
              </w:rPr>
            </w:pPr>
            <w:r w:rsidRPr="003167C5">
              <w:rPr>
                <w:rFonts w:asciiTheme="minorHAnsi" w:hAnsiTheme="minorHAnsi" w:cs="Arial"/>
                <w:color w:val="FFFFFF" w:themeColor="background1"/>
                <w:sz w:val="20"/>
              </w:rPr>
              <w:t>Methodology (ies) applied and version number</w:t>
            </w:r>
          </w:p>
        </w:tc>
        <w:tc>
          <w:tcPr>
            <w:tcW w:w="5903" w:type="dxa"/>
            <w:vAlign w:val="center"/>
          </w:tcPr>
          <w:p w14:paraId="7F97CC07" w14:textId="58F305D4" w:rsidR="00974F10" w:rsidRPr="003167C5" w:rsidRDefault="00313310" w:rsidP="0023629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3167C5">
              <w:rPr>
                <w:rFonts w:asciiTheme="minorHAnsi" w:hAnsiTheme="minorHAnsi" w:hint="eastAsia"/>
                <w:i/>
                <w:iCs/>
                <w:sz w:val="20"/>
                <w:szCs w:val="20"/>
                <w:lang w:val="en-GB" w:eastAsia="zh-CN"/>
              </w:rPr>
              <w:t>A</w:t>
            </w:r>
            <w:r w:rsidRPr="003167C5">
              <w:rPr>
                <w:rFonts w:asciiTheme="minorHAnsi" w:hAnsiTheme="minorHAnsi"/>
                <w:i/>
                <w:iCs/>
                <w:sz w:val="20"/>
                <w:szCs w:val="20"/>
                <w:lang w:val="en-GB" w:eastAsia="zh-CN"/>
              </w:rPr>
              <w:t>CM0010 GHG emission reductions from manure management systems</w:t>
            </w:r>
            <w:r w:rsidRPr="003167C5">
              <w:rPr>
                <w:rFonts w:asciiTheme="minorHAnsi" w:hAnsiTheme="minorHAnsi"/>
                <w:sz w:val="20"/>
                <w:szCs w:val="20"/>
                <w:lang w:val="en-GB" w:eastAsia="zh-CN"/>
              </w:rPr>
              <w:t xml:space="preserve"> (Version 08.0)</w:t>
            </w:r>
          </w:p>
        </w:tc>
      </w:tr>
      <w:tr w:rsidR="00974F10" w:rsidRPr="003167C5" w14:paraId="30A727EE"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61AD4357" w14:textId="133686B0" w:rsidR="00974F10" w:rsidRPr="003167C5" w:rsidRDefault="00974F10" w:rsidP="00974F10">
            <w:pPr>
              <w:spacing w:line="276" w:lineRule="auto"/>
              <w:rPr>
                <w:rFonts w:asciiTheme="minorHAnsi" w:hAnsiTheme="minorHAnsi"/>
                <w:bCs w:val="0"/>
                <w:color w:val="FFFFFF" w:themeColor="background1"/>
                <w:lang w:val="en-GB"/>
              </w:rPr>
            </w:pPr>
            <w:r w:rsidRPr="003167C5">
              <w:rPr>
                <w:rFonts w:asciiTheme="minorHAnsi" w:hAnsiTheme="minorHAnsi" w:cs="Arial"/>
                <w:color w:val="FFFFFF" w:themeColor="background1"/>
                <w:sz w:val="20"/>
              </w:rPr>
              <w:t>Product Requirements applied</w:t>
            </w:r>
          </w:p>
        </w:tc>
        <w:tc>
          <w:tcPr>
            <w:tcW w:w="5903" w:type="dxa"/>
            <w:vAlign w:val="center"/>
          </w:tcPr>
          <w:p w14:paraId="7C7D8D3D" w14:textId="3051B9FC" w:rsidR="00974F10" w:rsidRPr="003167C5" w:rsidRDefault="00FA2AC6" w:rsidP="0023629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3167C5">
              <w:rPr>
                <w:rFonts w:asciiTheme="minorHAnsi" w:hAnsiTheme="minorHAnsi"/>
                <w:sz w:val="20"/>
                <w:szCs w:val="20"/>
              </w:rPr>
              <w:fldChar w:fldCharType="begin">
                <w:ffData>
                  <w:name w:val="Check4"/>
                  <w:enabled/>
                  <w:calcOnExit w:val="0"/>
                  <w:checkBox>
                    <w:sizeAuto/>
                    <w:default w:val="1"/>
                  </w:checkBox>
                </w:ffData>
              </w:fldChar>
            </w:r>
            <w:bookmarkStart w:id="10" w:name="Check4"/>
            <w:r w:rsidRPr="003167C5">
              <w:rPr>
                <w:rFonts w:asciiTheme="minorHAnsi" w:hAnsiTheme="minorHAnsi"/>
                <w:sz w:val="20"/>
                <w:szCs w:val="20"/>
              </w:rPr>
              <w:instrText xml:space="preserve"> FORMCHECKBOX </w:instrText>
            </w:r>
            <w:r w:rsidR="008847A4">
              <w:rPr>
                <w:rFonts w:asciiTheme="minorHAnsi" w:hAnsiTheme="minorHAnsi"/>
                <w:sz w:val="20"/>
                <w:szCs w:val="20"/>
              </w:rPr>
            </w:r>
            <w:r w:rsidR="008847A4">
              <w:rPr>
                <w:rFonts w:asciiTheme="minorHAnsi" w:hAnsiTheme="minorHAnsi"/>
                <w:sz w:val="20"/>
                <w:szCs w:val="20"/>
              </w:rPr>
              <w:fldChar w:fldCharType="separate"/>
            </w:r>
            <w:r w:rsidRPr="003167C5">
              <w:rPr>
                <w:rFonts w:asciiTheme="minorHAnsi" w:hAnsiTheme="minorHAnsi"/>
                <w:sz w:val="20"/>
                <w:szCs w:val="20"/>
              </w:rPr>
              <w:fldChar w:fldCharType="end"/>
            </w:r>
            <w:bookmarkEnd w:id="10"/>
            <w:r w:rsidR="00974F10" w:rsidRPr="003167C5">
              <w:rPr>
                <w:rFonts w:asciiTheme="minorHAnsi" w:hAnsiTheme="minorHAnsi"/>
                <w:sz w:val="20"/>
                <w:szCs w:val="20"/>
              </w:rPr>
              <w:t xml:space="preserve"> </w:t>
            </w:r>
            <w:r w:rsidR="00974F10" w:rsidRPr="003167C5">
              <w:rPr>
                <w:rFonts w:asciiTheme="minorHAnsi" w:hAnsiTheme="minorHAnsi" w:cs="Arial"/>
                <w:sz w:val="20"/>
                <w:szCs w:val="20"/>
              </w:rPr>
              <w:t xml:space="preserve">GHG Emissions Reduction &amp; Sequestration </w:t>
            </w:r>
          </w:p>
          <w:p w14:paraId="77A0636E" w14:textId="77777777" w:rsidR="00974F10" w:rsidRPr="003167C5" w:rsidRDefault="00974F10" w:rsidP="0023629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3167C5">
              <w:rPr>
                <w:rFonts w:asciiTheme="minorHAnsi" w:hAnsiTheme="minorHAnsi" w:cs="Arial"/>
                <w:sz w:val="20"/>
                <w:szCs w:val="20"/>
              </w:rPr>
              <w:fldChar w:fldCharType="begin">
                <w:ffData>
                  <w:name w:val="Check5"/>
                  <w:enabled/>
                  <w:calcOnExit w:val="0"/>
                  <w:checkBox>
                    <w:sizeAuto/>
                    <w:default w:val="0"/>
                  </w:checkBox>
                </w:ffData>
              </w:fldChar>
            </w:r>
            <w:r w:rsidRPr="003167C5">
              <w:rPr>
                <w:rFonts w:asciiTheme="minorHAnsi" w:hAnsiTheme="minorHAnsi" w:cs="Arial"/>
                <w:sz w:val="20"/>
                <w:szCs w:val="20"/>
              </w:rPr>
              <w:instrText xml:space="preserve"> FORMCHECKBOX </w:instrText>
            </w:r>
            <w:r w:rsidR="008847A4">
              <w:rPr>
                <w:rFonts w:asciiTheme="minorHAnsi" w:hAnsiTheme="minorHAnsi" w:cs="Arial"/>
                <w:sz w:val="20"/>
                <w:szCs w:val="20"/>
              </w:rPr>
            </w:r>
            <w:r w:rsidR="008847A4">
              <w:rPr>
                <w:rFonts w:asciiTheme="minorHAnsi" w:hAnsiTheme="minorHAnsi" w:cs="Arial"/>
                <w:sz w:val="20"/>
                <w:szCs w:val="20"/>
              </w:rPr>
              <w:fldChar w:fldCharType="separate"/>
            </w:r>
            <w:r w:rsidRPr="003167C5">
              <w:rPr>
                <w:rFonts w:asciiTheme="minorHAnsi" w:hAnsiTheme="minorHAnsi" w:cs="Arial"/>
                <w:sz w:val="20"/>
                <w:szCs w:val="20"/>
              </w:rPr>
              <w:fldChar w:fldCharType="end"/>
            </w:r>
            <w:r w:rsidRPr="003167C5">
              <w:rPr>
                <w:rFonts w:asciiTheme="minorHAnsi" w:hAnsiTheme="minorHAnsi" w:cs="Arial"/>
                <w:sz w:val="20"/>
                <w:szCs w:val="20"/>
              </w:rPr>
              <w:t xml:space="preserve"> Renewable Energy Label </w:t>
            </w:r>
          </w:p>
          <w:p w14:paraId="58F10058" w14:textId="5F135FFB" w:rsidR="00974F10" w:rsidRPr="003167C5" w:rsidRDefault="00974F10" w:rsidP="0023629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3167C5">
              <w:rPr>
                <w:rFonts w:asciiTheme="minorHAnsi" w:hAnsiTheme="minorHAnsi" w:cs="Arial"/>
                <w:sz w:val="20"/>
                <w:szCs w:val="20"/>
              </w:rPr>
              <w:fldChar w:fldCharType="begin">
                <w:ffData>
                  <w:name w:val="Check6"/>
                  <w:enabled/>
                  <w:calcOnExit w:val="0"/>
                  <w:checkBox>
                    <w:sizeAuto/>
                    <w:default w:val="0"/>
                  </w:checkBox>
                </w:ffData>
              </w:fldChar>
            </w:r>
            <w:r w:rsidRPr="003167C5">
              <w:rPr>
                <w:rFonts w:asciiTheme="minorHAnsi" w:hAnsiTheme="minorHAnsi" w:cs="Arial"/>
                <w:sz w:val="20"/>
                <w:szCs w:val="20"/>
              </w:rPr>
              <w:instrText xml:space="preserve"> FORMCHECKBOX </w:instrText>
            </w:r>
            <w:r w:rsidR="008847A4">
              <w:rPr>
                <w:rFonts w:asciiTheme="minorHAnsi" w:hAnsiTheme="minorHAnsi" w:cs="Arial"/>
                <w:sz w:val="20"/>
                <w:szCs w:val="20"/>
              </w:rPr>
            </w:r>
            <w:r w:rsidR="008847A4">
              <w:rPr>
                <w:rFonts w:asciiTheme="minorHAnsi" w:hAnsiTheme="minorHAnsi" w:cs="Arial"/>
                <w:sz w:val="20"/>
                <w:szCs w:val="20"/>
              </w:rPr>
              <w:fldChar w:fldCharType="separate"/>
            </w:r>
            <w:r w:rsidRPr="003167C5">
              <w:rPr>
                <w:rFonts w:asciiTheme="minorHAnsi" w:hAnsiTheme="minorHAnsi" w:cs="Arial"/>
                <w:sz w:val="20"/>
                <w:szCs w:val="20"/>
              </w:rPr>
              <w:fldChar w:fldCharType="end"/>
            </w:r>
            <w:r w:rsidRPr="003167C5">
              <w:rPr>
                <w:rFonts w:asciiTheme="minorHAnsi" w:hAnsiTheme="minorHAnsi" w:cs="Arial"/>
                <w:sz w:val="20"/>
                <w:szCs w:val="20"/>
              </w:rPr>
              <w:t xml:space="preserve"> N/A </w:t>
            </w:r>
          </w:p>
        </w:tc>
      </w:tr>
      <w:tr w:rsidR="00974F10" w:rsidRPr="003167C5" w14:paraId="2B924C4E" w14:textId="77777777" w:rsidTr="00236292">
        <w:tc>
          <w:tcPr>
            <w:cnfStyle w:val="001000000000" w:firstRow="0" w:lastRow="0" w:firstColumn="1" w:lastColumn="0" w:oddVBand="0" w:evenVBand="0" w:oddHBand="0" w:evenHBand="0" w:firstRowFirstColumn="0" w:firstRowLastColumn="0" w:lastRowFirstColumn="0" w:lastRowLastColumn="0"/>
            <w:tcW w:w="3539" w:type="dxa"/>
          </w:tcPr>
          <w:p w14:paraId="68F37CD1" w14:textId="2DD9C084" w:rsidR="00974F10" w:rsidRPr="003167C5" w:rsidRDefault="00974F10" w:rsidP="00974F10">
            <w:pPr>
              <w:spacing w:line="276" w:lineRule="auto"/>
              <w:rPr>
                <w:rFonts w:asciiTheme="minorHAnsi" w:hAnsiTheme="minorHAnsi"/>
                <w:bCs w:val="0"/>
                <w:color w:val="FFFFFF" w:themeColor="background1"/>
                <w:lang w:val="en-GB"/>
              </w:rPr>
            </w:pPr>
            <w:r w:rsidRPr="003167C5">
              <w:rPr>
                <w:rFonts w:asciiTheme="minorHAnsi" w:hAnsiTheme="minorHAnsi" w:cs="Arial"/>
                <w:color w:val="FFFFFF" w:themeColor="background1"/>
                <w:sz w:val="20"/>
              </w:rPr>
              <w:t>Project Cycle:</w:t>
            </w:r>
          </w:p>
        </w:tc>
        <w:tc>
          <w:tcPr>
            <w:tcW w:w="5903" w:type="dxa"/>
            <w:vAlign w:val="center"/>
          </w:tcPr>
          <w:p w14:paraId="0556051E" w14:textId="7ABC3989" w:rsidR="00974F10" w:rsidRPr="003167C5" w:rsidRDefault="00974F10" w:rsidP="00236292">
            <w:pPr>
              <w:tabs>
                <w:tab w:val="left" w:pos="3536"/>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3167C5">
              <w:rPr>
                <w:rFonts w:asciiTheme="minorHAnsi" w:hAnsiTheme="minorHAnsi" w:cs="Arial"/>
                <w:sz w:val="20"/>
                <w:szCs w:val="20"/>
              </w:rPr>
              <w:fldChar w:fldCharType="begin">
                <w:ffData>
                  <w:name w:val="Check11"/>
                  <w:enabled/>
                  <w:calcOnExit w:val="0"/>
                  <w:checkBox>
                    <w:sizeAuto/>
                    <w:default w:val="0"/>
                  </w:checkBox>
                </w:ffData>
              </w:fldChar>
            </w:r>
            <w:r w:rsidRPr="003167C5">
              <w:rPr>
                <w:rFonts w:asciiTheme="minorHAnsi" w:hAnsiTheme="minorHAnsi" w:cs="Arial"/>
                <w:sz w:val="20"/>
                <w:szCs w:val="20"/>
              </w:rPr>
              <w:instrText xml:space="preserve"> FORMCHECKBOX </w:instrText>
            </w:r>
            <w:r w:rsidR="008847A4">
              <w:rPr>
                <w:rFonts w:asciiTheme="minorHAnsi" w:hAnsiTheme="minorHAnsi" w:cs="Arial"/>
                <w:sz w:val="20"/>
                <w:szCs w:val="20"/>
              </w:rPr>
            </w:r>
            <w:r w:rsidR="008847A4">
              <w:rPr>
                <w:rFonts w:asciiTheme="minorHAnsi" w:hAnsiTheme="minorHAnsi" w:cs="Arial"/>
                <w:sz w:val="20"/>
                <w:szCs w:val="20"/>
              </w:rPr>
              <w:fldChar w:fldCharType="separate"/>
            </w:r>
            <w:r w:rsidRPr="003167C5">
              <w:rPr>
                <w:rFonts w:asciiTheme="minorHAnsi" w:hAnsiTheme="minorHAnsi" w:cs="Arial"/>
                <w:sz w:val="20"/>
                <w:szCs w:val="20"/>
              </w:rPr>
              <w:fldChar w:fldCharType="end"/>
            </w:r>
            <w:r w:rsidRPr="003167C5">
              <w:rPr>
                <w:rFonts w:asciiTheme="minorHAnsi" w:hAnsiTheme="minorHAnsi" w:cs="Arial"/>
                <w:sz w:val="20"/>
                <w:szCs w:val="20"/>
              </w:rPr>
              <w:t xml:space="preserve"> Regular</w:t>
            </w:r>
          </w:p>
          <w:p w14:paraId="391667A1" w14:textId="47578C8A" w:rsidR="00974F10" w:rsidRPr="003167C5" w:rsidRDefault="00FA2AC6" w:rsidP="0023629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3167C5">
              <w:rPr>
                <w:rFonts w:asciiTheme="minorHAnsi" w:hAnsiTheme="minorHAnsi" w:cs="Arial"/>
                <w:sz w:val="20"/>
                <w:szCs w:val="20"/>
              </w:rPr>
              <w:fldChar w:fldCharType="begin">
                <w:ffData>
                  <w:name w:val="Check24"/>
                  <w:enabled/>
                  <w:calcOnExit w:val="0"/>
                  <w:checkBox>
                    <w:sizeAuto/>
                    <w:default w:val="1"/>
                  </w:checkBox>
                </w:ffData>
              </w:fldChar>
            </w:r>
            <w:bookmarkStart w:id="11" w:name="Check24"/>
            <w:r w:rsidRPr="003167C5">
              <w:rPr>
                <w:rFonts w:asciiTheme="minorHAnsi" w:hAnsiTheme="minorHAnsi" w:cs="Arial"/>
                <w:sz w:val="20"/>
                <w:szCs w:val="20"/>
              </w:rPr>
              <w:instrText xml:space="preserve"> FORMCHECKBOX </w:instrText>
            </w:r>
            <w:r w:rsidR="008847A4">
              <w:rPr>
                <w:rFonts w:asciiTheme="minorHAnsi" w:hAnsiTheme="minorHAnsi" w:cs="Arial"/>
                <w:sz w:val="20"/>
                <w:szCs w:val="20"/>
              </w:rPr>
            </w:r>
            <w:r w:rsidR="008847A4">
              <w:rPr>
                <w:rFonts w:asciiTheme="minorHAnsi" w:hAnsiTheme="minorHAnsi" w:cs="Arial"/>
                <w:sz w:val="20"/>
                <w:szCs w:val="20"/>
              </w:rPr>
              <w:fldChar w:fldCharType="separate"/>
            </w:r>
            <w:r w:rsidRPr="003167C5">
              <w:rPr>
                <w:rFonts w:asciiTheme="minorHAnsi" w:hAnsiTheme="minorHAnsi" w:cs="Arial"/>
                <w:sz w:val="20"/>
                <w:szCs w:val="20"/>
              </w:rPr>
              <w:fldChar w:fldCharType="end"/>
            </w:r>
            <w:bookmarkEnd w:id="11"/>
            <w:r w:rsidR="00974F10" w:rsidRPr="003167C5">
              <w:rPr>
                <w:rFonts w:asciiTheme="minorHAnsi" w:hAnsiTheme="minorHAnsi" w:cs="Arial"/>
                <w:sz w:val="20"/>
                <w:szCs w:val="20"/>
              </w:rPr>
              <w:t xml:space="preserve"> Retroactive </w:t>
            </w:r>
          </w:p>
        </w:tc>
      </w:tr>
    </w:tbl>
    <w:p w14:paraId="219ACE23" w14:textId="77777777" w:rsidR="009823F5" w:rsidRPr="003167C5" w:rsidRDefault="009823F5" w:rsidP="009823F5">
      <w:pPr>
        <w:spacing w:line="276" w:lineRule="auto"/>
        <w:contextualSpacing w:val="0"/>
        <w:rPr>
          <w:b/>
          <w:bCs/>
          <w:lang w:val="en-GB"/>
        </w:rPr>
      </w:pPr>
    </w:p>
    <w:p w14:paraId="0FD7AF33" w14:textId="748BF2F3" w:rsidR="00444CAE" w:rsidRPr="003167C5" w:rsidRDefault="00444CAE" w:rsidP="00B01408">
      <w:pPr>
        <w:rPr>
          <w:b/>
          <w:bCs/>
          <w:lang w:val="en-GB"/>
        </w:rPr>
      </w:pPr>
    </w:p>
    <w:p w14:paraId="37F44BB7" w14:textId="320973A3" w:rsidR="00FA2AC6" w:rsidRPr="003167C5" w:rsidRDefault="00FA2AC6" w:rsidP="00B01408">
      <w:pPr>
        <w:rPr>
          <w:b/>
          <w:bCs/>
          <w:lang w:val="en-GB"/>
        </w:rPr>
      </w:pPr>
    </w:p>
    <w:p w14:paraId="2FA60AFC" w14:textId="77777777" w:rsidR="00FA2AC6" w:rsidRPr="003167C5" w:rsidRDefault="00FA2AC6" w:rsidP="00B01408">
      <w:pPr>
        <w:rPr>
          <w:b/>
          <w:bCs/>
          <w:lang w:val="en-GB"/>
        </w:rPr>
      </w:pPr>
    </w:p>
    <w:p w14:paraId="30BC7DA3" w14:textId="1D1027E8" w:rsidR="009823F5" w:rsidRPr="003167C5" w:rsidRDefault="009823F5" w:rsidP="00B01408">
      <w:pPr>
        <w:rPr>
          <w:b/>
          <w:bCs/>
          <w:lang w:val="en-GB"/>
        </w:rPr>
      </w:pPr>
      <w:r w:rsidRPr="003167C5">
        <w:rPr>
          <w:b/>
          <w:bCs/>
          <w:lang w:val="en-GB"/>
        </w:rPr>
        <w:t xml:space="preserve">Table </w:t>
      </w:r>
      <w:r w:rsidRPr="003167C5">
        <w:rPr>
          <w:b/>
          <w:bCs/>
          <w:lang w:val="en-GB"/>
        </w:rPr>
        <w:fldChar w:fldCharType="begin"/>
      </w:r>
      <w:r w:rsidRPr="003167C5">
        <w:rPr>
          <w:b/>
          <w:bCs/>
          <w:lang w:val="en-GB"/>
        </w:rPr>
        <w:instrText xml:space="preserve"> SEQ Table \* ARABIC </w:instrText>
      </w:r>
      <w:r w:rsidRPr="003167C5">
        <w:rPr>
          <w:b/>
          <w:bCs/>
          <w:lang w:val="en-GB"/>
        </w:rPr>
        <w:fldChar w:fldCharType="separate"/>
      </w:r>
      <w:r w:rsidRPr="003167C5">
        <w:rPr>
          <w:b/>
          <w:bCs/>
          <w:lang w:val="en-GB"/>
        </w:rPr>
        <w:t>1</w:t>
      </w:r>
      <w:r w:rsidRPr="003167C5">
        <w:rPr>
          <w:b/>
          <w:bCs/>
          <w:lang w:val="en-GB"/>
        </w:rPr>
        <w:fldChar w:fldCharType="end"/>
      </w:r>
      <w:r w:rsidRPr="003167C5">
        <w:rPr>
          <w:b/>
          <w:bCs/>
          <w:lang w:val="en-GB"/>
        </w:rPr>
        <w:t xml:space="preserve"> – Estimated Sustainable Development Contributions</w:t>
      </w:r>
    </w:p>
    <w:tbl>
      <w:tblPr>
        <w:tblStyle w:val="GSTableBoldline-heightcondensed"/>
        <w:tblW w:w="5000" w:type="pct"/>
        <w:tblLayout w:type="fixed"/>
        <w:tblCellMar>
          <w:top w:w="28" w:type="dxa"/>
          <w:left w:w="28" w:type="dxa"/>
        </w:tblCellMar>
        <w:tblLook w:val="0620" w:firstRow="1" w:lastRow="0" w:firstColumn="0" w:lastColumn="0" w:noHBand="1" w:noVBand="1"/>
      </w:tblPr>
      <w:tblGrid>
        <w:gridCol w:w="3262"/>
        <w:gridCol w:w="2398"/>
        <w:gridCol w:w="1986"/>
        <w:gridCol w:w="1986"/>
      </w:tblGrid>
      <w:tr w:rsidR="009823F5" w:rsidRPr="00C6008E" w14:paraId="5B3003C1" w14:textId="77777777" w:rsidTr="009823F5">
        <w:trPr>
          <w:cnfStyle w:val="100000000000" w:firstRow="1" w:lastRow="0" w:firstColumn="0" w:lastColumn="0" w:oddVBand="0" w:evenVBand="0" w:oddHBand="0" w:evenHBand="0" w:firstRowFirstColumn="0" w:firstRowLastColumn="0" w:lastRowFirstColumn="0" w:lastRowLastColumn="0"/>
          <w:trHeight w:val="950"/>
        </w:trPr>
        <w:tc>
          <w:tcPr>
            <w:tcW w:w="1693" w:type="pct"/>
            <w:vAlign w:val="top"/>
          </w:tcPr>
          <w:p w14:paraId="62CAD8F5" w14:textId="79A576F8" w:rsidR="009823F5" w:rsidRPr="00C6008E" w:rsidRDefault="009823F5" w:rsidP="009823F5">
            <w:pPr>
              <w:spacing w:after="200" w:line="240" w:lineRule="auto"/>
              <w:outlineLvl w:val="1"/>
              <w:rPr>
                <w:rFonts w:asciiTheme="minorHAnsi" w:hAnsiTheme="minorHAnsi"/>
                <w:color w:val="FFFFFF" w:themeColor="background1"/>
                <w:sz w:val="20"/>
                <w:szCs w:val="20"/>
                <w:lang w:val="en-GB" w:eastAsia="de-DE"/>
              </w:rPr>
            </w:pPr>
            <w:r w:rsidRPr="00C6008E">
              <w:rPr>
                <w:rFonts w:asciiTheme="minorHAnsi" w:hAnsiTheme="minorHAnsi" w:cs="Arial"/>
                <w:color w:val="FFFFFF" w:themeColor="background1"/>
                <w:sz w:val="20"/>
                <w:szCs w:val="20"/>
              </w:rPr>
              <w:t>Sustainable Development Goals Targeted</w:t>
            </w:r>
          </w:p>
        </w:tc>
        <w:tc>
          <w:tcPr>
            <w:tcW w:w="1245" w:type="pct"/>
            <w:vAlign w:val="top"/>
          </w:tcPr>
          <w:p w14:paraId="1AF22385" w14:textId="02DE1F08" w:rsidR="009823F5" w:rsidRPr="00C6008E" w:rsidRDefault="009823F5" w:rsidP="009823F5">
            <w:pPr>
              <w:spacing w:after="200" w:line="240" w:lineRule="auto"/>
              <w:outlineLvl w:val="1"/>
              <w:rPr>
                <w:rFonts w:asciiTheme="minorHAnsi" w:hAnsiTheme="minorHAnsi"/>
                <w:color w:val="FFFFFF" w:themeColor="background1"/>
                <w:sz w:val="20"/>
                <w:szCs w:val="20"/>
                <w:lang w:val="en-GB" w:eastAsia="de-DE"/>
              </w:rPr>
            </w:pPr>
            <w:r w:rsidRPr="00C6008E">
              <w:rPr>
                <w:rFonts w:asciiTheme="minorHAnsi" w:hAnsiTheme="minorHAnsi" w:cs="Arial"/>
                <w:color w:val="FFFFFF" w:themeColor="background1"/>
                <w:sz w:val="20"/>
                <w:szCs w:val="20"/>
              </w:rPr>
              <w:t xml:space="preserve">SDG Impact </w:t>
            </w:r>
            <w:r w:rsidRPr="00C6008E">
              <w:rPr>
                <w:rFonts w:asciiTheme="minorHAnsi" w:hAnsiTheme="minorHAnsi" w:cs="Arial"/>
                <w:color w:val="FFFFFF" w:themeColor="background1"/>
                <w:sz w:val="20"/>
                <w:szCs w:val="20"/>
              </w:rPr>
              <w:br/>
              <w:t>(defined in</w:t>
            </w:r>
            <w:r w:rsidR="00AE357F" w:rsidRPr="00C6008E">
              <w:rPr>
                <w:rFonts w:asciiTheme="minorHAnsi" w:hAnsiTheme="minorHAnsi" w:cs="Arial"/>
                <w:color w:val="FFFFFF" w:themeColor="background1"/>
                <w:sz w:val="20"/>
                <w:szCs w:val="20"/>
              </w:rPr>
              <w:t xml:space="preserve"> B.6.)</w:t>
            </w:r>
          </w:p>
        </w:tc>
        <w:tc>
          <w:tcPr>
            <w:tcW w:w="1031" w:type="pct"/>
            <w:vAlign w:val="top"/>
          </w:tcPr>
          <w:p w14:paraId="6D837853" w14:textId="048B2B07" w:rsidR="009823F5" w:rsidRPr="00C6008E" w:rsidRDefault="009823F5" w:rsidP="009823F5">
            <w:pPr>
              <w:spacing w:line="240" w:lineRule="auto"/>
              <w:outlineLvl w:val="1"/>
              <w:rPr>
                <w:rFonts w:asciiTheme="minorHAnsi" w:hAnsiTheme="minorHAnsi"/>
                <w:color w:val="FFFFFF" w:themeColor="background1"/>
                <w:sz w:val="20"/>
                <w:szCs w:val="20"/>
                <w:lang w:val="en-GB" w:eastAsia="de-DE"/>
              </w:rPr>
            </w:pPr>
            <w:r w:rsidRPr="00C6008E">
              <w:rPr>
                <w:rFonts w:asciiTheme="minorHAnsi" w:hAnsiTheme="minorHAnsi" w:cs="Arial"/>
                <w:color w:val="FFFFFF" w:themeColor="background1"/>
                <w:sz w:val="20"/>
                <w:szCs w:val="20"/>
              </w:rPr>
              <w:t>Estimated Annual Average</w:t>
            </w:r>
          </w:p>
        </w:tc>
        <w:tc>
          <w:tcPr>
            <w:tcW w:w="1031" w:type="pct"/>
            <w:vAlign w:val="top"/>
          </w:tcPr>
          <w:p w14:paraId="56497590" w14:textId="25A56EF7" w:rsidR="009823F5" w:rsidRPr="00C6008E" w:rsidRDefault="009823F5" w:rsidP="009823F5">
            <w:pPr>
              <w:spacing w:after="200" w:line="240" w:lineRule="auto"/>
              <w:outlineLvl w:val="1"/>
              <w:rPr>
                <w:rFonts w:asciiTheme="minorHAnsi" w:hAnsiTheme="minorHAnsi"/>
                <w:color w:val="FFFFFF" w:themeColor="background1"/>
                <w:sz w:val="20"/>
                <w:szCs w:val="20"/>
                <w:lang w:val="en-GB" w:eastAsia="de-DE"/>
              </w:rPr>
            </w:pPr>
            <w:r w:rsidRPr="00C6008E">
              <w:rPr>
                <w:rFonts w:asciiTheme="minorHAnsi" w:hAnsiTheme="minorHAnsi" w:cs="Arial"/>
                <w:color w:val="FFFFFF" w:themeColor="background1"/>
                <w:sz w:val="20"/>
                <w:szCs w:val="20"/>
              </w:rPr>
              <w:t>Units or Products</w:t>
            </w:r>
          </w:p>
        </w:tc>
      </w:tr>
      <w:tr w:rsidR="009823F5" w:rsidRPr="00C6008E" w14:paraId="48F3C5B9" w14:textId="77777777" w:rsidTr="008144AA">
        <w:tc>
          <w:tcPr>
            <w:tcW w:w="1693" w:type="pct"/>
            <w:tcBorders>
              <w:bottom w:val="single" w:sz="4" w:space="0" w:color="A6A6A6" w:themeColor="background1" w:themeShade="A6"/>
            </w:tcBorders>
          </w:tcPr>
          <w:p w14:paraId="35BBBF41" w14:textId="1F54DA22" w:rsidR="009823F5" w:rsidRPr="00C6008E" w:rsidRDefault="004A6D91" w:rsidP="002D2E63">
            <w:pPr>
              <w:adjustRightInd w:val="0"/>
              <w:spacing w:line="276" w:lineRule="auto"/>
              <w:ind w:leftChars="50" w:left="110" w:rightChars="50" w:right="110"/>
              <w:contextualSpacing w:val="0"/>
              <w:outlineLvl w:val="1"/>
              <w:rPr>
                <w:rFonts w:asciiTheme="minorHAnsi" w:hAnsiTheme="minorHAnsi"/>
                <w:sz w:val="20"/>
                <w:szCs w:val="20"/>
                <w:lang w:val="en-GB" w:eastAsia="de-DE"/>
              </w:rPr>
            </w:pPr>
            <w:r w:rsidRPr="00C6008E">
              <w:rPr>
                <w:color w:val="2C2C2C"/>
                <w:sz w:val="20"/>
                <w:szCs w:val="20"/>
              </w:rPr>
              <w:t xml:space="preserve">SDG </w:t>
            </w:r>
            <w:r w:rsidR="009823F5" w:rsidRPr="00C6008E">
              <w:rPr>
                <w:rFonts w:asciiTheme="minorHAnsi" w:hAnsiTheme="minorHAnsi"/>
                <w:sz w:val="20"/>
                <w:szCs w:val="20"/>
                <w:lang w:val="en-GB" w:eastAsia="de-DE"/>
              </w:rPr>
              <w:t>13</w:t>
            </w:r>
            <w:r w:rsidRPr="00C6008E">
              <w:rPr>
                <w:rFonts w:asciiTheme="minorHAnsi" w:hAnsiTheme="minorHAnsi"/>
                <w:sz w:val="20"/>
                <w:szCs w:val="20"/>
                <w:lang w:val="en-GB" w:eastAsia="de-DE"/>
              </w:rPr>
              <w:t>:</w:t>
            </w:r>
            <w:r w:rsidR="009823F5" w:rsidRPr="00C6008E">
              <w:rPr>
                <w:rFonts w:asciiTheme="minorHAnsi" w:hAnsiTheme="minorHAnsi"/>
                <w:sz w:val="20"/>
                <w:szCs w:val="20"/>
                <w:lang w:val="en-GB" w:eastAsia="de-DE"/>
              </w:rPr>
              <w:t xml:space="preserve"> Climate Action </w:t>
            </w:r>
          </w:p>
        </w:tc>
        <w:tc>
          <w:tcPr>
            <w:tcW w:w="1245" w:type="pct"/>
            <w:tcBorders>
              <w:bottom w:val="single" w:sz="4" w:space="0" w:color="A6A6A6" w:themeColor="background1" w:themeShade="A6"/>
            </w:tcBorders>
          </w:tcPr>
          <w:p w14:paraId="7EA4E76B" w14:textId="4B4C4C93" w:rsidR="009823F5" w:rsidRPr="00C6008E" w:rsidRDefault="004A6D91" w:rsidP="002D2E63">
            <w:pPr>
              <w:adjustRightInd w:val="0"/>
              <w:spacing w:line="276" w:lineRule="auto"/>
              <w:ind w:leftChars="50" w:left="110" w:rightChars="50" w:right="110"/>
              <w:contextualSpacing w:val="0"/>
              <w:outlineLvl w:val="1"/>
              <w:rPr>
                <w:rFonts w:asciiTheme="minorHAnsi" w:hAnsiTheme="minorHAnsi"/>
                <w:sz w:val="20"/>
                <w:szCs w:val="20"/>
                <w:lang w:val="en-GB" w:eastAsia="zh-CN"/>
              </w:rPr>
            </w:pPr>
            <w:r w:rsidRPr="00C6008E">
              <w:rPr>
                <w:rFonts w:asciiTheme="minorHAnsi" w:hAnsiTheme="minorHAnsi"/>
                <w:sz w:val="20"/>
                <w:szCs w:val="20"/>
                <w:lang w:val="en-GB" w:eastAsia="zh-CN"/>
              </w:rPr>
              <w:t>Emission reduction</w:t>
            </w:r>
            <w:r w:rsidR="00607046" w:rsidRPr="00C6008E">
              <w:rPr>
                <w:rFonts w:asciiTheme="minorHAnsi" w:hAnsiTheme="minorHAnsi"/>
                <w:sz w:val="20"/>
                <w:szCs w:val="20"/>
                <w:lang w:val="en-GB" w:eastAsia="zh-CN"/>
              </w:rPr>
              <w:t>s</w:t>
            </w:r>
          </w:p>
        </w:tc>
        <w:tc>
          <w:tcPr>
            <w:tcW w:w="2062" w:type="pct"/>
            <w:gridSpan w:val="2"/>
            <w:tcBorders>
              <w:bottom w:val="single" w:sz="4" w:space="0" w:color="A6A6A6" w:themeColor="background1" w:themeShade="A6"/>
            </w:tcBorders>
          </w:tcPr>
          <w:p w14:paraId="174EE6AA" w14:textId="6938B04D" w:rsidR="009823F5" w:rsidRPr="00C6008E" w:rsidRDefault="00FF410D" w:rsidP="002D2E63">
            <w:pPr>
              <w:adjustRightInd w:val="0"/>
              <w:spacing w:line="276" w:lineRule="auto"/>
              <w:ind w:leftChars="50" w:left="110" w:rightChars="50" w:right="110"/>
              <w:contextualSpacing w:val="0"/>
              <w:outlineLvl w:val="1"/>
              <w:rPr>
                <w:rFonts w:asciiTheme="minorHAnsi" w:hAnsiTheme="minorHAnsi"/>
                <w:sz w:val="20"/>
                <w:szCs w:val="20"/>
                <w:lang w:val="en-GB" w:eastAsia="zh-CN"/>
              </w:rPr>
            </w:pPr>
            <w:r>
              <w:rPr>
                <w:rFonts w:asciiTheme="minorHAnsi" w:hAnsiTheme="minorHAnsi"/>
                <w:sz w:val="20"/>
                <w:szCs w:val="20"/>
                <w:lang w:val="en-GB" w:eastAsia="zh-CN"/>
              </w:rPr>
              <w:t>292,339</w:t>
            </w:r>
            <w:r w:rsidR="00D756FB" w:rsidRPr="00C6008E">
              <w:rPr>
                <w:rFonts w:asciiTheme="minorHAnsi" w:hAnsiTheme="minorHAnsi"/>
                <w:sz w:val="20"/>
                <w:szCs w:val="20"/>
                <w:lang w:val="en-GB" w:eastAsia="zh-CN"/>
              </w:rPr>
              <w:t xml:space="preserve">                     </w:t>
            </w:r>
            <w:r w:rsidR="004A6D91" w:rsidRPr="00C6008E">
              <w:rPr>
                <w:rFonts w:asciiTheme="minorHAnsi" w:hAnsiTheme="minorHAnsi"/>
                <w:sz w:val="20"/>
                <w:szCs w:val="20"/>
                <w:lang w:val="en-GB" w:eastAsia="zh-CN"/>
              </w:rPr>
              <w:t>tCO</w:t>
            </w:r>
            <w:r w:rsidR="004A6D91" w:rsidRPr="00C6008E">
              <w:rPr>
                <w:rFonts w:asciiTheme="minorHAnsi" w:hAnsiTheme="minorHAnsi"/>
                <w:sz w:val="20"/>
                <w:szCs w:val="20"/>
                <w:vertAlign w:val="subscript"/>
                <w:lang w:val="en-GB" w:eastAsia="zh-CN"/>
              </w:rPr>
              <w:t>2</w:t>
            </w:r>
            <w:r w:rsidR="004A6D91" w:rsidRPr="00C6008E">
              <w:rPr>
                <w:rFonts w:asciiTheme="minorHAnsi" w:hAnsiTheme="minorHAnsi"/>
                <w:sz w:val="20"/>
                <w:szCs w:val="20"/>
                <w:lang w:val="en-GB" w:eastAsia="zh-CN"/>
              </w:rPr>
              <w:t>e</w:t>
            </w:r>
          </w:p>
        </w:tc>
      </w:tr>
      <w:tr w:rsidR="006510CB" w:rsidRPr="00C6008E" w14:paraId="051B1658" w14:textId="77777777" w:rsidTr="008144AA">
        <w:tc>
          <w:tcPr>
            <w:tcW w:w="1693" w:type="pct"/>
            <w:tcBorders>
              <w:top w:val="single" w:sz="4" w:space="0" w:color="A6A6A6" w:themeColor="background1" w:themeShade="A6"/>
              <w:bottom w:val="single" w:sz="4" w:space="0" w:color="A6A6A6" w:themeColor="background1" w:themeShade="A6"/>
            </w:tcBorders>
          </w:tcPr>
          <w:p w14:paraId="4AF52C5D" w14:textId="40AACB3D" w:rsidR="006510CB" w:rsidRPr="00C6008E" w:rsidRDefault="006510CB" w:rsidP="002D2E63">
            <w:pPr>
              <w:pStyle w:val="Default"/>
              <w:ind w:leftChars="50" w:left="110" w:rightChars="50" w:right="110"/>
              <w:rPr>
                <w:rFonts w:asciiTheme="minorHAnsi" w:hAnsiTheme="minorHAnsi"/>
                <w:szCs w:val="20"/>
                <w:lang w:eastAsia="de-DE"/>
              </w:rPr>
            </w:pPr>
            <w:r w:rsidRPr="00C6008E">
              <w:rPr>
                <w:color w:val="2C2C2C"/>
                <w:szCs w:val="20"/>
              </w:rPr>
              <w:t xml:space="preserve">SDG 8: Decent Work and Economic Growth </w:t>
            </w:r>
          </w:p>
        </w:tc>
        <w:tc>
          <w:tcPr>
            <w:tcW w:w="1245" w:type="pct"/>
            <w:tcBorders>
              <w:top w:val="single" w:sz="4" w:space="0" w:color="A6A6A6" w:themeColor="background1" w:themeShade="A6"/>
              <w:bottom w:val="single" w:sz="4" w:space="0" w:color="A6A6A6" w:themeColor="background1" w:themeShade="A6"/>
            </w:tcBorders>
          </w:tcPr>
          <w:p w14:paraId="3AB3C3AD" w14:textId="4989C195" w:rsidR="006510CB" w:rsidRPr="00C6008E" w:rsidRDefault="006510CB" w:rsidP="002D2E63">
            <w:pPr>
              <w:pStyle w:val="Default"/>
              <w:ind w:leftChars="50" w:left="110" w:rightChars="50" w:right="110"/>
              <w:jc w:val="both"/>
              <w:rPr>
                <w:rFonts w:asciiTheme="minorHAnsi" w:hAnsiTheme="minorHAnsi"/>
                <w:szCs w:val="20"/>
                <w:lang w:eastAsia="zh-CN"/>
              </w:rPr>
            </w:pPr>
            <w:r w:rsidRPr="00C6008E">
              <w:rPr>
                <w:rFonts w:asciiTheme="minorHAnsi" w:hAnsiTheme="minorHAnsi" w:cs="Times New Roman (Body CS)"/>
                <w:color w:val="4D4D4C"/>
                <w:szCs w:val="20"/>
                <w:lang w:eastAsia="zh-CN"/>
                <w14:cntxtAlts/>
              </w:rPr>
              <w:t xml:space="preserve">The number of males and females employed by the project and the Average monthly salary </w:t>
            </w:r>
          </w:p>
        </w:tc>
        <w:tc>
          <w:tcPr>
            <w:tcW w:w="2062" w:type="pct"/>
            <w:gridSpan w:val="2"/>
            <w:tcBorders>
              <w:top w:val="single" w:sz="4" w:space="0" w:color="A6A6A6" w:themeColor="background1" w:themeShade="A6"/>
              <w:bottom w:val="single" w:sz="4" w:space="0" w:color="A6A6A6" w:themeColor="background1" w:themeShade="A6"/>
            </w:tcBorders>
          </w:tcPr>
          <w:p w14:paraId="16C8741B" w14:textId="4755CB84" w:rsidR="006510CB" w:rsidRPr="00C6008E" w:rsidRDefault="006510CB" w:rsidP="002D2E63">
            <w:pPr>
              <w:adjustRightInd w:val="0"/>
              <w:spacing w:line="276" w:lineRule="auto"/>
              <w:ind w:leftChars="50" w:left="110" w:rightChars="50" w:right="110"/>
              <w:contextualSpacing w:val="0"/>
              <w:jc w:val="both"/>
              <w:outlineLvl w:val="1"/>
              <w:rPr>
                <w:rFonts w:asciiTheme="minorHAnsi" w:hAnsiTheme="minorHAnsi"/>
                <w:sz w:val="20"/>
                <w:szCs w:val="20"/>
                <w:lang w:eastAsia="zh-CN"/>
              </w:rPr>
            </w:pPr>
            <w:r w:rsidRPr="00C6008E">
              <w:rPr>
                <w:rFonts w:asciiTheme="minorHAnsi" w:hAnsiTheme="minorHAnsi"/>
                <w:sz w:val="20"/>
                <w:szCs w:val="20"/>
                <w:lang w:eastAsia="zh-CN"/>
              </w:rPr>
              <w:t>The number of males and females employed by the project</w:t>
            </w:r>
            <w:r w:rsidR="003C7FCF" w:rsidRPr="00C6008E">
              <w:rPr>
                <w:rFonts w:asciiTheme="minorHAnsi" w:hAnsiTheme="minorHAnsi"/>
                <w:sz w:val="20"/>
                <w:szCs w:val="20"/>
                <w:lang w:eastAsia="zh-CN"/>
              </w:rPr>
              <w:t>:</w:t>
            </w:r>
            <w:r w:rsidR="00784987">
              <w:rPr>
                <w:rFonts w:asciiTheme="minorHAnsi" w:hAnsiTheme="minorHAnsi"/>
                <w:sz w:val="20"/>
                <w:szCs w:val="20"/>
                <w:lang w:eastAsia="zh-CN"/>
              </w:rPr>
              <w:t>18(9 females and 9 males)</w:t>
            </w:r>
            <w:r w:rsidRPr="00C6008E">
              <w:rPr>
                <w:rFonts w:asciiTheme="minorHAnsi" w:hAnsiTheme="minorHAnsi"/>
                <w:sz w:val="20"/>
                <w:szCs w:val="20"/>
                <w:lang w:eastAsia="zh-CN"/>
              </w:rPr>
              <w:t>.</w:t>
            </w:r>
          </w:p>
          <w:p w14:paraId="1D66A029" w14:textId="38CA722D" w:rsidR="006510CB" w:rsidRPr="00C6008E" w:rsidRDefault="006510CB" w:rsidP="002D2E63">
            <w:pPr>
              <w:adjustRightInd w:val="0"/>
              <w:spacing w:line="276" w:lineRule="auto"/>
              <w:ind w:leftChars="50" w:left="110" w:rightChars="50" w:right="110"/>
              <w:contextualSpacing w:val="0"/>
              <w:jc w:val="both"/>
              <w:outlineLvl w:val="1"/>
              <w:rPr>
                <w:rFonts w:asciiTheme="minorHAnsi" w:hAnsiTheme="minorHAnsi"/>
                <w:sz w:val="20"/>
                <w:szCs w:val="20"/>
                <w:lang w:val="en-GB" w:eastAsia="zh-CN"/>
              </w:rPr>
            </w:pPr>
            <w:r w:rsidRPr="00C6008E">
              <w:rPr>
                <w:rFonts w:asciiTheme="minorHAnsi" w:hAnsiTheme="minorHAnsi"/>
                <w:sz w:val="20"/>
                <w:szCs w:val="20"/>
                <w:lang w:eastAsia="zh-CN"/>
              </w:rPr>
              <w:t>The Average monthly salary</w:t>
            </w:r>
            <w:r w:rsidRPr="00C6008E">
              <w:rPr>
                <w:rFonts w:asciiTheme="minorHAnsi" w:hAnsiTheme="minorHAnsi"/>
                <w:sz w:val="20"/>
                <w:szCs w:val="20"/>
                <w:lang w:val="en-GB" w:eastAsia="zh-CN"/>
              </w:rPr>
              <w:t xml:space="preserve"> is</w:t>
            </w:r>
            <w:r w:rsidRPr="00C6008E">
              <w:rPr>
                <w:rFonts w:asciiTheme="minorHAnsi" w:hAnsiTheme="minorHAnsi"/>
                <w:color w:val="auto"/>
                <w:sz w:val="20"/>
                <w:szCs w:val="20"/>
                <w:lang w:val="en-GB" w:eastAsia="de-DE"/>
              </w:rPr>
              <w:t xml:space="preserve"> </w:t>
            </w:r>
            <w:r w:rsidR="00D10A60">
              <w:rPr>
                <w:rFonts w:asciiTheme="minorHAnsi" w:eastAsia="MS Mincho" w:hAnsiTheme="minorHAnsi" w:cs="Avenir-Book"/>
                <w:sz w:val="20"/>
                <w:szCs w:val="20"/>
              </w:rPr>
              <w:t>4,500</w:t>
            </w:r>
            <w:r w:rsidRPr="00C6008E">
              <w:rPr>
                <w:rFonts w:asciiTheme="minorHAnsi" w:eastAsia="MS Mincho" w:hAnsiTheme="minorHAnsi" w:cs="Avenir-Book"/>
                <w:sz w:val="20"/>
                <w:szCs w:val="20"/>
              </w:rPr>
              <w:t xml:space="preserve"> RMB/person with equal salaries for men and women in the same post</w:t>
            </w:r>
          </w:p>
        </w:tc>
      </w:tr>
      <w:tr w:rsidR="006510CB" w:rsidRPr="00C6008E" w14:paraId="23FAB0BA" w14:textId="77777777" w:rsidTr="008144AA">
        <w:tc>
          <w:tcPr>
            <w:tcW w:w="1693" w:type="pct"/>
            <w:tcBorders>
              <w:top w:val="single" w:sz="4" w:space="0" w:color="A6A6A6" w:themeColor="background1" w:themeShade="A6"/>
              <w:bottom w:val="single" w:sz="8" w:space="0" w:color="DCDCDC" w:themeColor="text1" w:themeTint="33"/>
            </w:tcBorders>
          </w:tcPr>
          <w:p w14:paraId="7B34F273" w14:textId="15624752" w:rsidR="006510CB" w:rsidRPr="00C6008E" w:rsidRDefault="006510CB" w:rsidP="002D2E63">
            <w:pPr>
              <w:adjustRightInd w:val="0"/>
              <w:spacing w:line="276" w:lineRule="auto"/>
              <w:ind w:leftChars="50" w:left="110" w:rightChars="50" w:right="110"/>
              <w:contextualSpacing w:val="0"/>
              <w:jc w:val="both"/>
              <w:outlineLvl w:val="1"/>
              <w:rPr>
                <w:rFonts w:asciiTheme="minorHAnsi" w:hAnsiTheme="minorHAnsi"/>
                <w:sz w:val="20"/>
                <w:szCs w:val="20"/>
                <w:lang w:val="en-GB" w:eastAsia="de-DE"/>
              </w:rPr>
            </w:pPr>
            <w:r w:rsidRPr="00C6008E">
              <w:rPr>
                <w:color w:val="2C2C2C"/>
                <w:sz w:val="20"/>
                <w:szCs w:val="20"/>
              </w:rPr>
              <w:t xml:space="preserve">SDG </w:t>
            </w:r>
            <w:r w:rsidR="007F5543" w:rsidRPr="00C6008E">
              <w:rPr>
                <w:color w:val="2C2C2C"/>
                <w:sz w:val="20"/>
                <w:szCs w:val="20"/>
              </w:rPr>
              <w:t>7</w:t>
            </w:r>
            <w:r w:rsidRPr="00C6008E">
              <w:rPr>
                <w:color w:val="2C2C2C"/>
                <w:sz w:val="20"/>
                <w:szCs w:val="20"/>
              </w:rPr>
              <w:t>:</w:t>
            </w:r>
            <w:r w:rsidR="00607046" w:rsidRPr="00C6008E">
              <w:rPr>
                <w:color w:val="2C2C2C"/>
                <w:sz w:val="20"/>
                <w:szCs w:val="20"/>
              </w:rPr>
              <w:t xml:space="preserve"> </w:t>
            </w:r>
            <w:r w:rsidR="007F5543" w:rsidRPr="00C6008E">
              <w:rPr>
                <w:rFonts w:asciiTheme="minorHAnsi" w:hAnsiTheme="minorHAnsi" w:hint="eastAsia"/>
                <w:sz w:val="20"/>
                <w:szCs w:val="20"/>
                <w:lang w:val="en-GB" w:eastAsia="zh-CN"/>
              </w:rPr>
              <w:t>7</w:t>
            </w:r>
            <w:r w:rsidR="007F5543" w:rsidRPr="00C6008E">
              <w:rPr>
                <w:rFonts w:asciiTheme="minorHAnsi" w:hAnsiTheme="minorHAnsi"/>
                <w:sz w:val="20"/>
                <w:szCs w:val="20"/>
                <w:lang w:val="en-GB" w:eastAsia="zh-CN"/>
              </w:rPr>
              <w:t xml:space="preserve"> </w:t>
            </w:r>
            <w:r w:rsidR="007F5543" w:rsidRPr="00C6008E">
              <w:rPr>
                <w:sz w:val="20"/>
                <w:szCs w:val="20"/>
                <w:lang w:val="en-GB"/>
              </w:rPr>
              <w:t>Affordable and Clean Energy</w:t>
            </w:r>
            <w:r w:rsidR="007F5543" w:rsidRPr="00C6008E">
              <w:rPr>
                <w:sz w:val="20"/>
                <w:szCs w:val="20"/>
                <w:lang w:val="en-GB" w:eastAsia="zh-CN"/>
              </w:rPr>
              <w:t xml:space="preserve"> </w:t>
            </w:r>
          </w:p>
        </w:tc>
        <w:tc>
          <w:tcPr>
            <w:tcW w:w="1245" w:type="pct"/>
            <w:tcBorders>
              <w:top w:val="single" w:sz="4" w:space="0" w:color="A6A6A6" w:themeColor="background1" w:themeShade="A6"/>
              <w:bottom w:val="single" w:sz="8" w:space="0" w:color="DCDCDC" w:themeColor="text1" w:themeTint="33"/>
            </w:tcBorders>
          </w:tcPr>
          <w:p w14:paraId="394626BB" w14:textId="3EA42218" w:rsidR="006510CB" w:rsidRPr="00C6008E" w:rsidRDefault="002F0C03" w:rsidP="002D2E63">
            <w:pPr>
              <w:adjustRightInd w:val="0"/>
              <w:ind w:leftChars="50" w:left="110" w:rightChars="50" w:right="110"/>
              <w:contextualSpacing w:val="0"/>
              <w:jc w:val="both"/>
              <w:rPr>
                <w:rFonts w:asciiTheme="minorHAnsi" w:hAnsiTheme="minorHAnsi"/>
                <w:sz w:val="20"/>
                <w:szCs w:val="20"/>
                <w:lang w:eastAsia="de-DE"/>
              </w:rPr>
            </w:pPr>
            <w:r w:rsidRPr="00C6008E">
              <w:rPr>
                <w:sz w:val="20"/>
                <w:szCs w:val="20"/>
                <w:lang w:val="en-GB" w:eastAsia="zh-CN"/>
              </w:rPr>
              <w:t>A</w:t>
            </w:r>
            <w:r w:rsidRPr="00C6008E">
              <w:rPr>
                <w:rFonts w:hint="eastAsia"/>
                <w:sz w:val="20"/>
                <w:szCs w:val="20"/>
                <w:lang w:val="en-GB" w:eastAsia="zh-CN"/>
              </w:rPr>
              <w:t>nnual</w:t>
            </w:r>
            <w:r w:rsidRPr="00C6008E">
              <w:rPr>
                <w:sz w:val="20"/>
                <w:szCs w:val="20"/>
                <w:lang w:val="en-GB" w:eastAsia="zh-CN"/>
              </w:rPr>
              <w:t xml:space="preserve"> </w:t>
            </w:r>
            <w:r w:rsidR="00E1562E" w:rsidRPr="00C6008E">
              <w:rPr>
                <w:sz w:val="20"/>
                <w:szCs w:val="20"/>
                <w:lang w:val="en-GB" w:eastAsia="zh-CN"/>
              </w:rPr>
              <w:t xml:space="preserve">electricity generation by capturing biogas </w:t>
            </w:r>
          </w:p>
        </w:tc>
        <w:tc>
          <w:tcPr>
            <w:tcW w:w="2062" w:type="pct"/>
            <w:gridSpan w:val="2"/>
            <w:tcBorders>
              <w:top w:val="single" w:sz="4" w:space="0" w:color="A6A6A6" w:themeColor="background1" w:themeShade="A6"/>
              <w:bottom w:val="single" w:sz="8" w:space="0" w:color="DCDCDC" w:themeColor="text1" w:themeTint="33"/>
            </w:tcBorders>
          </w:tcPr>
          <w:p w14:paraId="53489EA3" w14:textId="498B0D80" w:rsidR="006510CB" w:rsidRPr="00C6008E" w:rsidRDefault="00784987" w:rsidP="002D2E63">
            <w:pPr>
              <w:adjustRightInd w:val="0"/>
              <w:spacing w:line="276" w:lineRule="auto"/>
              <w:ind w:leftChars="50" w:left="110" w:rightChars="50" w:right="110"/>
              <w:contextualSpacing w:val="0"/>
              <w:outlineLvl w:val="1"/>
              <w:rPr>
                <w:rFonts w:asciiTheme="minorHAnsi" w:hAnsiTheme="minorHAnsi"/>
                <w:sz w:val="20"/>
                <w:szCs w:val="20"/>
                <w:lang w:val="en-GB" w:eastAsia="de-DE"/>
              </w:rPr>
            </w:pPr>
            <w:r>
              <w:rPr>
                <w:sz w:val="20"/>
                <w:szCs w:val="20"/>
                <w:lang w:val="en-GB" w:eastAsia="zh-CN"/>
              </w:rPr>
              <w:t>28,581.41</w:t>
            </w:r>
            <w:r w:rsidR="00F43535" w:rsidRPr="00C6008E">
              <w:rPr>
                <w:sz w:val="20"/>
                <w:szCs w:val="20"/>
                <w:lang w:val="en-GB" w:eastAsia="zh-CN"/>
              </w:rPr>
              <w:t xml:space="preserve">   </w:t>
            </w:r>
            <w:r w:rsidR="006510CB" w:rsidRPr="00C6008E">
              <w:rPr>
                <w:sz w:val="20"/>
                <w:szCs w:val="20"/>
                <w:lang w:val="en-GB" w:eastAsia="zh-CN"/>
              </w:rPr>
              <w:t xml:space="preserve">             </w:t>
            </w:r>
            <w:r w:rsidR="00F43535" w:rsidRPr="00C6008E">
              <w:rPr>
                <w:sz w:val="20"/>
                <w:szCs w:val="20"/>
                <w:lang w:val="en-GB" w:eastAsia="zh-CN"/>
              </w:rPr>
              <w:t xml:space="preserve">      </w:t>
            </w:r>
            <w:r w:rsidR="00E1562E" w:rsidRPr="00C6008E">
              <w:rPr>
                <w:sz w:val="20"/>
                <w:szCs w:val="20"/>
                <w:lang w:val="en-GB" w:eastAsia="zh-CN"/>
              </w:rPr>
              <w:t>MWh</w:t>
            </w:r>
          </w:p>
        </w:tc>
      </w:tr>
    </w:tbl>
    <w:p w14:paraId="33B33B0C" w14:textId="77777777" w:rsidR="00444CAE" w:rsidRPr="003167C5" w:rsidRDefault="00444CAE" w:rsidP="00444CAE">
      <w:bookmarkStart w:id="12" w:name="_Ref49515919"/>
    </w:p>
    <w:p w14:paraId="7256B330" w14:textId="15A2546C" w:rsidR="00310BA7" w:rsidRPr="003167C5" w:rsidRDefault="007F21DA" w:rsidP="00FA41A5">
      <w:pPr>
        <w:pStyle w:val="41"/>
      </w:pPr>
      <w:r w:rsidRPr="003167C5">
        <w:t xml:space="preserve">SECTION A. </w:t>
      </w:r>
      <w:r w:rsidR="009823F5" w:rsidRPr="003167C5">
        <w:t>DESCRIPTION OF PROJECT</w:t>
      </w:r>
      <w:bookmarkEnd w:id="12"/>
    </w:p>
    <w:p w14:paraId="23FFDBF7" w14:textId="4DE5DC37" w:rsidR="009823F5" w:rsidRPr="003167C5" w:rsidRDefault="007F21DA" w:rsidP="00B925F2">
      <w:pPr>
        <w:pStyle w:val="51"/>
      </w:pPr>
      <w:r w:rsidRPr="003167C5">
        <w:t xml:space="preserve">A.1 </w:t>
      </w:r>
      <w:r w:rsidR="009823F5" w:rsidRPr="003167C5">
        <w:t xml:space="preserve">Purpose and general description of project </w:t>
      </w:r>
    </w:p>
    <w:p w14:paraId="345A0A86" w14:textId="11E3B33C" w:rsidR="00F751F2" w:rsidRPr="003167C5" w:rsidRDefault="00F751F2" w:rsidP="009823F5">
      <w:pPr>
        <w:rPr>
          <w:lang w:eastAsia="de-DE"/>
        </w:rPr>
      </w:pPr>
      <w:r w:rsidRPr="003167C5">
        <w:rPr>
          <w:lang w:eastAsia="de-DE"/>
        </w:rPr>
        <w:t>&gt;&gt;</w:t>
      </w:r>
    </w:p>
    <w:p w14:paraId="1ABFC66F" w14:textId="1973F38F" w:rsidR="00292D02" w:rsidRPr="003167C5" w:rsidRDefault="00292D02" w:rsidP="006D38CE">
      <w:pPr>
        <w:spacing w:after="0" w:line="276" w:lineRule="auto"/>
        <w:jc w:val="both"/>
        <w:rPr>
          <w:lang w:val="en-GB" w:eastAsia="zh-CN"/>
        </w:rPr>
      </w:pPr>
      <w:bookmarkStart w:id="13" w:name="OLE_LINK1"/>
      <w:r w:rsidRPr="003167C5">
        <w:rPr>
          <w:lang w:val="en-GB" w:eastAsia="zh-CN"/>
        </w:rPr>
        <w:t xml:space="preserve">Swine Farm </w:t>
      </w:r>
      <w:r w:rsidRPr="003167C5">
        <w:rPr>
          <w:rFonts w:hint="eastAsia"/>
          <w:lang w:val="en-GB" w:eastAsia="zh-CN"/>
        </w:rPr>
        <w:t>Animal</w:t>
      </w:r>
      <w:r w:rsidRPr="003167C5">
        <w:rPr>
          <w:lang w:val="en-GB" w:eastAsia="zh-CN"/>
        </w:rPr>
        <w:t xml:space="preserve"> Manure Management System GHG Mitigation Project</w:t>
      </w:r>
      <w:r w:rsidR="00D10A60" w:rsidRPr="00386AB3">
        <w:rPr>
          <w:lang w:val="en-GB" w:eastAsia="zh-CN"/>
        </w:rPr>
        <w:t xml:space="preserve"> in Hubei Province</w:t>
      </w:r>
      <w:r w:rsidRPr="003167C5">
        <w:rPr>
          <w:lang w:val="en-GB" w:eastAsia="zh-CN"/>
        </w:rPr>
        <w:t xml:space="preserve"> </w:t>
      </w:r>
      <w:bookmarkStart w:id="14" w:name="OLE_LINK2"/>
      <w:r w:rsidRPr="003167C5">
        <w:rPr>
          <w:rFonts w:hint="eastAsia"/>
          <w:lang w:val="en-GB" w:eastAsia="zh-CN"/>
        </w:rPr>
        <w:t>introdu</w:t>
      </w:r>
      <w:r w:rsidRPr="00386AB3">
        <w:rPr>
          <w:rFonts w:hint="eastAsia"/>
          <w:lang w:val="en-GB" w:eastAsia="zh-CN"/>
        </w:rPr>
        <w:t xml:space="preserve">ces </w:t>
      </w:r>
      <w:r w:rsidRPr="00386AB3">
        <w:rPr>
          <w:lang w:val="en-GB" w:eastAsia="zh-CN"/>
        </w:rPr>
        <w:t xml:space="preserve">new animal waste management systems to a group of </w:t>
      </w:r>
      <w:r w:rsidR="00D10A60" w:rsidRPr="00386AB3">
        <w:rPr>
          <w:lang w:val="en-GB" w:eastAsia="zh-CN"/>
        </w:rPr>
        <w:t>9</w:t>
      </w:r>
      <w:r w:rsidR="00386AB3">
        <w:rPr>
          <w:lang w:val="en-GB" w:eastAsia="zh-CN"/>
        </w:rPr>
        <w:t xml:space="preserve"> </w:t>
      </w:r>
      <w:r w:rsidR="00BD09B2" w:rsidRPr="00386AB3">
        <w:rPr>
          <w:lang w:val="en-GB" w:eastAsia="zh-CN"/>
        </w:rPr>
        <w:t>swine farms</w:t>
      </w:r>
      <w:r w:rsidR="00544BFF" w:rsidRPr="00386AB3">
        <w:rPr>
          <w:lang w:val="en-GB" w:eastAsia="zh-CN"/>
        </w:rPr>
        <w:t xml:space="preserve"> in </w:t>
      </w:r>
      <w:r w:rsidR="00D10A60" w:rsidRPr="00386AB3">
        <w:rPr>
          <w:lang w:val="en-GB" w:eastAsia="zh-CN"/>
        </w:rPr>
        <w:t>Hubei</w:t>
      </w:r>
      <w:r w:rsidR="00386AB3">
        <w:rPr>
          <w:lang w:val="en-GB" w:eastAsia="zh-CN"/>
        </w:rPr>
        <w:t xml:space="preserve"> </w:t>
      </w:r>
      <w:r w:rsidR="00E843BC" w:rsidRPr="00386AB3">
        <w:rPr>
          <w:lang w:val="en-GB" w:eastAsia="zh-CN"/>
        </w:rPr>
        <w:t>Province</w:t>
      </w:r>
      <w:r w:rsidR="00731EB3" w:rsidRPr="00386AB3">
        <w:rPr>
          <w:lang w:val="en-GB" w:eastAsia="zh-CN"/>
        </w:rPr>
        <w:t xml:space="preserve">, which are owned by </w:t>
      </w:r>
      <w:r w:rsidR="003E0F22" w:rsidRPr="00386AB3">
        <w:rPr>
          <w:lang w:val="en-GB" w:eastAsia="zh-CN"/>
        </w:rPr>
        <w:t>Jiangxi Zhengbang Breeding Co. Lt</w:t>
      </w:r>
      <w:r w:rsidR="003E0F22" w:rsidRPr="003167C5">
        <w:t>d (hereinafter called” Zhengban</w:t>
      </w:r>
      <w:r w:rsidR="003E0F22" w:rsidRPr="003167C5">
        <w:rPr>
          <w:lang w:val="en-GB" w:eastAsia="zh-CN"/>
        </w:rPr>
        <w:t>g”</w:t>
      </w:r>
      <w:bookmarkEnd w:id="13"/>
      <w:r w:rsidR="003E0F22" w:rsidRPr="003167C5">
        <w:rPr>
          <w:rFonts w:hint="eastAsia"/>
          <w:lang w:val="en-GB" w:eastAsia="zh-CN"/>
        </w:rPr>
        <w:t>)</w:t>
      </w:r>
      <w:r w:rsidR="00731EB3" w:rsidRPr="003167C5">
        <w:rPr>
          <w:lang w:val="en-GB" w:eastAsia="zh-CN"/>
        </w:rPr>
        <w:t>.</w:t>
      </w:r>
      <w:bookmarkEnd w:id="14"/>
      <w:r w:rsidR="00731EB3" w:rsidRPr="003167C5">
        <w:rPr>
          <w:lang w:val="en-GB" w:eastAsia="zh-CN"/>
        </w:rPr>
        <w:t xml:space="preserve"> </w:t>
      </w:r>
      <w:ins w:id="15" w:author="Joanna87" w:date="2021-10-14T16:25:00Z">
        <w:r w:rsidR="008F0B32" w:rsidRPr="008F0B32">
          <w:rPr>
            <w:lang w:val="en-GB" w:eastAsia="zh-CN"/>
          </w:rPr>
          <w:t>The project activity has been designed as single project implemented at 9 animal farms</w:t>
        </w:r>
        <w:r w:rsidR="008F0B32">
          <w:rPr>
            <w:lang w:val="en-GB" w:eastAsia="zh-CN"/>
          </w:rPr>
          <w:t xml:space="preserve">. </w:t>
        </w:r>
      </w:ins>
      <w:r w:rsidR="00731EB3" w:rsidRPr="003167C5">
        <w:rPr>
          <w:lang w:val="en-GB" w:eastAsia="zh-CN"/>
        </w:rPr>
        <w:t xml:space="preserve">The purpose of the project activity is to </w:t>
      </w:r>
      <w:r w:rsidR="00090DBA" w:rsidRPr="003167C5">
        <w:rPr>
          <w:lang w:val="en-GB" w:eastAsia="zh-CN"/>
        </w:rPr>
        <w:t xml:space="preserve">treat the manure and wastewater from the </w:t>
      </w:r>
      <w:r w:rsidR="00D10A60">
        <w:rPr>
          <w:lang w:val="en-GB" w:eastAsia="zh-CN"/>
        </w:rPr>
        <w:t>9</w:t>
      </w:r>
      <w:r w:rsidR="00D10A60" w:rsidRPr="003167C5">
        <w:rPr>
          <w:lang w:val="en-GB" w:eastAsia="zh-CN"/>
        </w:rPr>
        <w:t xml:space="preserve"> </w:t>
      </w:r>
      <w:r w:rsidR="00BD09B2" w:rsidRPr="003167C5">
        <w:rPr>
          <w:lang w:val="en-GB" w:eastAsia="zh-CN"/>
        </w:rPr>
        <w:t>swine farms</w:t>
      </w:r>
      <w:r w:rsidR="00090DBA" w:rsidRPr="003167C5">
        <w:rPr>
          <w:lang w:val="en-GB" w:eastAsia="zh-CN"/>
        </w:rPr>
        <w:t xml:space="preserve"> to</w:t>
      </w:r>
      <w:r w:rsidR="00731EB3" w:rsidRPr="003167C5">
        <w:rPr>
          <w:lang w:val="en-GB" w:eastAsia="zh-CN"/>
        </w:rPr>
        <w:t xml:space="preserve"> avoid methane emissions </w:t>
      </w:r>
      <w:r w:rsidR="00090DBA" w:rsidRPr="003167C5">
        <w:rPr>
          <w:lang w:val="en-GB" w:eastAsia="zh-CN"/>
        </w:rPr>
        <w:t>generated in the baseline uncovered anaerobic lagoons</w:t>
      </w:r>
      <w:r w:rsidR="00731EB3" w:rsidRPr="003167C5">
        <w:rPr>
          <w:lang w:val="en-GB" w:eastAsia="zh-CN"/>
        </w:rPr>
        <w:t>.</w:t>
      </w:r>
    </w:p>
    <w:p w14:paraId="5A8CCED0" w14:textId="66E6F061" w:rsidR="00474B69" w:rsidRPr="003167C5" w:rsidRDefault="00474B69" w:rsidP="00731EB3">
      <w:pPr>
        <w:spacing w:after="0" w:line="276" w:lineRule="auto"/>
        <w:jc w:val="both"/>
        <w:rPr>
          <w:lang w:val="en-GB" w:eastAsia="zh-CN"/>
        </w:rPr>
      </w:pPr>
    </w:p>
    <w:p w14:paraId="7C5B310E" w14:textId="34739215" w:rsidR="00B345BC" w:rsidRPr="003167C5" w:rsidRDefault="00474B69" w:rsidP="004079BD">
      <w:pPr>
        <w:widowControl w:val="0"/>
        <w:autoSpaceDE w:val="0"/>
        <w:autoSpaceDN w:val="0"/>
        <w:adjustRightInd w:val="0"/>
        <w:spacing w:after="0" w:line="240" w:lineRule="auto"/>
        <w:contextualSpacing w:val="0"/>
        <w:jc w:val="both"/>
        <w:rPr>
          <w:lang w:val="en-GB" w:eastAsia="zh-CN"/>
        </w:rPr>
      </w:pPr>
      <w:r w:rsidRPr="003167C5">
        <w:rPr>
          <w:rFonts w:hint="eastAsia"/>
          <w:lang w:val="en-GB" w:eastAsia="zh-CN"/>
        </w:rPr>
        <w:t>T</w:t>
      </w:r>
      <w:r w:rsidRPr="003167C5">
        <w:rPr>
          <w:lang w:val="en-GB" w:eastAsia="zh-CN"/>
        </w:rPr>
        <w:t>he project activity will replace the current</w:t>
      </w:r>
      <w:bookmarkStart w:id="16" w:name="OLE_LINK7"/>
      <w:r w:rsidRPr="003167C5">
        <w:rPr>
          <w:lang w:val="en-GB" w:eastAsia="zh-CN"/>
        </w:rPr>
        <w:t xml:space="preserve"> open anaerobic lagoons</w:t>
      </w:r>
      <w:bookmarkEnd w:id="16"/>
      <w:r w:rsidRPr="003167C5">
        <w:rPr>
          <w:lang w:val="en-GB" w:eastAsia="zh-CN"/>
        </w:rPr>
        <w:t xml:space="preserve"> with </w:t>
      </w:r>
      <w:r w:rsidR="00D10A60">
        <w:rPr>
          <w:lang w:val="en-GB" w:eastAsia="zh-CN"/>
        </w:rPr>
        <w:t>9 new closed anaerobic digesters</w:t>
      </w:r>
      <w:r w:rsidR="002712FB" w:rsidRPr="003167C5">
        <w:rPr>
          <w:lang w:val="en-GB" w:eastAsia="zh-CN"/>
        </w:rPr>
        <w:t>. The biogas generated during the treatment process will be captured for power generation</w:t>
      </w:r>
      <w:r w:rsidR="001F6FA1" w:rsidRPr="003167C5">
        <w:rPr>
          <w:lang w:val="en-GB" w:eastAsia="zh-CN"/>
        </w:rPr>
        <w:t>,</w:t>
      </w:r>
      <w:r w:rsidR="004A6D91" w:rsidRPr="003167C5">
        <w:rPr>
          <w:lang w:val="en-GB" w:eastAsia="zh-CN"/>
        </w:rPr>
        <w:t xml:space="preserve"> </w:t>
      </w:r>
      <w:r w:rsidR="001F6FA1" w:rsidRPr="003167C5">
        <w:rPr>
          <w:lang w:val="en-GB" w:eastAsia="zh-CN"/>
        </w:rPr>
        <w:t>the electricity generated are all used by the swine farms</w:t>
      </w:r>
      <w:r w:rsidR="002712FB" w:rsidRPr="003167C5">
        <w:rPr>
          <w:lang w:val="en-GB" w:eastAsia="zh-CN"/>
        </w:rPr>
        <w:t xml:space="preserve">. After anaerobic digestion, the </w:t>
      </w:r>
      <w:r w:rsidR="00077D54" w:rsidRPr="003167C5">
        <w:rPr>
          <w:lang w:val="en-GB" w:eastAsia="zh-CN"/>
        </w:rPr>
        <w:t>fermented sludge will be treated in aerobic composting system, which will be used as fertilizer. Wastewater from the new animal waste management systems will be treated aerobically and then used for agriculture irrigation.</w:t>
      </w:r>
      <w:r w:rsidR="00B345BC" w:rsidRPr="003167C5">
        <w:rPr>
          <w:lang w:val="en-GB" w:eastAsia="zh-CN"/>
        </w:rPr>
        <w:t xml:space="preserve"> </w:t>
      </w:r>
    </w:p>
    <w:p w14:paraId="32BFFA40" w14:textId="77777777" w:rsidR="00B345BC" w:rsidRPr="003167C5" w:rsidRDefault="00B345BC" w:rsidP="00731EB3">
      <w:pPr>
        <w:spacing w:after="0" w:line="276" w:lineRule="auto"/>
        <w:jc w:val="both"/>
        <w:rPr>
          <w:lang w:val="en-GB" w:eastAsia="zh-CN"/>
        </w:rPr>
      </w:pPr>
    </w:p>
    <w:p w14:paraId="44A0ABE1" w14:textId="07CA4E18" w:rsidR="00474B69" w:rsidRPr="003167C5" w:rsidRDefault="00B345BC" w:rsidP="00731EB3">
      <w:pPr>
        <w:spacing w:after="0" w:line="276" w:lineRule="auto"/>
        <w:jc w:val="both"/>
        <w:rPr>
          <w:lang w:val="en-GB" w:eastAsia="zh-CN"/>
        </w:rPr>
      </w:pPr>
      <w:r w:rsidRPr="003167C5">
        <w:rPr>
          <w:lang w:val="en-GB" w:eastAsia="zh-CN"/>
        </w:rPr>
        <w:t xml:space="preserve">Benefited from the “waste-biogas-fertilizer” pattern, harmlessness and ecological utilization of the swine manure can be realized. </w:t>
      </w:r>
      <w:r w:rsidR="00734380" w:rsidRPr="003167C5">
        <w:rPr>
          <w:lang w:val="en-GB" w:eastAsia="zh-CN"/>
        </w:rPr>
        <w:t>T</w:t>
      </w:r>
      <w:r w:rsidR="00734380" w:rsidRPr="003167C5">
        <w:rPr>
          <w:rFonts w:hint="eastAsia"/>
          <w:lang w:val="en-GB" w:eastAsia="zh-CN"/>
        </w:rPr>
        <w:t>otal</w:t>
      </w:r>
      <w:r w:rsidR="00734380" w:rsidRPr="003167C5">
        <w:rPr>
          <w:lang w:val="en-GB" w:eastAsia="zh-CN"/>
        </w:rPr>
        <w:t xml:space="preserve"> </w:t>
      </w:r>
      <w:r w:rsidR="00734380" w:rsidRPr="003167C5">
        <w:rPr>
          <w:rFonts w:hint="eastAsia"/>
          <w:lang w:val="en-GB" w:eastAsia="zh-CN"/>
        </w:rPr>
        <w:t>ins</w:t>
      </w:r>
      <w:r w:rsidR="00734380" w:rsidRPr="003167C5">
        <w:rPr>
          <w:lang w:val="en-GB" w:eastAsia="zh-CN"/>
        </w:rPr>
        <w:t xml:space="preserve">talled capacity of the proposed project is </w:t>
      </w:r>
      <w:r w:rsidR="00AB064D">
        <w:rPr>
          <w:lang w:val="en-GB" w:eastAsia="zh-CN"/>
        </w:rPr>
        <w:t>6</w:t>
      </w:r>
      <w:r w:rsidR="00544BFF" w:rsidRPr="003167C5">
        <w:rPr>
          <w:lang w:val="en-GB" w:eastAsia="zh-CN"/>
        </w:rPr>
        <w:t xml:space="preserve">MW with an annual average electricity generation of </w:t>
      </w:r>
      <w:r w:rsidR="00784987">
        <w:rPr>
          <w:lang w:val="en-GB" w:eastAsia="zh-CN"/>
        </w:rPr>
        <w:t>28,581.41</w:t>
      </w:r>
      <w:r w:rsidR="00544BFF" w:rsidRPr="003167C5">
        <w:rPr>
          <w:lang w:val="en-GB" w:eastAsia="zh-CN"/>
        </w:rPr>
        <w:t xml:space="preserve"> MWh, all of which will be used by the </w:t>
      </w:r>
      <w:r w:rsidR="00D10A60">
        <w:rPr>
          <w:lang w:val="en-GB" w:eastAsia="zh-CN"/>
        </w:rPr>
        <w:t>9 swine farms</w:t>
      </w:r>
      <w:r w:rsidR="00544BFF" w:rsidRPr="003167C5">
        <w:rPr>
          <w:lang w:val="en-GB" w:eastAsia="zh-CN"/>
        </w:rPr>
        <w:t>. The electricity generated will not be connected to another user or to the regional power grid.</w:t>
      </w:r>
    </w:p>
    <w:p w14:paraId="79FB5615" w14:textId="3A2269C0" w:rsidR="002A0C4E" w:rsidRPr="003167C5" w:rsidRDefault="002A0C4E" w:rsidP="00731EB3">
      <w:pPr>
        <w:spacing w:after="0" w:line="276" w:lineRule="auto"/>
        <w:jc w:val="both"/>
        <w:rPr>
          <w:lang w:val="en-GB" w:eastAsia="zh-CN"/>
        </w:rPr>
      </w:pPr>
    </w:p>
    <w:p w14:paraId="7F34E9BB" w14:textId="68E27F38" w:rsidR="00BB41F5" w:rsidRPr="003167C5" w:rsidRDefault="002A0C4E" w:rsidP="00BB41F5">
      <w:pPr>
        <w:spacing w:after="0" w:line="276" w:lineRule="auto"/>
        <w:jc w:val="both"/>
        <w:rPr>
          <w:lang w:eastAsia="de-DE"/>
        </w:rPr>
      </w:pPr>
      <w:r w:rsidRPr="003167C5">
        <w:rPr>
          <w:rFonts w:hint="eastAsia"/>
          <w:lang w:val="en-GB" w:eastAsia="zh-CN"/>
        </w:rPr>
        <w:t>T</w:t>
      </w:r>
      <w:r w:rsidRPr="003167C5">
        <w:rPr>
          <w:lang w:val="en-GB" w:eastAsia="zh-CN"/>
        </w:rPr>
        <w:t xml:space="preserve">he project activity will reduce of GHG in the atmosphere through avoiding methane emissions from anaerobic treatment of </w:t>
      </w:r>
      <w:r w:rsidR="00BB41F5" w:rsidRPr="003167C5">
        <w:rPr>
          <w:lang w:val="en-GB" w:eastAsia="zh-CN"/>
        </w:rPr>
        <w:t>swine manure and wastewater</w:t>
      </w:r>
      <w:r w:rsidRPr="003167C5">
        <w:rPr>
          <w:lang w:val="en-GB" w:eastAsia="zh-CN"/>
        </w:rPr>
        <w:t>.</w:t>
      </w:r>
      <w:r w:rsidR="00BB41F5" w:rsidRPr="003167C5">
        <w:rPr>
          <w:lang w:val="en-GB" w:eastAsia="zh-CN"/>
        </w:rPr>
        <w:t xml:space="preserve"> </w:t>
      </w:r>
      <w:r w:rsidR="00FF410D">
        <w:rPr>
          <w:lang w:val="en-GB" w:eastAsia="zh-CN"/>
        </w:rPr>
        <w:t>292,339</w:t>
      </w:r>
      <w:r w:rsidR="00BB41F5" w:rsidRPr="003167C5">
        <w:rPr>
          <w:lang w:eastAsia="de-DE"/>
        </w:rPr>
        <w:t>tCO</w:t>
      </w:r>
      <w:r w:rsidR="00BB41F5" w:rsidRPr="003167C5">
        <w:rPr>
          <w:vertAlign w:val="subscript"/>
          <w:lang w:eastAsia="de-DE"/>
        </w:rPr>
        <w:t>2</w:t>
      </w:r>
      <w:r w:rsidR="00BB41F5" w:rsidRPr="003167C5">
        <w:rPr>
          <w:lang w:eastAsia="de-DE"/>
        </w:rPr>
        <w:t xml:space="preserve">e </w:t>
      </w:r>
      <w:r w:rsidR="00BB41F5" w:rsidRPr="003167C5">
        <w:rPr>
          <w:lang w:eastAsia="de-DE"/>
        </w:rPr>
        <w:lastRenderedPageBreak/>
        <w:t>emission reductions will be produced annually. The project activity can contribute to local sustainable development in the following aspects:</w:t>
      </w:r>
    </w:p>
    <w:p w14:paraId="5F031424" w14:textId="14288970" w:rsidR="00BB41F5" w:rsidRPr="003167C5" w:rsidRDefault="00BB41F5" w:rsidP="00BB41F5">
      <w:pPr>
        <w:spacing w:after="0" w:line="276" w:lineRule="auto"/>
        <w:jc w:val="both"/>
        <w:rPr>
          <w:lang w:eastAsia="de-DE"/>
        </w:rPr>
      </w:pPr>
    </w:p>
    <w:p w14:paraId="722D57CA" w14:textId="6ECD2093" w:rsidR="00BB41F5" w:rsidRPr="003167C5" w:rsidRDefault="00BB41F5" w:rsidP="00197BC3">
      <w:pPr>
        <w:pStyle w:val="afff7"/>
        <w:numPr>
          <w:ilvl w:val="0"/>
          <w:numId w:val="30"/>
        </w:numPr>
        <w:spacing w:after="0" w:line="276" w:lineRule="auto"/>
        <w:jc w:val="both"/>
        <w:rPr>
          <w:lang w:eastAsia="de-DE"/>
        </w:rPr>
      </w:pPr>
      <w:r w:rsidRPr="003167C5">
        <w:rPr>
          <w:lang w:eastAsia="de-DE"/>
        </w:rPr>
        <w:t>Capture of methane will significantly reduce the odor nuisance in the vicinity of the facility.</w:t>
      </w:r>
    </w:p>
    <w:p w14:paraId="553FC9FC" w14:textId="0A1488A3" w:rsidR="002A0C4E" w:rsidRPr="003167C5" w:rsidRDefault="00BB41F5" w:rsidP="00197BC3">
      <w:pPr>
        <w:pStyle w:val="afff7"/>
        <w:numPr>
          <w:ilvl w:val="0"/>
          <w:numId w:val="30"/>
        </w:numPr>
        <w:spacing w:after="0" w:line="276" w:lineRule="auto"/>
        <w:jc w:val="both"/>
        <w:rPr>
          <w:lang w:eastAsia="zh-CN"/>
        </w:rPr>
      </w:pPr>
      <w:r w:rsidRPr="003167C5">
        <w:rPr>
          <w:lang w:eastAsia="zh-CN"/>
        </w:rPr>
        <w:t xml:space="preserve">The project activity can provide </w:t>
      </w:r>
      <w:r w:rsidR="00D059A0">
        <w:rPr>
          <w:lang w:eastAsia="zh-CN"/>
        </w:rPr>
        <w:t>18 job opportunities</w:t>
      </w:r>
      <w:r w:rsidRPr="003167C5">
        <w:rPr>
          <w:lang w:eastAsia="zh-CN"/>
        </w:rPr>
        <w:t xml:space="preserve"> for local residents.</w:t>
      </w:r>
    </w:p>
    <w:p w14:paraId="5BF81685" w14:textId="439E82DA" w:rsidR="00BB41F5" w:rsidRPr="003167C5" w:rsidRDefault="00BB41F5" w:rsidP="00197BC3">
      <w:pPr>
        <w:pStyle w:val="afff7"/>
        <w:numPr>
          <w:ilvl w:val="0"/>
          <w:numId w:val="30"/>
        </w:numPr>
        <w:spacing w:after="0" w:line="276" w:lineRule="auto"/>
        <w:jc w:val="both"/>
        <w:rPr>
          <w:lang w:eastAsia="zh-CN"/>
        </w:rPr>
      </w:pPr>
      <w:r w:rsidRPr="003167C5">
        <w:rPr>
          <w:lang w:eastAsia="zh-CN"/>
        </w:rPr>
        <w:t xml:space="preserve">The effluent and </w:t>
      </w:r>
      <w:r w:rsidRPr="003167C5">
        <w:rPr>
          <w:lang w:val="en-GB" w:eastAsia="zh-CN"/>
        </w:rPr>
        <w:t>fermented sludge</w:t>
      </w:r>
      <w:r w:rsidRPr="003167C5">
        <w:rPr>
          <w:lang w:eastAsia="zh-CN"/>
        </w:rPr>
        <w:t xml:space="preserve"> are </w:t>
      </w:r>
      <w:r w:rsidR="00714C34" w:rsidRPr="003167C5">
        <w:rPr>
          <w:lang w:eastAsia="zh-CN"/>
        </w:rPr>
        <w:t>ecological</w:t>
      </w:r>
      <w:r w:rsidRPr="003167C5">
        <w:rPr>
          <w:lang w:eastAsia="zh-CN"/>
        </w:rPr>
        <w:t xml:space="preserve"> organic fertilizers which are all supplied to the farmers living around</w:t>
      </w:r>
      <w:r w:rsidRPr="003167C5">
        <w:rPr>
          <w:rFonts w:hint="eastAsia"/>
          <w:lang w:eastAsia="zh-CN"/>
        </w:rPr>
        <w:t xml:space="preserve"> </w:t>
      </w:r>
      <w:r w:rsidR="00714C34" w:rsidRPr="003167C5">
        <w:rPr>
          <w:lang w:eastAsia="zh-CN"/>
        </w:rPr>
        <w:t xml:space="preserve">for </w:t>
      </w:r>
      <w:r w:rsidRPr="003167C5">
        <w:rPr>
          <w:lang w:eastAsia="zh-CN"/>
        </w:rPr>
        <w:t xml:space="preserve">free, </w:t>
      </w:r>
      <w:r w:rsidR="00714C34" w:rsidRPr="003167C5">
        <w:rPr>
          <w:lang w:eastAsia="zh-CN"/>
        </w:rPr>
        <w:t>which</w:t>
      </w:r>
      <w:r w:rsidRPr="003167C5">
        <w:rPr>
          <w:lang w:eastAsia="zh-CN"/>
        </w:rPr>
        <w:t xml:space="preserve"> can be used to yield organic products and improve the </w:t>
      </w:r>
      <w:r w:rsidR="00714C34" w:rsidRPr="003167C5">
        <w:rPr>
          <w:lang w:eastAsia="zh-CN"/>
        </w:rPr>
        <w:t>living conditions</w:t>
      </w:r>
      <w:r w:rsidRPr="003167C5">
        <w:rPr>
          <w:lang w:eastAsia="zh-CN"/>
        </w:rPr>
        <w:t xml:space="preserve"> of the farmers.</w:t>
      </w:r>
    </w:p>
    <w:p w14:paraId="59FC4165" w14:textId="09562027" w:rsidR="00714C34" w:rsidRPr="003167C5" w:rsidRDefault="00714C34" w:rsidP="00197BC3">
      <w:pPr>
        <w:pStyle w:val="afff7"/>
        <w:numPr>
          <w:ilvl w:val="0"/>
          <w:numId w:val="30"/>
        </w:numPr>
        <w:spacing w:after="0" w:line="276" w:lineRule="auto"/>
        <w:jc w:val="both"/>
        <w:rPr>
          <w:lang w:eastAsia="zh-CN"/>
        </w:rPr>
      </w:pPr>
      <w:r w:rsidRPr="003167C5">
        <w:rPr>
          <w:rFonts w:hint="eastAsia"/>
          <w:lang w:eastAsia="zh-CN"/>
        </w:rPr>
        <w:t>T</w:t>
      </w:r>
      <w:r w:rsidRPr="003167C5">
        <w:rPr>
          <w:lang w:eastAsia="zh-CN"/>
        </w:rPr>
        <w:t>he project activity can capture methane generated during the swine manure treatment process and the biogas can be used for power generation, which can contribute to the mitigation of global climate change.</w:t>
      </w:r>
    </w:p>
    <w:p w14:paraId="5DD6A1E1" w14:textId="77777777" w:rsidR="00731EB3" w:rsidRPr="003167C5" w:rsidRDefault="00731EB3" w:rsidP="00731EB3">
      <w:pPr>
        <w:spacing w:after="0" w:line="276" w:lineRule="auto"/>
        <w:jc w:val="both"/>
        <w:rPr>
          <w:lang w:val="en-GB" w:eastAsia="zh-CN"/>
        </w:rPr>
      </w:pPr>
    </w:p>
    <w:p w14:paraId="224C5E82" w14:textId="78222C7D" w:rsidR="009823F5" w:rsidRPr="003167C5" w:rsidRDefault="009823F5" w:rsidP="009823F5">
      <w:pPr>
        <w:pStyle w:val="SectionList2nd"/>
      </w:pPr>
      <w:r w:rsidRPr="003167C5">
        <w:t xml:space="preserve">Eligibility of the project under </w:t>
      </w:r>
      <w:r w:rsidR="00535750" w:rsidRPr="003167C5">
        <w:t>Gold Standard</w:t>
      </w:r>
    </w:p>
    <w:p w14:paraId="5F57ED7E" w14:textId="06409AB7" w:rsidR="009823F5" w:rsidRPr="003167C5" w:rsidRDefault="009823F5" w:rsidP="009823F5">
      <w:r w:rsidRPr="003167C5">
        <w:t>&gt;&gt;</w:t>
      </w:r>
    </w:p>
    <w:p w14:paraId="13E3D1E3" w14:textId="7C4B0E0F" w:rsidR="00EE0D8E" w:rsidRPr="003167C5" w:rsidRDefault="00EE0D8E" w:rsidP="00EE0D8E">
      <w:pPr>
        <w:spacing w:line="276" w:lineRule="auto"/>
        <w:jc w:val="both"/>
      </w:pPr>
      <w:r w:rsidRPr="003167C5">
        <w:t xml:space="preserve">The proposed project falls under section 3.1.1 of </w:t>
      </w:r>
      <w:r w:rsidRPr="003167C5">
        <w:rPr>
          <w:i/>
        </w:rPr>
        <w:t>GS4GG Principles &amp; Requirements</w:t>
      </w:r>
      <w:r w:rsidRPr="003167C5">
        <w:t xml:space="preserve"> (Version 1.2), </w:t>
      </w:r>
      <w:r w:rsidR="007E7565" w:rsidRPr="003167C5">
        <w:t>section</w:t>
      </w:r>
      <w:r w:rsidR="007E7565">
        <w:t xml:space="preserve"> 2,</w:t>
      </w:r>
      <w:r w:rsidRPr="003167C5">
        <w:t xml:space="preserve">3 of </w:t>
      </w:r>
      <w:r w:rsidRPr="003167C5">
        <w:rPr>
          <w:i/>
        </w:rPr>
        <w:t>GS4GG Community Services Activity Requirements</w:t>
      </w:r>
      <w:r w:rsidRPr="003167C5">
        <w:t xml:space="preserve"> (Version 1.2) and section 2 of </w:t>
      </w:r>
      <w:r w:rsidRPr="003167C5">
        <w:rPr>
          <w:i/>
        </w:rPr>
        <w:t>GS4GG GHG Emissions Reduction &amp; Sequestration Product Requirements</w:t>
      </w:r>
      <w:r w:rsidRPr="003167C5">
        <w:t xml:space="preserve"> (Version </w:t>
      </w:r>
      <w:r w:rsidR="002D2E63">
        <w:t>2</w:t>
      </w:r>
      <w:r w:rsidR="002D2E63">
        <w:rPr>
          <w:rFonts w:hint="eastAsia"/>
          <w:lang w:eastAsia="zh-CN"/>
        </w:rPr>
        <w:t>,</w:t>
      </w:r>
      <w:r w:rsidR="002D2E63">
        <w:rPr>
          <w:lang w:eastAsia="zh-CN"/>
        </w:rPr>
        <w:t>0</w:t>
      </w:r>
      <w:r w:rsidRPr="003167C5">
        <w:t>) with the following eligibility criteria:</w:t>
      </w:r>
    </w:p>
    <w:tbl>
      <w:tblPr>
        <w:tblStyle w:val="afffff3"/>
        <w:tblW w:w="0" w:type="auto"/>
        <w:tblLayout w:type="fixed"/>
        <w:tblLook w:val="04A0" w:firstRow="1" w:lastRow="0" w:firstColumn="1" w:lastColumn="0" w:noHBand="0" w:noVBand="1"/>
      </w:tblPr>
      <w:tblGrid>
        <w:gridCol w:w="4811"/>
        <w:gridCol w:w="4811"/>
      </w:tblGrid>
      <w:tr w:rsidR="00EE0D8E" w:rsidRPr="00DB46B7" w14:paraId="50747419" w14:textId="77777777" w:rsidTr="00D4179F">
        <w:tc>
          <w:tcPr>
            <w:tcW w:w="4811" w:type="dxa"/>
          </w:tcPr>
          <w:p w14:paraId="25F7A9BD" w14:textId="77777777" w:rsidR="00EE0D8E" w:rsidRPr="00DB46B7" w:rsidRDefault="00EE0D8E" w:rsidP="00D4179F">
            <w:pPr>
              <w:spacing w:line="276" w:lineRule="auto"/>
              <w:jc w:val="center"/>
              <w:rPr>
                <w:rFonts w:eastAsia="MS Mincho"/>
                <w:b/>
                <w:bCs/>
                <w:sz w:val="20"/>
                <w:szCs w:val="20"/>
              </w:rPr>
            </w:pPr>
            <w:r w:rsidRPr="00DB46B7">
              <w:rPr>
                <w:rFonts w:eastAsia="MS Mincho"/>
                <w:b/>
                <w:bCs/>
                <w:sz w:val="20"/>
                <w:szCs w:val="20"/>
              </w:rPr>
              <w:t>Eligibility Criteria</w:t>
            </w:r>
          </w:p>
        </w:tc>
        <w:tc>
          <w:tcPr>
            <w:tcW w:w="4811" w:type="dxa"/>
          </w:tcPr>
          <w:p w14:paraId="29377AF3" w14:textId="77777777" w:rsidR="00EE0D8E" w:rsidRPr="00DB46B7" w:rsidRDefault="00EE0D8E" w:rsidP="00D4179F">
            <w:pPr>
              <w:spacing w:line="276" w:lineRule="auto"/>
              <w:jc w:val="center"/>
              <w:rPr>
                <w:rFonts w:eastAsia="MS Mincho"/>
                <w:b/>
                <w:bCs/>
                <w:sz w:val="20"/>
                <w:szCs w:val="20"/>
              </w:rPr>
            </w:pPr>
            <w:r w:rsidRPr="00DB46B7">
              <w:rPr>
                <w:rFonts w:eastAsia="MS Mincho"/>
                <w:b/>
                <w:bCs/>
                <w:sz w:val="20"/>
                <w:szCs w:val="20"/>
              </w:rPr>
              <w:t>Justification</w:t>
            </w:r>
          </w:p>
        </w:tc>
      </w:tr>
      <w:tr w:rsidR="00EE0D8E" w:rsidRPr="00DB46B7" w14:paraId="209DA5C3" w14:textId="77777777" w:rsidTr="00D4179F">
        <w:tc>
          <w:tcPr>
            <w:tcW w:w="4811" w:type="dxa"/>
          </w:tcPr>
          <w:p w14:paraId="1E96C949" w14:textId="77777777" w:rsidR="00EE0D8E" w:rsidRPr="00DB46B7" w:rsidRDefault="00EE0D8E" w:rsidP="00197BC3">
            <w:pPr>
              <w:pStyle w:val="afff7"/>
              <w:numPr>
                <w:ilvl w:val="0"/>
                <w:numId w:val="31"/>
              </w:numPr>
              <w:spacing w:line="276" w:lineRule="auto"/>
              <w:contextualSpacing w:val="0"/>
              <w:jc w:val="both"/>
              <w:rPr>
                <w:rFonts w:eastAsia="MS Mincho"/>
                <w:b/>
                <w:bCs/>
                <w:sz w:val="20"/>
                <w:szCs w:val="20"/>
              </w:rPr>
            </w:pPr>
            <w:r w:rsidRPr="00DB46B7">
              <w:rPr>
                <w:rFonts w:eastAsia="MS Mincho"/>
                <w:b/>
                <w:bCs/>
                <w:sz w:val="20"/>
                <w:szCs w:val="20"/>
              </w:rPr>
              <w:t>Types of Project</w:t>
            </w:r>
          </w:p>
          <w:p w14:paraId="19B4C612" w14:textId="77777777" w:rsidR="00EE0D8E" w:rsidRPr="00DB46B7" w:rsidRDefault="00EE0D8E" w:rsidP="00D4179F">
            <w:pPr>
              <w:spacing w:line="276" w:lineRule="auto"/>
              <w:contextualSpacing w:val="0"/>
              <w:jc w:val="both"/>
              <w:rPr>
                <w:rFonts w:eastAsia="MS Mincho"/>
                <w:b/>
                <w:bCs/>
                <w:sz w:val="20"/>
                <w:szCs w:val="20"/>
              </w:rPr>
            </w:pPr>
          </w:p>
          <w:p w14:paraId="471F5E21" w14:textId="77777777" w:rsidR="00EE0D8E" w:rsidRPr="00DB46B7" w:rsidRDefault="00EE0D8E" w:rsidP="00D4179F">
            <w:pPr>
              <w:spacing w:line="276" w:lineRule="auto"/>
              <w:jc w:val="both"/>
              <w:rPr>
                <w:rFonts w:eastAsia="MS Mincho"/>
                <w:sz w:val="20"/>
                <w:szCs w:val="20"/>
              </w:rPr>
            </w:pPr>
            <w:r w:rsidRPr="00DB46B7">
              <w:rPr>
                <w:sz w:val="20"/>
                <w:szCs w:val="20"/>
                <w:lang w:eastAsia="zh-CN"/>
              </w:rPr>
              <w:t xml:space="preserve">Section 3.1.1 of </w:t>
            </w:r>
            <w:r w:rsidRPr="00DB46B7">
              <w:rPr>
                <w:i/>
                <w:sz w:val="20"/>
                <w:szCs w:val="20"/>
                <w:lang w:eastAsia="zh-CN"/>
              </w:rPr>
              <w:t>GS4GG Principles &amp; Requirements</w:t>
            </w:r>
            <w:r w:rsidRPr="00DB46B7">
              <w:rPr>
                <w:sz w:val="20"/>
                <w:szCs w:val="20"/>
                <w:lang w:eastAsia="zh-CN"/>
              </w:rPr>
              <w:t xml:space="preserve"> (Version 1.2)</w:t>
            </w:r>
          </w:p>
          <w:p w14:paraId="196AFDAB" w14:textId="77777777" w:rsidR="00EE0D8E" w:rsidRPr="00DB46B7" w:rsidRDefault="00EE0D8E" w:rsidP="00D4179F">
            <w:pPr>
              <w:spacing w:line="276" w:lineRule="auto"/>
              <w:jc w:val="both"/>
              <w:rPr>
                <w:rFonts w:eastAsia="MS Mincho"/>
                <w:sz w:val="20"/>
                <w:szCs w:val="20"/>
              </w:rPr>
            </w:pPr>
            <w:r w:rsidRPr="00DB46B7">
              <w:rPr>
                <w:rFonts w:eastAsia="MS Mincho"/>
                <w:sz w:val="20"/>
                <w:szCs w:val="20"/>
              </w:rPr>
              <w:t>Eligible projects shall include physical action/implementation on the ground. Pre-identified eligible project types are identified in the Eligibility Principles and Requirements section.</w:t>
            </w:r>
          </w:p>
          <w:p w14:paraId="38924F41" w14:textId="5001639B" w:rsidR="00EE0D8E" w:rsidRDefault="00EE0D8E" w:rsidP="00D4179F">
            <w:pPr>
              <w:spacing w:line="276" w:lineRule="auto"/>
              <w:rPr>
                <w:rFonts w:eastAsia="MS Mincho"/>
                <w:b/>
                <w:bCs/>
                <w:sz w:val="20"/>
                <w:szCs w:val="20"/>
              </w:rPr>
            </w:pPr>
          </w:p>
          <w:p w14:paraId="605712CA" w14:textId="5F73D740" w:rsidR="007C408A" w:rsidRDefault="007C408A" w:rsidP="007C408A">
            <w:pPr>
              <w:spacing w:line="276" w:lineRule="auto"/>
              <w:jc w:val="both"/>
              <w:rPr>
                <w:sz w:val="20"/>
                <w:szCs w:val="20"/>
                <w:lang w:eastAsia="zh-CN"/>
              </w:rPr>
            </w:pPr>
            <w:r w:rsidRPr="005C0AB9">
              <w:rPr>
                <w:rFonts w:hint="eastAsia"/>
                <w:iCs/>
                <w:sz w:val="20"/>
                <w:szCs w:val="20"/>
                <w:lang w:eastAsia="zh-CN"/>
              </w:rPr>
              <w:t>S</w:t>
            </w:r>
            <w:r w:rsidRPr="005C0AB9">
              <w:rPr>
                <w:iCs/>
                <w:sz w:val="20"/>
                <w:szCs w:val="20"/>
                <w:lang w:eastAsia="zh-CN"/>
              </w:rPr>
              <w:t xml:space="preserve">ection </w:t>
            </w:r>
            <w:r w:rsidR="009A63DD">
              <w:rPr>
                <w:iCs/>
                <w:sz w:val="20"/>
                <w:szCs w:val="20"/>
                <w:lang w:eastAsia="zh-CN"/>
              </w:rPr>
              <w:t>2.1.2</w:t>
            </w:r>
            <w:r>
              <w:rPr>
                <w:i/>
                <w:sz w:val="20"/>
                <w:szCs w:val="20"/>
                <w:lang w:eastAsia="zh-CN"/>
              </w:rPr>
              <w:t xml:space="preserve"> </w:t>
            </w:r>
            <w:r w:rsidRPr="005C0AB9">
              <w:rPr>
                <w:iCs/>
                <w:sz w:val="20"/>
                <w:szCs w:val="20"/>
                <w:lang w:eastAsia="zh-CN"/>
              </w:rPr>
              <w:t>of</w:t>
            </w:r>
            <w:r>
              <w:rPr>
                <w:i/>
                <w:sz w:val="20"/>
                <w:szCs w:val="20"/>
                <w:lang w:eastAsia="zh-CN"/>
              </w:rPr>
              <w:t xml:space="preserve"> </w:t>
            </w:r>
            <w:r w:rsidRPr="00DB46B7">
              <w:rPr>
                <w:i/>
                <w:sz w:val="20"/>
                <w:szCs w:val="20"/>
                <w:lang w:eastAsia="zh-CN"/>
              </w:rPr>
              <w:t>GS4GG Community Services Activity Requirements</w:t>
            </w:r>
            <w:r w:rsidRPr="00DB46B7">
              <w:rPr>
                <w:sz w:val="20"/>
                <w:szCs w:val="20"/>
                <w:lang w:eastAsia="zh-CN"/>
              </w:rPr>
              <w:t xml:space="preserve"> (Version 1.2)</w:t>
            </w:r>
          </w:p>
          <w:p w14:paraId="1CF44BD9" w14:textId="77777777" w:rsidR="007C408A" w:rsidRPr="007C408A" w:rsidRDefault="007C408A" w:rsidP="007C408A">
            <w:pPr>
              <w:widowControl w:val="0"/>
              <w:autoSpaceDE w:val="0"/>
              <w:autoSpaceDN w:val="0"/>
              <w:adjustRightInd w:val="0"/>
              <w:spacing w:line="240" w:lineRule="auto"/>
              <w:contextualSpacing w:val="0"/>
              <w:rPr>
                <w:rFonts w:cs="Verdana"/>
                <w:color w:val="000000"/>
                <w:sz w:val="24"/>
                <w14:cntxtAlts w14:val="0"/>
              </w:rPr>
            </w:pPr>
          </w:p>
          <w:p w14:paraId="58BC4533" w14:textId="77777777" w:rsidR="007C408A" w:rsidRDefault="007C408A" w:rsidP="007C408A">
            <w:pPr>
              <w:widowControl w:val="0"/>
              <w:autoSpaceDE w:val="0"/>
              <w:autoSpaceDN w:val="0"/>
              <w:adjustRightInd w:val="0"/>
              <w:spacing w:line="240" w:lineRule="auto"/>
              <w:contextualSpacing w:val="0"/>
              <w:jc w:val="both"/>
              <w:rPr>
                <w:rFonts w:eastAsia="MS Mincho"/>
                <w:sz w:val="20"/>
                <w:szCs w:val="20"/>
              </w:rPr>
            </w:pPr>
            <w:r w:rsidRPr="007C408A">
              <w:rPr>
                <w:rFonts w:eastAsia="MS Mincho"/>
                <w:sz w:val="20"/>
                <w:szCs w:val="20"/>
              </w:rPr>
              <w:t>All CSA Projects shall lead to climate change mitigation and/or adaptation by providing or improving access to services/resources at the household or community or institution level. Eligible services include electricity and energy, water and sanitation, waste management, housing, etc</w:t>
            </w:r>
            <w:r>
              <w:rPr>
                <w:rFonts w:eastAsia="MS Mincho"/>
                <w:sz w:val="20"/>
                <w:szCs w:val="20"/>
              </w:rPr>
              <w:t>.</w:t>
            </w:r>
          </w:p>
          <w:p w14:paraId="3CCF8C8F" w14:textId="41339530" w:rsidR="007C408A" w:rsidRPr="00DB46B7" w:rsidRDefault="007C408A" w:rsidP="007C408A">
            <w:pPr>
              <w:spacing w:line="276" w:lineRule="auto"/>
              <w:jc w:val="both"/>
              <w:rPr>
                <w:rFonts w:eastAsia="MS Mincho"/>
                <w:b/>
                <w:bCs/>
                <w:sz w:val="20"/>
                <w:szCs w:val="20"/>
              </w:rPr>
            </w:pPr>
          </w:p>
          <w:p w14:paraId="5FF74B0D" w14:textId="77777777" w:rsidR="00EE0D8E" w:rsidRPr="00DB46B7" w:rsidRDefault="00EE0D8E" w:rsidP="00D4179F">
            <w:pPr>
              <w:spacing w:line="276" w:lineRule="auto"/>
              <w:jc w:val="both"/>
              <w:rPr>
                <w:sz w:val="20"/>
                <w:szCs w:val="20"/>
                <w:lang w:eastAsia="zh-CN"/>
              </w:rPr>
            </w:pPr>
            <w:r w:rsidRPr="00DB46B7">
              <w:rPr>
                <w:bCs/>
                <w:sz w:val="20"/>
                <w:szCs w:val="20"/>
                <w:lang w:eastAsia="zh-CN"/>
              </w:rPr>
              <w:t xml:space="preserve">Section 3.1.1 of </w:t>
            </w:r>
            <w:r w:rsidRPr="00DB46B7">
              <w:rPr>
                <w:i/>
                <w:sz w:val="20"/>
                <w:szCs w:val="20"/>
                <w:lang w:eastAsia="zh-CN"/>
              </w:rPr>
              <w:t>GS4GG Community Services Activity Requirements</w:t>
            </w:r>
            <w:r w:rsidRPr="00DB46B7">
              <w:rPr>
                <w:sz w:val="20"/>
                <w:szCs w:val="20"/>
                <w:lang w:eastAsia="zh-CN"/>
              </w:rPr>
              <w:t xml:space="preserve"> (Version 1.2)</w:t>
            </w:r>
          </w:p>
          <w:p w14:paraId="2D0714C8" w14:textId="77777777" w:rsidR="00EE0D8E" w:rsidRPr="00DB46B7" w:rsidRDefault="00EE0D8E" w:rsidP="00D4179F">
            <w:pPr>
              <w:spacing w:line="276" w:lineRule="auto"/>
              <w:jc w:val="both"/>
              <w:rPr>
                <w:bCs/>
                <w:sz w:val="20"/>
                <w:szCs w:val="20"/>
                <w:lang w:eastAsia="zh-CN"/>
              </w:rPr>
            </w:pPr>
            <w:r w:rsidRPr="00DB46B7">
              <w:rPr>
                <w:bCs/>
                <w:sz w:val="20"/>
                <w:szCs w:val="20"/>
                <w:lang w:eastAsia="zh-CN"/>
              </w:rPr>
              <w:t xml:space="preserve">Pre-identified CSA project types are: a) Renewable energy; b) End-use energy efficiency; c) Waste management and </w:t>
            </w:r>
            <w:r w:rsidRPr="00DB46B7">
              <w:rPr>
                <w:bCs/>
                <w:sz w:val="20"/>
                <w:szCs w:val="20"/>
                <w:lang w:eastAsia="zh-CN"/>
              </w:rPr>
              <w:lastRenderedPageBreak/>
              <w:t>handling; d) Water, sanitation and hygiene (WASH).</w:t>
            </w:r>
          </w:p>
          <w:p w14:paraId="03B4F515" w14:textId="77777777" w:rsidR="00EE0D8E" w:rsidRPr="00DB46B7" w:rsidRDefault="00EE0D8E" w:rsidP="00D4179F">
            <w:pPr>
              <w:spacing w:line="276" w:lineRule="auto"/>
              <w:rPr>
                <w:bCs/>
                <w:sz w:val="20"/>
                <w:szCs w:val="20"/>
                <w:lang w:eastAsia="zh-CN"/>
              </w:rPr>
            </w:pPr>
          </w:p>
          <w:p w14:paraId="502AD17D" w14:textId="3AD0EEAD" w:rsidR="00EE0D8E" w:rsidRPr="00DB46B7" w:rsidRDefault="00EE0D8E" w:rsidP="00D4179F">
            <w:pPr>
              <w:spacing w:line="276" w:lineRule="auto"/>
              <w:jc w:val="both"/>
              <w:rPr>
                <w:i/>
                <w:sz w:val="20"/>
                <w:szCs w:val="20"/>
                <w:lang w:eastAsia="zh-CN"/>
              </w:rPr>
            </w:pPr>
            <w:r w:rsidRPr="00DB46B7">
              <w:rPr>
                <w:bCs/>
                <w:sz w:val="20"/>
                <w:szCs w:val="20"/>
                <w:lang w:eastAsia="zh-CN"/>
              </w:rPr>
              <w:t xml:space="preserve">Section </w:t>
            </w:r>
            <w:r w:rsidR="002D2E63" w:rsidRPr="00DB46B7">
              <w:rPr>
                <w:bCs/>
                <w:sz w:val="20"/>
                <w:szCs w:val="20"/>
                <w:lang w:eastAsia="zh-CN"/>
              </w:rPr>
              <w:t>5.1.1</w:t>
            </w:r>
            <w:r w:rsidRPr="00DB46B7">
              <w:rPr>
                <w:bCs/>
                <w:sz w:val="20"/>
                <w:szCs w:val="20"/>
                <w:lang w:eastAsia="zh-CN"/>
              </w:rPr>
              <w:t xml:space="preserve"> of </w:t>
            </w:r>
            <w:r w:rsidRPr="00DB46B7">
              <w:rPr>
                <w:i/>
                <w:sz w:val="20"/>
                <w:szCs w:val="20"/>
                <w:lang w:eastAsia="zh-CN"/>
              </w:rPr>
              <w:t xml:space="preserve">GS4GG GHG Emissions Reduction &amp; Sequestration Product Requirements (Version </w:t>
            </w:r>
            <w:r w:rsidR="002D2E63" w:rsidRPr="00DB46B7">
              <w:rPr>
                <w:i/>
                <w:sz w:val="20"/>
                <w:szCs w:val="20"/>
                <w:lang w:eastAsia="zh-CN"/>
              </w:rPr>
              <w:t>2.0</w:t>
            </w:r>
            <w:r w:rsidRPr="00DB46B7">
              <w:rPr>
                <w:i/>
                <w:sz w:val="20"/>
                <w:szCs w:val="20"/>
                <w:lang w:eastAsia="zh-CN"/>
              </w:rPr>
              <w:t>)</w:t>
            </w:r>
          </w:p>
          <w:p w14:paraId="15B37E5B" w14:textId="1A5E3A92" w:rsidR="00EE0D8E" w:rsidRPr="00DB46B7" w:rsidRDefault="00EE0D8E" w:rsidP="00D4179F">
            <w:pPr>
              <w:spacing w:line="276" w:lineRule="auto"/>
              <w:jc w:val="both"/>
              <w:rPr>
                <w:bCs/>
                <w:sz w:val="20"/>
                <w:szCs w:val="20"/>
                <w:lang w:eastAsia="zh-CN"/>
              </w:rPr>
            </w:pPr>
            <w:r w:rsidRPr="00DB46B7">
              <w:rPr>
                <w:bCs/>
                <w:sz w:val="20"/>
                <w:szCs w:val="20"/>
                <w:lang w:eastAsia="zh-CN"/>
              </w:rPr>
              <w:t>The Following Project types are eligible for issuance of G</w:t>
            </w:r>
            <w:r w:rsidR="002D2E63" w:rsidRPr="00DB46B7">
              <w:rPr>
                <w:bCs/>
                <w:sz w:val="20"/>
                <w:szCs w:val="20"/>
                <w:lang w:eastAsia="zh-CN"/>
              </w:rPr>
              <w:t>S</w:t>
            </w:r>
            <w:r w:rsidRPr="00DB46B7">
              <w:rPr>
                <w:bCs/>
                <w:sz w:val="20"/>
                <w:szCs w:val="20"/>
                <w:lang w:eastAsia="zh-CN"/>
              </w:rPr>
              <w:t>VERs</w:t>
            </w:r>
            <w:r w:rsidR="002D2E63" w:rsidRPr="00DB46B7">
              <w:rPr>
                <w:bCs/>
                <w:sz w:val="20"/>
                <w:szCs w:val="20"/>
                <w:lang w:eastAsia="zh-CN"/>
              </w:rPr>
              <w:t xml:space="preserve"> or GSCERs</w:t>
            </w:r>
            <w:r w:rsidRPr="00DB46B7">
              <w:rPr>
                <w:bCs/>
                <w:sz w:val="20"/>
                <w:szCs w:val="20"/>
                <w:lang w:eastAsia="zh-CN"/>
              </w:rPr>
              <w:t>: a) Renewable Energy Supply; b) End-Use Energy Efficiency Improvement; c) Waste Handling &amp; Disposal; d) Land Use and Forests.</w:t>
            </w:r>
          </w:p>
        </w:tc>
        <w:tc>
          <w:tcPr>
            <w:tcW w:w="4811" w:type="dxa"/>
          </w:tcPr>
          <w:p w14:paraId="220329A6" w14:textId="0AFAE839" w:rsidR="00EE0D8E" w:rsidRPr="00DB46B7" w:rsidRDefault="00BC078A" w:rsidP="00D4179F">
            <w:pPr>
              <w:spacing w:line="276" w:lineRule="auto"/>
              <w:jc w:val="both"/>
              <w:rPr>
                <w:sz w:val="20"/>
                <w:szCs w:val="20"/>
                <w:lang w:eastAsia="zh-CN"/>
              </w:rPr>
            </w:pPr>
            <w:bookmarkStart w:id="17" w:name="OLE_LINK18"/>
            <w:bookmarkStart w:id="18" w:name="OLE_LINK22"/>
            <w:r w:rsidRPr="00DB46B7">
              <w:rPr>
                <w:sz w:val="20"/>
                <w:szCs w:val="20"/>
                <w:lang w:val="en-GB" w:eastAsia="zh-CN"/>
              </w:rPr>
              <w:lastRenderedPageBreak/>
              <w:t xml:space="preserve">The project activity will replace the current open anaerobic lagoons with </w:t>
            </w:r>
            <w:r w:rsidR="00D10A60">
              <w:rPr>
                <w:sz w:val="20"/>
                <w:szCs w:val="20"/>
                <w:lang w:val="en-GB" w:eastAsia="zh-CN"/>
              </w:rPr>
              <w:t>9 new closed anaerobic digesters</w:t>
            </w:r>
            <w:r w:rsidRPr="00DB46B7">
              <w:rPr>
                <w:sz w:val="20"/>
                <w:szCs w:val="20"/>
                <w:lang w:val="en-GB" w:eastAsia="zh-CN"/>
              </w:rPr>
              <w:t>. The biogas generated during the treatment process will be captured for power generation. After anaerobic digestion, the fermented sludge will be treated in aerobic composting system, which will be used as fertilizer</w:t>
            </w:r>
            <w:r w:rsidR="006F6171">
              <w:rPr>
                <w:sz w:val="20"/>
                <w:szCs w:val="20"/>
                <w:lang w:val="en-GB" w:eastAsia="zh-CN"/>
              </w:rPr>
              <w:t xml:space="preserve"> and </w:t>
            </w:r>
            <w:r w:rsidR="006F6171" w:rsidRPr="006F6171">
              <w:rPr>
                <w:sz w:val="20"/>
                <w:szCs w:val="20"/>
                <w:lang w:val="en-GB" w:eastAsia="zh-CN"/>
              </w:rPr>
              <w:t>supplied to the farmers living around for free</w:t>
            </w:r>
            <w:r w:rsidR="00D059A0">
              <w:rPr>
                <w:sz w:val="20"/>
                <w:szCs w:val="20"/>
                <w:lang w:val="en-GB" w:eastAsia="zh-CN"/>
              </w:rPr>
              <w:t xml:space="preserve"> partly</w:t>
            </w:r>
            <w:r w:rsidRPr="00DB46B7">
              <w:rPr>
                <w:sz w:val="20"/>
                <w:szCs w:val="20"/>
                <w:lang w:val="en-GB" w:eastAsia="zh-CN"/>
              </w:rPr>
              <w:t>. Wastewater from the new animal waste management systems will be treated aerobically and then used for agriculture irrigation.</w:t>
            </w:r>
            <w:r w:rsidR="00EE0D8E" w:rsidRPr="00DB46B7">
              <w:rPr>
                <w:sz w:val="20"/>
                <w:szCs w:val="20"/>
                <w:lang w:eastAsia="de-DE"/>
              </w:rPr>
              <w:t xml:space="preserve"> </w:t>
            </w:r>
            <w:r w:rsidR="00EE0D8E" w:rsidRPr="00DB46B7">
              <w:rPr>
                <w:sz w:val="20"/>
                <w:szCs w:val="20"/>
                <w:lang w:eastAsia="zh-CN"/>
              </w:rPr>
              <w:t>Therefore,</w:t>
            </w:r>
            <w:r w:rsidR="006F6171">
              <w:rPr>
                <w:sz w:val="20"/>
                <w:szCs w:val="20"/>
                <w:lang w:eastAsia="zh-CN"/>
              </w:rPr>
              <w:t xml:space="preserve"> this project </w:t>
            </w:r>
            <w:r w:rsidR="006F6171" w:rsidRPr="00DB46B7">
              <w:rPr>
                <w:sz w:val="20"/>
                <w:szCs w:val="20"/>
                <w:lang w:val="en-GB" w:eastAsia="zh-CN"/>
              </w:rPr>
              <w:t xml:space="preserve">will </w:t>
            </w:r>
            <w:r w:rsidR="006F6171" w:rsidRPr="007C408A">
              <w:rPr>
                <w:rFonts w:eastAsia="MS Mincho"/>
                <w:sz w:val="20"/>
                <w:szCs w:val="20"/>
              </w:rPr>
              <w:t xml:space="preserve">by providing </w:t>
            </w:r>
            <w:r w:rsidR="00D10A60">
              <w:rPr>
                <w:sz w:val="20"/>
                <w:szCs w:val="20"/>
                <w:lang w:val="en-GB" w:eastAsia="zh-CN"/>
              </w:rPr>
              <w:t>9 new closed anaerobic digesters</w:t>
            </w:r>
            <w:r w:rsidR="006F6171" w:rsidRPr="007C408A">
              <w:rPr>
                <w:rFonts w:eastAsia="MS Mincho"/>
                <w:sz w:val="20"/>
                <w:szCs w:val="20"/>
              </w:rPr>
              <w:t xml:space="preserve"> </w:t>
            </w:r>
            <w:r w:rsidR="006F6171">
              <w:rPr>
                <w:rFonts w:eastAsia="MS Mincho"/>
                <w:sz w:val="20"/>
                <w:szCs w:val="20"/>
              </w:rPr>
              <w:t>to</w:t>
            </w:r>
            <w:r w:rsidR="006F6171" w:rsidRPr="00DB46B7">
              <w:rPr>
                <w:sz w:val="20"/>
                <w:szCs w:val="20"/>
                <w:lang w:val="en-GB" w:eastAsia="zh-CN"/>
              </w:rPr>
              <w:t xml:space="preserve"> </w:t>
            </w:r>
            <w:r w:rsidR="006F6171">
              <w:rPr>
                <w:sz w:val="20"/>
                <w:szCs w:val="20"/>
                <w:lang w:val="en-GB" w:eastAsia="zh-CN"/>
              </w:rPr>
              <w:t xml:space="preserve">improve the </w:t>
            </w:r>
            <w:r w:rsidR="006F6171" w:rsidRPr="007C408A">
              <w:rPr>
                <w:rFonts w:eastAsia="MS Mincho"/>
                <w:sz w:val="20"/>
                <w:szCs w:val="20"/>
              </w:rPr>
              <w:t>waste managemen</w:t>
            </w:r>
            <w:r w:rsidR="006F6171">
              <w:rPr>
                <w:rFonts w:eastAsia="MS Mincho"/>
                <w:sz w:val="20"/>
                <w:szCs w:val="20"/>
              </w:rPr>
              <w:t xml:space="preserve">t </w:t>
            </w:r>
            <w:r w:rsidR="006F6171" w:rsidRPr="007C408A">
              <w:rPr>
                <w:rFonts w:eastAsia="MS Mincho"/>
                <w:sz w:val="20"/>
                <w:szCs w:val="20"/>
              </w:rPr>
              <w:t>led to climate change mitigation</w:t>
            </w:r>
            <w:r w:rsidR="006F6171">
              <w:rPr>
                <w:rFonts w:eastAsia="MS Mincho"/>
                <w:sz w:val="20"/>
                <w:szCs w:val="20"/>
              </w:rPr>
              <w:t>, which</w:t>
            </w:r>
            <w:r w:rsidR="00EE0D8E" w:rsidRPr="00DB46B7">
              <w:rPr>
                <w:sz w:val="20"/>
                <w:szCs w:val="20"/>
                <w:lang w:eastAsia="zh-CN"/>
              </w:rPr>
              <w:t xml:space="preserve"> </w:t>
            </w:r>
            <w:r w:rsidR="006F6171">
              <w:rPr>
                <w:sz w:val="20"/>
                <w:szCs w:val="20"/>
                <w:lang w:eastAsia="zh-CN"/>
              </w:rPr>
              <w:t>meets</w:t>
            </w:r>
            <w:r w:rsidR="006F6171" w:rsidRPr="00DB46B7">
              <w:rPr>
                <w:sz w:val="20"/>
                <w:szCs w:val="20"/>
                <w:lang w:eastAsia="zh-CN"/>
              </w:rPr>
              <w:t xml:space="preserve"> </w:t>
            </w:r>
            <w:r w:rsidR="006F6171">
              <w:rPr>
                <w:sz w:val="20"/>
                <w:szCs w:val="20"/>
                <w:lang w:eastAsia="zh-CN"/>
              </w:rPr>
              <w:t xml:space="preserve">the </w:t>
            </w:r>
            <w:r w:rsidR="009A63DD">
              <w:rPr>
                <w:sz w:val="20"/>
                <w:szCs w:val="20"/>
                <w:lang w:eastAsia="zh-CN"/>
              </w:rPr>
              <w:t xml:space="preserve">section 2.1.2 of </w:t>
            </w:r>
            <w:r w:rsidR="009A63DD" w:rsidRPr="00DB46B7">
              <w:rPr>
                <w:i/>
                <w:sz w:val="20"/>
                <w:szCs w:val="20"/>
                <w:lang w:eastAsia="zh-CN"/>
              </w:rPr>
              <w:t>Community Services Activity Requirements</w:t>
            </w:r>
            <w:r w:rsidR="009A63DD" w:rsidRPr="00DB46B7">
              <w:rPr>
                <w:sz w:val="20"/>
                <w:szCs w:val="20"/>
                <w:lang w:eastAsia="zh-CN"/>
              </w:rPr>
              <w:t xml:space="preserve"> (Version 1.2)</w:t>
            </w:r>
            <w:r w:rsidR="006F6171">
              <w:rPr>
                <w:sz w:val="20"/>
                <w:szCs w:val="20"/>
                <w:lang w:eastAsia="zh-CN"/>
              </w:rPr>
              <w:t xml:space="preserve"> and </w:t>
            </w:r>
            <w:r w:rsidR="006F6171">
              <w:rPr>
                <w:rFonts w:eastAsia="MS Mincho"/>
                <w:sz w:val="20"/>
                <w:szCs w:val="20"/>
              </w:rPr>
              <w:t>the project falls</w:t>
            </w:r>
            <w:r w:rsidR="006F6171" w:rsidRPr="00DB46B7">
              <w:rPr>
                <w:sz w:val="20"/>
                <w:szCs w:val="20"/>
                <w:lang w:eastAsia="zh-CN"/>
              </w:rPr>
              <w:t xml:space="preserve"> under</w:t>
            </w:r>
            <w:r w:rsidR="006F6171">
              <w:rPr>
                <w:rFonts w:eastAsia="MS Mincho"/>
                <w:sz w:val="20"/>
                <w:szCs w:val="20"/>
              </w:rPr>
              <w:t xml:space="preserve"> the </w:t>
            </w:r>
            <w:r w:rsidR="00EE0D8E" w:rsidRPr="00DB46B7">
              <w:rPr>
                <w:sz w:val="20"/>
                <w:szCs w:val="20"/>
                <w:lang w:eastAsia="zh-CN"/>
              </w:rPr>
              <w:t>section 3.1.1 (</w:t>
            </w:r>
            <w:r w:rsidRPr="00DB46B7">
              <w:rPr>
                <w:sz w:val="20"/>
                <w:szCs w:val="20"/>
                <w:lang w:eastAsia="zh-CN"/>
              </w:rPr>
              <w:t>c</w:t>
            </w:r>
            <w:r w:rsidR="00EE0D8E" w:rsidRPr="00DB46B7">
              <w:rPr>
                <w:sz w:val="20"/>
                <w:szCs w:val="20"/>
                <w:lang w:eastAsia="zh-CN"/>
              </w:rPr>
              <w:t>) “</w:t>
            </w:r>
            <w:r w:rsidRPr="00DB46B7">
              <w:rPr>
                <w:sz w:val="20"/>
                <w:szCs w:val="20"/>
                <w:lang w:eastAsia="zh-CN"/>
              </w:rPr>
              <w:t>Waste management and handling: All waste management activities that deliver energy or a usable product with sustainable development benefits such as composting, biogas etc.</w:t>
            </w:r>
            <w:r w:rsidR="00EE0D8E" w:rsidRPr="00DB46B7">
              <w:rPr>
                <w:sz w:val="20"/>
                <w:szCs w:val="20"/>
                <w:lang w:eastAsia="zh-CN"/>
              </w:rPr>
              <w:t xml:space="preserve">” of </w:t>
            </w:r>
            <w:r w:rsidR="00EE0D8E" w:rsidRPr="00DB46B7">
              <w:rPr>
                <w:i/>
                <w:sz w:val="20"/>
                <w:szCs w:val="20"/>
                <w:lang w:eastAsia="zh-CN"/>
              </w:rPr>
              <w:t>GS4GG Community Services Activity Requirements</w:t>
            </w:r>
            <w:r w:rsidR="00EE0D8E" w:rsidRPr="00DB46B7">
              <w:rPr>
                <w:sz w:val="20"/>
                <w:szCs w:val="20"/>
                <w:lang w:eastAsia="zh-CN"/>
              </w:rPr>
              <w:t xml:space="preserve"> (Version 1.2). </w:t>
            </w:r>
            <w:bookmarkEnd w:id="17"/>
            <w:bookmarkEnd w:id="18"/>
            <w:r w:rsidR="00EE0D8E" w:rsidRPr="00DB46B7">
              <w:rPr>
                <w:sz w:val="20"/>
                <w:szCs w:val="20"/>
                <w:lang w:eastAsia="zh-CN"/>
              </w:rPr>
              <w:t xml:space="preserve">Besides, the project activity falls under section </w:t>
            </w:r>
            <w:r w:rsidR="002D2E63" w:rsidRPr="00DB46B7">
              <w:rPr>
                <w:sz w:val="20"/>
                <w:szCs w:val="20"/>
                <w:lang w:eastAsia="zh-CN"/>
              </w:rPr>
              <w:t>5.1.1</w:t>
            </w:r>
            <w:r w:rsidR="00EE0D8E" w:rsidRPr="00DB46B7">
              <w:rPr>
                <w:sz w:val="20"/>
                <w:szCs w:val="20"/>
                <w:lang w:eastAsia="zh-CN"/>
              </w:rPr>
              <w:t xml:space="preserve"> (</w:t>
            </w:r>
            <w:r w:rsidRPr="00DB46B7">
              <w:rPr>
                <w:sz w:val="20"/>
                <w:szCs w:val="20"/>
                <w:lang w:eastAsia="zh-CN"/>
              </w:rPr>
              <w:t>c</w:t>
            </w:r>
            <w:r w:rsidR="00EE0D8E" w:rsidRPr="00DB46B7">
              <w:rPr>
                <w:sz w:val="20"/>
                <w:szCs w:val="20"/>
                <w:lang w:eastAsia="zh-CN"/>
              </w:rPr>
              <w:t>) “</w:t>
            </w:r>
            <w:r w:rsidRPr="00DB46B7">
              <w:rPr>
                <w:sz w:val="20"/>
                <w:szCs w:val="20"/>
                <w:lang w:eastAsia="zh-CN"/>
              </w:rPr>
              <w:t xml:space="preserve">Waste Handling &amp; Disposal: The waste </w:t>
            </w:r>
            <w:r w:rsidRPr="00DB46B7">
              <w:rPr>
                <w:sz w:val="20"/>
                <w:szCs w:val="20"/>
                <w:lang w:eastAsia="zh-CN"/>
              </w:rPr>
              <w:lastRenderedPageBreak/>
              <w:t>handling and disposal category refers to all waste handling Projects that deliver an energy service (e.g. LFG with some of the recovered methane</w:t>
            </w:r>
            <w:r w:rsidRPr="00DB46B7">
              <w:rPr>
                <w:sz w:val="20"/>
                <w:szCs w:val="20"/>
              </w:rPr>
              <w:t xml:space="preserve"> </w:t>
            </w:r>
            <w:r w:rsidRPr="00DB46B7">
              <w:rPr>
                <w:sz w:val="20"/>
                <w:szCs w:val="20"/>
                <w:lang w:eastAsia="zh-CN"/>
              </w:rPr>
              <w:t>used for electricity generation) or a usable product with sustainable development benefits (e.g. composting).</w:t>
            </w:r>
            <w:r w:rsidR="00EE0D8E" w:rsidRPr="00DB46B7">
              <w:rPr>
                <w:sz w:val="20"/>
                <w:szCs w:val="20"/>
                <w:lang w:eastAsia="zh-CN"/>
              </w:rPr>
              <w:t xml:space="preserve">” of </w:t>
            </w:r>
            <w:r w:rsidR="00EE0D8E" w:rsidRPr="00DB46B7">
              <w:rPr>
                <w:i/>
                <w:sz w:val="20"/>
                <w:szCs w:val="20"/>
                <w:lang w:eastAsia="zh-CN"/>
              </w:rPr>
              <w:t>GS4GG GHG Emissions Reduction &amp; Sequestration Product Requirements</w:t>
            </w:r>
            <w:r w:rsidR="00EE0D8E" w:rsidRPr="00DB46B7">
              <w:rPr>
                <w:sz w:val="20"/>
                <w:szCs w:val="20"/>
                <w:lang w:eastAsia="zh-CN"/>
              </w:rPr>
              <w:t xml:space="preserve"> (Version </w:t>
            </w:r>
            <w:r w:rsidR="002D2E63" w:rsidRPr="00DB46B7">
              <w:rPr>
                <w:sz w:val="20"/>
                <w:szCs w:val="20"/>
                <w:lang w:eastAsia="zh-CN"/>
              </w:rPr>
              <w:t>2.0</w:t>
            </w:r>
            <w:r w:rsidR="00EE0D8E" w:rsidRPr="00DB46B7">
              <w:rPr>
                <w:sz w:val="20"/>
                <w:szCs w:val="20"/>
                <w:lang w:eastAsia="zh-CN"/>
              </w:rPr>
              <w:t>)</w:t>
            </w:r>
            <w:r w:rsidR="00EE0D8E" w:rsidRPr="00DB46B7">
              <w:rPr>
                <w:i/>
                <w:sz w:val="20"/>
                <w:szCs w:val="20"/>
                <w:lang w:eastAsia="zh-CN"/>
              </w:rPr>
              <w:t>.</w:t>
            </w:r>
          </w:p>
          <w:p w14:paraId="6E618ECF" w14:textId="77777777" w:rsidR="00EE0D8E" w:rsidRPr="00DB46B7" w:rsidRDefault="00EE0D8E" w:rsidP="00D4179F">
            <w:pPr>
              <w:spacing w:line="276" w:lineRule="auto"/>
              <w:rPr>
                <w:rFonts w:eastAsia="MS Mincho"/>
                <w:sz w:val="20"/>
                <w:szCs w:val="20"/>
              </w:rPr>
            </w:pPr>
          </w:p>
          <w:p w14:paraId="2FB07C4F" w14:textId="77777777" w:rsidR="00EE0D8E" w:rsidRPr="00DB46B7" w:rsidRDefault="00EE0D8E" w:rsidP="00D4179F">
            <w:pPr>
              <w:spacing w:line="276" w:lineRule="auto"/>
              <w:jc w:val="both"/>
              <w:rPr>
                <w:sz w:val="20"/>
                <w:szCs w:val="20"/>
                <w:lang w:eastAsia="zh-CN"/>
              </w:rPr>
            </w:pPr>
            <w:r w:rsidRPr="00DB46B7">
              <w:rPr>
                <w:rFonts w:eastAsia="MS Mincho"/>
                <w:sz w:val="20"/>
                <w:szCs w:val="20"/>
              </w:rPr>
              <w:t xml:space="preserve">As per section 4.1.3 of </w:t>
            </w:r>
            <w:r w:rsidRPr="00DB46B7">
              <w:rPr>
                <w:i/>
                <w:sz w:val="20"/>
                <w:szCs w:val="20"/>
                <w:lang w:eastAsia="zh-CN"/>
              </w:rPr>
              <w:t>GS4GG Principles &amp; Requirements</w:t>
            </w:r>
            <w:r w:rsidRPr="00DB46B7">
              <w:rPr>
                <w:sz w:val="20"/>
                <w:szCs w:val="20"/>
                <w:lang w:eastAsia="zh-CN"/>
              </w:rPr>
              <w:t xml:space="preserve"> (Version 1.2), “A Project type is automatically eligible for Gold Standard Certification if there are Gold Standard approved Activity Requirements and/or Impact Quantification Methodologies associated with it or it’s referenced in the Gold Standard Product Requirements”. The project type is automatically eligible for Gold Standard Certification.</w:t>
            </w:r>
          </w:p>
        </w:tc>
      </w:tr>
      <w:tr w:rsidR="00EE0D8E" w:rsidRPr="00DB46B7" w14:paraId="5EE14FC6" w14:textId="77777777" w:rsidTr="00D4179F">
        <w:tc>
          <w:tcPr>
            <w:tcW w:w="4811" w:type="dxa"/>
          </w:tcPr>
          <w:p w14:paraId="5AECF31E" w14:textId="77777777" w:rsidR="00EE0D8E" w:rsidRPr="000606EE" w:rsidRDefault="00EE0D8E" w:rsidP="00197BC3">
            <w:pPr>
              <w:pStyle w:val="afff7"/>
              <w:numPr>
                <w:ilvl w:val="0"/>
                <w:numId w:val="31"/>
              </w:numPr>
              <w:spacing w:line="276" w:lineRule="auto"/>
              <w:contextualSpacing w:val="0"/>
              <w:jc w:val="both"/>
              <w:rPr>
                <w:rFonts w:eastAsia="MS Mincho"/>
                <w:sz w:val="20"/>
                <w:szCs w:val="20"/>
              </w:rPr>
            </w:pPr>
            <w:r w:rsidRPr="000606EE">
              <w:rPr>
                <w:rFonts w:eastAsia="MS Mincho"/>
                <w:b/>
                <w:bCs/>
                <w:sz w:val="20"/>
                <w:szCs w:val="20"/>
              </w:rPr>
              <w:lastRenderedPageBreak/>
              <w:t>Location of Project:</w:t>
            </w:r>
          </w:p>
          <w:p w14:paraId="4F37B877" w14:textId="77777777" w:rsidR="00EE0D8E" w:rsidRPr="000606EE" w:rsidRDefault="00EE0D8E" w:rsidP="00D4179F">
            <w:pPr>
              <w:spacing w:line="276" w:lineRule="auto"/>
              <w:contextualSpacing w:val="0"/>
              <w:jc w:val="both"/>
              <w:rPr>
                <w:rFonts w:eastAsia="MS Mincho"/>
                <w:sz w:val="20"/>
                <w:szCs w:val="20"/>
              </w:rPr>
            </w:pPr>
          </w:p>
          <w:p w14:paraId="27AC7CA8" w14:textId="77777777" w:rsidR="00EE0D8E" w:rsidRPr="000606EE" w:rsidRDefault="00EE0D8E" w:rsidP="00D4179F">
            <w:pPr>
              <w:spacing w:line="276" w:lineRule="auto"/>
              <w:jc w:val="both"/>
              <w:rPr>
                <w:rFonts w:eastAsia="MS Mincho"/>
                <w:sz w:val="20"/>
                <w:szCs w:val="20"/>
              </w:rPr>
            </w:pPr>
            <w:r w:rsidRPr="000606EE">
              <w:rPr>
                <w:sz w:val="20"/>
                <w:szCs w:val="20"/>
                <w:lang w:eastAsia="zh-CN"/>
              </w:rPr>
              <w:t xml:space="preserve">Section 3.1.1 of </w:t>
            </w:r>
            <w:r w:rsidRPr="000606EE">
              <w:rPr>
                <w:i/>
                <w:sz w:val="20"/>
                <w:szCs w:val="20"/>
                <w:lang w:eastAsia="zh-CN"/>
              </w:rPr>
              <w:t>GS4GG Principles &amp; Requirements</w:t>
            </w:r>
            <w:r w:rsidRPr="000606EE">
              <w:rPr>
                <w:sz w:val="20"/>
                <w:szCs w:val="20"/>
                <w:lang w:eastAsia="zh-CN"/>
              </w:rPr>
              <w:t xml:space="preserve"> (Version 1.2)</w:t>
            </w:r>
          </w:p>
          <w:p w14:paraId="1F370131" w14:textId="77777777" w:rsidR="00EE0D8E" w:rsidRPr="000606EE" w:rsidRDefault="00EE0D8E" w:rsidP="00D4179F">
            <w:pPr>
              <w:spacing w:line="276" w:lineRule="auto"/>
              <w:jc w:val="both"/>
              <w:rPr>
                <w:rFonts w:eastAsia="MS Mincho"/>
                <w:sz w:val="20"/>
                <w:szCs w:val="20"/>
              </w:rPr>
            </w:pPr>
            <w:r w:rsidRPr="000606EE">
              <w:rPr>
                <w:rFonts w:eastAsia="MS Mincho"/>
                <w:sz w:val="20"/>
                <w:szCs w:val="20"/>
              </w:rPr>
              <w:t>Projects may be located in any part of the world.</w:t>
            </w:r>
          </w:p>
          <w:p w14:paraId="1C356535" w14:textId="77777777" w:rsidR="00EE0D8E" w:rsidRPr="000606EE" w:rsidRDefault="00EE0D8E" w:rsidP="00D4179F">
            <w:pPr>
              <w:spacing w:line="276" w:lineRule="auto"/>
              <w:rPr>
                <w:rFonts w:eastAsia="MS Mincho"/>
                <w:sz w:val="20"/>
                <w:szCs w:val="20"/>
              </w:rPr>
            </w:pPr>
          </w:p>
          <w:p w14:paraId="477862C4" w14:textId="77777777" w:rsidR="00EE0D8E" w:rsidRPr="000606EE" w:rsidRDefault="00EE0D8E" w:rsidP="00D4179F">
            <w:pPr>
              <w:spacing w:line="276" w:lineRule="auto"/>
              <w:jc w:val="both"/>
              <w:rPr>
                <w:sz w:val="20"/>
                <w:szCs w:val="20"/>
                <w:lang w:eastAsia="zh-CN"/>
              </w:rPr>
            </w:pPr>
            <w:r w:rsidRPr="000606EE">
              <w:rPr>
                <w:bCs/>
                <w:sz w:val="20"/>
                <w:szCs w:val="20"/>
                <w:lang w:eastAsia="zh-CN"/>
              </w:rPr>
              <w:t xml:space="preserve">Section 3.1.2 of </w:t>
            </w:r>
            <w:r w:rsidRPr="000606EE">
              <w:rPr>
                <w:i/>
                <w:sz w:val="20"/>
                <w:szCs w:val="20"/>
                <w:lang w:eastAsia="zh-CN"/>
              </w:rPr>
              <w:t>GS4GG Community Services Activity Requirements</w:t>
            </w:r>
            <w:r w:rsidRPr="000606EE">
              <w:rPr>
                <w:sz w:val="20"/>
                <w:szCs w:val="20"/>
                <w:lang w:eastAsia="zh-CN"/>
              </w:rPr>
              <w:t xml:space="preserve"> (Version 1.2)</w:t>
            </w:r>
          </w:p>
          <w:p w14:paraId="7071E21A" w14:textId="77777777" w:rsidR="00EE0D8E" w:rsidRPr="000606EE" w:rsidRDefault="00EE0D8E" w:rsidP="00D4179F">
            <w:pPr>
              <w:spacing w:line="276" w:lineRule="auto"/>
              <w:jc w:val="both"/>
              <w:rPr>
                <w:rFonts w:eastAsia="MS Mincho"/>
                <w:sz w:val="20"/>
                <w:szCs w:val="20"/>
              </w:rPr>
            </w:pPr>
            <w:r w:rsidRPr="000606EE">
              <w:rPr>
                <w:rFonts w:eastAsia="MS Mincho"/>
                <w:sz w:val="20"/>
                <w:szCs w:val="20"/>
              </w:rPr>
              <w:t>Project Area and Boundary shall be defined in line with the applicable Impact Quantification Methodologies and Product Requirements.</w:t>
            </w:r>
          </w:p>
          <w:p w14:paraId="5BFBE4AC" w14:textId="77777777" w:rsidR="00EE0D8E" w:rsidRPr="000606EE" w:rsidRDefault="00EE0D8E" w:rsidP="00D4179F">
            <w:pPr>
              <w:spacing w:line="276" w:lineRule="auto"/>
              <w:rPr>
                <w:rFonts w:eastAsia="MS Mincho"/>
                <w:sz w:val="20"/>
                <w:szCs w:val="20"/>
              </w:rPr>
            </w:pPr>
          </w:p>
          <w:p w14:paraId="6980839B" w14:textId="07258B72" w:rsidR="00EE0D8E" w:rsidRPr="000606EE" w:rsidRDefault="00EE0D8E" w:rsidP="00D4179F">
            <w:pPr>
              <w:spacing w:line="276" w:lineRule="auto"/>
              <w:jc w:val="both"/>
              <w:rPr>
                <w:i/>
                <w:sz w:val="20"/>
                <w:szCs w:val="20"/>
                <w:lang w:eastAsia="zh-CN"/>
              </w:rPr>
            </w:pPr>
            <w:r w:rsidRPr="000606EE">
              <w:rPr>
                <w:sz w:val="20"/>
                <w:szCs w:val="20"/>
                <w:lang w:eastAsia="zh-CN"/>
              </w:rPr>
              <w:t xml:space="preserve">Section </w:t>
            </w:r>
            <w:r w:rsidR="000B01BD" w:rsidRPr="000606EE">
              <w:rPr>
                <w:sz w:val="20"/>
                <w:szCs w:val="20"/>
                <w:lang w:eastAsia="zh-CN"/>
              </w:rPr>
              <w:t>3.1.1</w:t>
            </w:r>
            <w:r w:rsidRPr="000606EE">
              <w:rPr>
                <w:sz w:val="20"/>
                <w:szCs w:val="20"/>
                <w:lang w:eastAsia="zh-CN"/>
              </w:rPr>
              <w:t xml:space="preserve"> of </w:t>
            </w:r>
            <w:r w:rsidRPr="000606EE">
              <w:rPr>
                <w:i/>
                <w:sz w:val="20"/>
                <w:szCs w:val="20"/>
                <w:lang w:eastAsia="zh-CN"/>
              </w:rPr>
              <w:t xml:space="preserve">GS4GG GHG Emissions Reduction &amp; Sequestration Product Requirements (Version </w:t>
            </w:r>
            <w:r w:rsidR="000B01BD" w:rsidRPr="000606EE">
              <w:rPr>
                <w:i/>
                <w:sz w:val="20"/>
                <w:szCs w:val="20"/>
                <w:lang w:eastAsia="zh-CN"/>
              </w:rPr>
              <w:t>2.0</w:t>
            </w:r>
            <w:r w:rsidRPr="000606EE">
              <w:rPr>
                <w:i/>
                <w:sz w:val="20"/>
                <w:szCs w:val="20"/>
                <w:lang w:eastAsia="zh-CN"/>
              </w:rPr>
              <w:t>)</w:t>
            </w:r>
          </w:p>
          <w:p w14:paraId="0245CB72" w14:textId="77777777" w:rsidR="00EE0D8E" w:rsidRPr="000606EE" w:rsidRDefault="00EE0D8E" w:rsidP="00D4179F">
            <w:pPr>
              <w:spacing w:line="276" w:lineRule="auto"/>
              <w:jc w:val="both"/>
              <w:rPr>
                <w:sz w:val="20"/>
                <w:szCs w:val="20"/>
                <w:lang w:eastAsia="zh-CN"/>
              </w:rPr>
            </w:pPr>
            <w:r w:rsidRPr="000606EE">
              <w:rPr>
                <w:sz w:val="20"/>
                <w:szCs w:val="20"/>
                <w:lang w:eastAsia="zh-CN"/>
              </w:rPr>
              <w:t>Gold Standard VER Projects may be located in any host country or state. However, where host countries or states have mandatory operational schemes to reduce GHG emissions in any form (e.g. cap &amp; trade, carbon tax etc.), Projects shall only be eligible if the Project Developer has either:</w:t>
            </w:r>
          </w:p>
          <w:p w14:paraId="4A9A8ABD" w14:textId="77777777" w:rsidR="00EE0D8E" w:rsidRPr="000606EE" w:rsidRDefault="00EE0D8E" w:rsidP="00D4179F">
            <w:pPr>
              <w:spacing w:line="276" w:lineRule="auto"/>
              <w:jc w:val="both"/>
              <w:rPr>
                <w:sz w:val="20"/>
                <w:szCs w:val="20"/>
                <w:lang w:eastAsia="zh-CN"/>
              </w:rPr>
            </w:pPr>
            <w:r w:rsidRPr="000606EE">
              <w:rPr>
                <w:sz w:val="20"/>
                <w:szCs w:val="20"/>
                <w:lang w:eastAsia="zh-CN"/>
              </w:rPr>
              <w:lastRenderedPageBreak/>
              <w:t>(a) provided Gold Standard with satisfactory justification that no double counting of emission reductions occur or</w:t>
            </w:r>
          </w:p>
          <w:p w14:paraId="25C94297" w14:textId="77777777" w:rsidR="00EE0D8E" w:rsidRPr="000606EE" w:rsidRDefault="00EE0D8E" w:rsidP="00D4179F">
            <w:pPr>
              <w:spacing w:line="276" w:lineRule="auto"/>
              <w:jc w:val="both"/>
              <w:rPr>
                <w:sz w:val="20"/>
                <w:szCs w:val="20"/>
                <w:lang w:eastAsia="zh-CN"/>
              </w:rPr>
            </w:pPr>
            <w:r w:rsidRPr="000606EE">
              <w:rPr>
                <w:sz w:val="20"/>
                <w:szCs w:val="20"/>
                <w:lang w:eastAsia="zh-CN"/>
              </w:rPr>
              <w:t>(b) has committed to retiring eligible units equal to the quantity of Gold Standard VERs. Refer to Annex A of this document.</w:t>
            </w:r>
          </w:p>
        </w:tc>
        <w:tc>
          <w:tcPr>
            <w:tcW w:w="4811" w:type="dxa"/>
          </w:tcPr>
          <w:p w14:paraId="350C61BD" w14:textId="77777777" w:rsidR="00EE0D8E" w:rsidRPr="000606EE" w:rsidRDefault="00EE0D8E" w:rsidP="00D4179F">
            <w:pPr>
              <w:spacing w:line="276" w:lineRule="auto"/>
              <w:jc w:val="both"/>
              <w:rPr>
                <w:sz w:val="20"/>
                <w:szCs w:val="20"/>
                <w:lang w:eastAsia="zh-CN"/>
              </w:rPr>
            </w:pPr>
            <w:r w:rsidRPr="000606EE">
              <w:rPr>
                <w:sz w:val="20"/>
                <w:szCs w:val="20"/>
                <w:lang w:eastAsia="zh-CN"/>
              </w:rPr>
              <w:lastRenderedPageBreak/>
              <w:t>The project location is the Republic of China (refer to section A.2 of the PDD for detailed project area and boundary).</w:t>
            </w:r>
          </w:p>
          <w:p w14:paraId="370E630E" w14:textId="77777777" w:rsidR="00EE0D8E" w:rsidRPr="000606EE" w:rsidRDefault="00EE0D8E" w:rsidP="00D4179F">
            <w:pPr>
              <w:spacing w:line="276" w:lineRule="auto"/>
              <w:jc w:val="both"/>
              <w:rPr>
                <w:sz w:val="20"/>
                <w:szCs w:val="20"/>
                <w:lang w:eastAsia="zh-CN"/>
              </w:rPr>
            </w:pPr>
          </w:p>
          <w:p w14:paraId="3DFAF04B" w14:textId="5112AE8D" w:rsidR="00EE0D8E" w:rsidRPr="000606EE" w:rsidRDefault="00EE0D8E" w:rsidP="00D4179F">
            <w:pPr>
              <w:spacing w:line="276" w:lineRule="auto"/>
              <w:jc w:val="both"/>
              <w:rPr>
                <w:sz w:val="20"/>
                <w:szCs w:val="20"/>
                <w:lang w:eastAsia="zh-CN"/>
              </w:rPr>
            </w:pPr>
            <w:r w:rsidRPr="000606EE">
              <w:rPr>
                <w:sz w:val="20"/>
                <w:szCs w:val="20"/>
                <w:lang w:eastAsia="zh-CN"/>
              </w:rPr>
              <w:t>There is a cap &amp; trade scheme in China. However, the project activity is not included the mandatory emission control scheme since the scheme only cover the high-emission industries, such as power generation</w:t>
            </w:r>
            <w:ins w:id="19" w:author="Joanna87" w:date="2021-10-15T16:33:00Z">
              <w:r w:rsidR="00BF1CA0">
                <w:rPr>
                  <w:rFonts w:asciiTheme="majorHAnsi" w:hAnsiTheme="majorHAnsi"/>
                  <w:szCs w:val="22"/>
                  <w:lang w:eastAsia="zh-CN"/>
                </w:rPr>
                <w:t xml:space="preserve"> sector </w:t>
              </w:r>
              <w:r w:rsidR="00BF1CA0" w:rsidRPr="00D07DC6">
                <w:rPr>
                  <w:rFonts w:asciiTheme="majorHAnsi" w:hAnsiTheme="majorHAnsi"/>
                  <w:szCs w:val="22"/>
                  <w:lang w:eastAsia="zh-CN"/>
                </w:rPr>
                <w:t>that emitted at least 26,000 tons of CO</w:t>
              </w:r>
              <w:r w:rsidR="00BF1CA0" w:rsidRPr="00D07DC6">
                <w:rPr>
                  <w:rFonts w:asciiTheme="majorHAnsi" w:hAnsiTheme="majorHAnsi"/>
                  <w:szCs w:val="22"/>
                  <w:vertAlign w:val="subscript"/>
                  <w:lang w:eastAsia="zh-CN"/>
                </w:rPr>
                <w:t>2</w:t>
              </w:r>
              <w:r w:rsidR="00BF1CA0">
                <w:rPr>
                  <w:rFonts w:asciiTheme="majorHAnsi" w:hAnsiTheme="majorHAnsi"/>
                  <w:szCs w:val="22"/>
                  <w:lang w:eastAsia="zh-CN"/>
                </w:rPr>
                <w:t>e</w:t>
              </w:r>
              <w:r w:rsidR="00BF1CA0">
                <w:rPr>
                  <w:rFonts w:asciiTheme="majorHAnsi" w:hAnsiTheme="majorHAnsi" w:hint="eastAsia"/>
                  <w:szCs w:val="22"/>
                  <w:lang w:eastAsia="zh-CN"/>
                </w:rPr>
                <w:t>/</w:t>
              </w:r>
              <w:r w:rsidR="00BF1CA0">
                <w:rPr>
                  <w:rFonts w:asciiTheme="majorHAnsi" w:hAnsiTheme="majorHAnsi"/>
                  <w:szCs w:val="22"/>
                  <w:lang w:eastAsia="zh-CN"/>
                </w:rPr>
                <w:t>year</w:t>
              </w:r>
              <w:r w:rsidR="00BF1CA0">
                <w:rPr>
                  <w:rStyle w:val="aff8"/>
                  <w:rFonts w:asciiTheme="majorHAnsi" w:hAnsiTheme="majorHAnsi"/>
                  <w:szCs w:val="22"/>
                  <w:lang w:eastAsia="zh-CN"/>
                </w:rPr>
                <w:footnoteReference w:id="1"/>
              </w:r>
              <w:r w:rsidR="00BF1CA0" w:rsidRPr="00BC1EA8">
                <w:rPr>
                  <w:rFonts w:asciiTheme="majorHAnsi" w:hAnsiTheme="majorHAnsi"/>
                  <w:szCs w:val="22"/>
                  <w:lang w:eastAsia="zh-CN"/>
                </w:rPr>
                <w:t xml:space="preserve">. </w:t>
              </w:r>
              <w:r w:rsidR="00BF1CA0">
                <w:rPr>
                  <w:rFonts w:asciiTheme="majorHAnsi" w:hAnsiTheme="majorHAnsi"/>
                  <w:szCs w:val="22"/>
                  <w:lang w:eastAsia="zh-CN"/>
                </w:rPr>
                <w:t>There is no emission cap enforced for the project owner</w:t>
              </w:r>
              <w:r w:rsidR="00BF1CA0">
                <w:rPr>
                  <w:rStyle w:val="aff8"/>
                  <w:rFonts w:asciiTheme="majorHAnsi" w:hAnsiTheme="majorHAnsi"/>
                  <w:szCs w:val="22"/>
                  <w:lang w:eastAsia="zh-CN"/>
                </w:rPr>
                <w:footnoteReference w:id="2"/>
              </w:r>
            </w:ins>
            <w:r w:rsidRPr="000606EE">
              <w:rPr>
                <w:sz w:val="20"/>
                <w:szCs w:val="20"/>
                <w:lang w:eastAsia="zh-CN"/>
              </w:rPr>
              <w:t>. In addition, the project owner has signed the Declaration of No Double Counting Statement and Declaration of not involved in other GHG scheme to ensure that the project will not apply for emission reduction credits or labels under any other schemes other than GS.</w:t>
            </w:r>
            <w:ins w:id="24" w:author="Joanna87" w:date="2021-10-14T17:37:00Z">
              <w:r w:rsidR="00524B41">
                <w:t xml:space="preserve"> </w:t>
              </w:r>
              <w:r w:rsidR="00524B41" w:rsidRPr="00524B41">
                <w:rPr>
                  <w:sz w:val="20"/>
                  <w:szCs w:val="20"/>
                  <w:lang w:eastAsia="zh-CN"/>
                </w:rPr>
                <w:t>In addition, if any such risk of double counting exists, project developer confirms that the eligible units equal to the quantity of Gold Standard VERs will be retired/ returned/abandoned.</w:t>
              </w:r>
            </w:ins>
            <w:ins w:id="25" w:author="Joanna87" w:date="2021-10-14T17:36:00Z">
              <w:r w:rsidR="00524B41">
                <w:rPr>
                  <w:sz w:val="20"/>
                  <w:szCs w:val="20"/>
                  <w:lang w:eastAsia="zh-CN"/>
                </w:rPr>
                <w:t xml:space="preserve"> </w:t>
              </w:r>
            </w:ins>
            <w:r w:rsidRPr="000606EE">
              <w:rPr>
                <w:sz w:val="20"/>
                <w:szCs w:val="20"/>
                <w:lang w:eastAsia="zh-CN"/>
              </w:rPr>
              <w:t xml:space="preserve"> Therefore, the emission reductions will not be double counted. As per </w:t>
            </w:r>
            <w:r w:rsidRPr="000606EE">
              <w:rPr>
                <w:sz w:val="20"/>
                <w:szCs w:val="20"/>
                <w:lang w:eastAsia="zh-CN"/>
              </w:rPr>
              <w:lastRenderedPageBreak/>
              <w:t xml:space="preserve">section </w:t>
            </w:r>
            <w:r w:rsidR="000B01BD" w:rsidRPr="000606EE">
              <w:rPr>
                <w:sz w:val="20"/>
                <w:szCs w:val="20"/>
                <w:lang w:eastAsia="zh-CN"/>
              </w:rPr>
              <w:t>3.1.1</w:t>
            </w:r>
            <w:r w:rsidRPr="000606EE">
              <w:rPr>
                <w:sz w:val="20"/>
                <w:szCs w:val="20"/>
                <w:lang w:eastAsia="zh-CN"/>
              </w:rPr>
              <w:t xml:space="preserve"> of </w:t>
            </w:r>
            <w:r w:rsidRPr="000606EE">
              <w:rPr>
                <w:i/>
                <w:sz w:val="20"/>
                <w:szCs w:val="20"/>
                <w:lang w:eastAsia="zh-CN"/>
              </w:rPr>
              <w:t xml:space="preserve">GS4GG GHG Emissions Reduction &amp; Sequestration Product Requirements (Version </w:t>
            </w:r>
            <w:r w:rsidR="000B01BD" w:rsidRPr="000606EE">
              <w:rPr>
                <w:i/>
                <w:sz w:val="20"/>
                <w:szCs w:val="20"/>
                <w:lang w:eastAsia="zh-CN"/>
              </w:rPr>
              <w:t>2.0</w:t>
            </w:r>
            <w:r w:rsidRPr="000606EE">
              <w:rPr>
                <w:i/>
                <w:sz w:val="20"/>
                <w:szCs w:val="20"/>
                <w:lang w:eastAsia="zh-CN"/>
              </w:rPr>
              <w:t>)</w:t>
            </w:r>
            <w:r w:rsidRPr="000606EE">
              <w:rPr>
                <w:sz w:val="20"/>
                <w:szCs w:val="20"/>
                <w:lang w:eastAsia="zh-CN"/>
              </w:rPr>
              <w:t>, it is an eligible host country.</w:t>
            </w:r>
          </w:p>
        </w:tc>
      </w:tr>
      <w:tr w:rsidR="00EE0D8E" w:rsidRPr="00DB46B7" w14:paraId="5F51B609" w14:textId="77777777" w:rsidTr="00D4179F">
        <w:tc>
          <w:tcPr>
            <w:tcW w:w="4811" w:type="dxa"/>
          </w:tcPr>
          <w:p w14:paraId="04BE59AB" w14:textId="77777777" w:rsidR="00EE0D8E" w:rsidRPr="00DB46B7" w:rsidRDefault="00EE0D8E" w:rsidP="00197BC3">
            <w:pPr>
              <w:pStyle w:val="afff7"/>
              <w:numPr>
                <w:ilvl w:val="0"/>
                <w:numId w:val="31"/>
              </w:numPr>
              <w:spacing w:line="276" w:lineRule="auto"/>
              <w:contextualSpacing w:val="0"/>
              <w:jc w:val="both"/>
              <w:rPr>
                <w:rFonts w:eastAsia="MS Mincho"/>
                <w:b/>
                <w:bCs/>
                <w:sz w:val="20"/>
                <w:szCs w:val="20"/>
              </w:rPr>
            </w:pPr>
            <w:r w:rsidRPr="00DB46B7">
              <w:rPr>
                <w:rFonts w:eastAsia="MS Mincho"/>
                <w:b/>
                <w:bCs/>
                <w:sz w:val="20"/>
                <w:szCs w:val="20"/>
              </w:rPr>
              <w:lastRenderedPageBreak/>
              <w:t>Project Area, Project Boundary and Scale:</w:t>
            </w:r>
          </w:p>
          <w:p w14:paraId="15829678" w14:textId="77777777" w:rsidR="00EE0D8E" w:rsidRPr="00DB46B7" w:rsidRDefault="00EE0D8E" w:rsidP="00D4179F">
            <w:pPr>
              <w:spacing w:line="276" w:lineRule="auto"/>
              <w:contextualSpacing w:val="0"/>
              <w:jc w:val="both"/>
              <w:rPr>
                <w:rFonts w:eastAsia="MS Mincho"/>
                <w:b/>
                <w:bCs/>
                <w:sz w:val="20"/>
                <w:szCs w:val="20"/>
              </w:rPr>
            </w:pPr>
          </w:p>
          <w:p w14:paraId="4DD3268D" w14:textId="77777777" w:rsidR="00EE0D8E" w:rsidRPr="00DB46B7" w:rsidRDefault="00EE0D8E" w:rsidP="00D4179F">
            <w:pPr>
              <w:spacing w:line="276" w:lineRule="auto"/>
              <w:jc w:val="both"/>
              <w:rPr>
                <w:rFonts w:eastAsia="MS Mincho"/>
                <w:sz w:val="20"/>
                <w:szCs w:val="20"/>
              </w:rPr>
            </w:pPr>
            <w:r w:rsidRPr="00DB46B7">
              <w:rPr>
                <w:sz w:val="20"/>
                <w:szCs w:val="20"/>
                <w:lang w:eastAsia="zh-CN"/>
              </w:rPr>
              <w:t xml:space="preserve">Section 3.1.1 of </w:t>
            </w:r>
            <w:r w:rsidRPr="00DB46B7">
              <w:rPr>
                <w:i/>
                <w:sz w:val="20"/>
                <w:szCs w:val="20"/>
                <w:lang w:eastAsia="zh-CN"/>
              </w:rPr>
              <w:t>GS4GG Principles &amp; Requirements</w:t>
            </w:r>
            <w:r w:rsidRPr="00DB46B7">
              <w:rPr>
                <w:sz w:val="20"/>
                <w:szCs w:val="20"/>
                <w:lang w:eastAsia="zh-CN"/>
              </w:rPr>
              <w:t xml:space="preserve"> (Version 1.2)</w:t>
            </w:r>
          </w:p>
          <w:p w14:paraId="387AC877" w14:textId="77777777" w:rsidR="00EE0D8E" w:rsidRPr="00DB46B7" w:rsidRDefault="00EE0D8E" w:rsidP="00D4179F">
            <w:pPr>
              <w:spacing w:line="276" w:lineRule="auto"/>
              <w:jc w:val="both"/>
              <w:rPr>
                <w:rFonts w:eastAsia="MS Mincho"/>
                <w:b/>
                <w:bCs/>
                <w:sz w:val="20"/>
                <w:szCs w:val="20"/>
              </w:rPr>
            </w:pPr>
            <w:r w:rsidRPr="00DB46B7">
              <w:rPr>
                <w:rFonts w:eastAsia="MS Mincho"/>
                <w:sz w:val="20"/>
                <w:szCs w:val="20"/>
              </w:rPr>
              <w:t>The Project Area and Project Boundary shall be defined. Projects may be developed at any scale although certain rules, requirements and limitations may apply under specific Activity Requirements, Impact Quantification Methodologies and Products Requirements.</w:t>
            </w:r>
          </w:p>
          <w:p w14:paraId="59693D85" w14:textId="77777777" w:rsidR="00EE0D8E" w:rsidRPr="00DB46B7" w:rsidRDefault="00EE0D8E" w:rsidP="00D4179F">
            <w:pPr>
              <w:spacing w:line="276" w:lineRule="auto"/>
              <w:rPr>
                <w:rFonts w:eastAsia="MS Mincho"/>
                <w:sz w:val="20"/>
                <w:szCs w:val="20"/>
              </w:rPr>
            </w:pPr>
          </w:p>
          <w:p w14:paraId="3569EB50" w14:textId="77777777" w:rsidR="00EE0D8E" w:rsidRPr="00DB46B7" w:rsidRDefault="00EE0D8E" w:rsidP="00D4179F">
            <w:pPr>
              <w:spacing w:line="276" w:lineRule="auto"/>
              <w:jc w:val="both"/>
              <w:rPr>
                <w:rFonts w:eastAsia="MS Mincho"/>
                <w:sz w:val="20"/>
                <w:szCs w:val="20"/>
              </w:rPr>
            </w:pPr>
            <w:r w:rsidRPr="00DB46B7">
              <w:rPr>
                <w:rFonts w:eastAsia="MS Mincho"/>
                <w:sz w:val="20"/>
                <w:szCs w:val="20"/>
              </w:rPr>
              <w:t>In order to avoid double counting the Project shall not be included in any other voluntary or compliance standards programme unless approved by Gold Standard (for example through dual certification). Also, if the Project Area overlaps with that of another Gold Standard or other voluntary or compliance standard programme of a similar nature, the project shall demonstrate that there is no double counting of impacts at design and performance certification (for example use of similar technology or practices through which the potential arises for double counting or misestimation of impacts amongst projects).</w:t>
            </w:r>
          </w:p>
          <w:p w14:paraId="3B75274B" w14:textId="77777777" w:rsidR="00EE0D8E" w:rsidRPr="00DB46B7" w:rsidRDefault="00EE0D8E" w:rsidP="00D4179F">
            <w:pPr>
              <w:spacing w:line="276" w:lineRule="auto"/>
              <w:rPr>
                <w:rFonts w:eastAsia="MS Mincho"/>
                <w:b/>
                <w:bCs/>
                <w:sz w:val="20"/>
                <w:szCs w:val="20"/>
              </w:rPr>
            </w:pPr>
          </w:p>
          <w:p w14:paraId="187129D0" w14:textId="77777777" w:rsidR="00EE0D8E" w:rsidRPr="00DB46B7" w:rsidRDefault="00EE0D8E" w:rsidP="00D4179F">
            <w:pPr>
              <w:spacing w:line="276" w:lineRule="auto"/>
              <w:jc w:val="both"/>
              <w:rPr>
                <w:sz w:val="20"/>
                <w:szCs w:val="20"/>
                <w:lang w:eastAsia="zh-CN"/>
              </w:rPr>
            </w:pPr>
            <w:r w:rsidRPr="00DB46B7">
              <w:rPr>
                <w:bCs/>
                <w:sz w:val="20"/>
                <w:szCs w:val="20"/>
                <w:lang w:eastAsia="zh-CN"/>
              </w:rPr>
              <w:t xml:space="preserve">Section 3.1.2 of </w:t>
            </w:r>
            <w:r w:rsidRPr="00DB46B7">
              <w:rPr>
                <w:i/>
                <w:sz w:val="20"/>
                <w:szCs w:val="20"/>
                <w:lang w:eastAsia="zh-CN"/>
              </w:rPr>
              <w:t>GS4GG Community Services Activity Requirements</w:t>
            </w:r>
            <w:r w:rsidRPr="00DB46B7">
              <w:rPr>
                <w:sz w:val="20"/>
                <w:szCs w:val="20"/>
                <w:lang w:eastAsia="zh-CN"/>
              </w:rPr>
              <w:t xml:space="preserve"> (Version 1.2)</w:t>
            </w:r>
          </w:p>
          <w:p w14:paraId="485DC191" w14:textId="77777777" w:rsidR="00EE0D8E" w:rsidRPr="00DB46B7" w:rsidRDefault="00EE0D8E" w:rsidP="00D4179F">
            <w:pPr>
              <w:spacing w:line="276" w:lineRule="auto"/>
              <w:jc w:val="both"/>
              <w:rPr>
                <w:rFonts w:eastAsia="MS Mincho"/>
                <w:sz w:val="20"/>
                <w:szCs w:val="20"/>
              </w:rPr>
            </w:pPr>
            <w:r w:rsidRPr="00DB46B7">
              <w:rPr>
                <w:rFonts w:eastAsia="MS Mincho"/>
                <w:sz w:val="20"/>
                <w:szCs w:val="20"/>
              </w:rPr>
              <w:t>Project Area and Boundary shall be defined in line with the applicable Impact Quantification Methodologies and Product Requirements.</w:t>
            </w:r>
          </w:p>
          <w:p w14:paraId="4FD7A992" w14:textId="77777777" w:rsidR="00EE0D8E" w:rsidRPr="00DB46B7" w:rsidRDefault="00EE0D8E" w:rsidP="00D4179F">
            <w:pPr>
              <w:spacing w:line="276" w:lineRule="auto"/>
              <w:rPr>
                <w:rFonts w:eastAsia="MS Mincho"/>
                <w:b/>
                <w:bCs/>
                <w:sz w:val="20"/>
                <w:szCs w:val="20"/>
              </w:rPr>
            </w:pPr>
          </w:p>
          <w:p w14:paraId="1F913456" w14:textId="77777777" w:rsidR="00EE0D8E" w:rsidRPr="00DB46B7" w:rsidRDefault="00EE0D8E" w:rsidP="00D4179F">
            <w:pPr>
              <w:spacing w:line="276" w:lineRule="auto"/>
              <w:jc w:val="both"/>
              <w:rPr>
                <w:rFonts w:eastAsia="MS Mincho"/>
                <w:bCs/>
                <w:sz w:val="20"/>
                <w:szCs w:val="20"/>
              </w:rPr>
            </w:pPr>
            <w:r w:rsidRPr="00DB46B7">
              <w:rPr>
                <w:rFonts w:eastAsia="MS Mincho"/>
                <w:bCs/>
                <w:sz w:val="20"/>
                <w:szCs w:val="20"/>
              </w:rPr>
              <w:t>The definition of scale is the same for all Projects, except Microscale.</w:t>
            </w:r>
          </w:p>
          <w:p w14:paraId="2091891B" w14:textId="77777777" w:rsidR="00EE0D8E" w:rsidRPr="00DB46B7" w:rsidRDefault="00EE0D8E" w:rsidP="00D4179F">
            <w:pPr>
              <w:spacing w:line="276" w:lineRule="auto"/>
              <w:rPr>
                <w:rFonts w:eastAsia="MS Mincho"/>
                <w:b/>
                <w:bCs/>
                <w:sz w:val="20"/>
                <w:szCs w:val="20"/>
              </w:rPr>
            </w:pPr>
          </w:p>
          <w:p w14:paraId="0A459DB0" w14:textId="0CE0C441" w:rsidR="00EE0D8E" w:rsidRPr="00DB46B7" w:rsidRDefault="00EE0D8E" w:rsidP="00D4179F">
            <w:pPr>
              <w:spacing w:line="276" w:lineRule="auto"/>
              <w:jc w:val="both"/>
              <w:rPr>
                <w:i/>
                <w:sz w:val="20"/>
                <w:szCs w:val="20"/>
                <w:lang w:eastAsia="zh-CN"/>
              </w:rPr>
            </w:pPr>
            <w:r w:rsidRPr="00DB46B7">
              <w:rPr>
                <w:sz w:val="20"/>
                <w:szCs w:val="20"/>
                <w:lang w:eastAsia="zh-CN"/>
              </w:rPr>
              <w:t xml:space="preserve">Section </w:t>
            </w:r>
            <w:r w:rsidR="000B01BD" w:rsidRPr="00DB46B7">
              <w:rPr>
                <w:sz w:val="20"/>
                <w:szCs w:val="20"/>
                <w:lang w:eastAsia="zh-CN"/>
              </w:rPr>
              <w:t>3.1.1</w:t>
            </w:r>
            <w:r w:rsidRPr="00DB46B7">
              <w:rPr>
                <w:sz w:val="20"/>
                <w:szCs w:val="20"/>
                <w:lang w:eastAsia="zh-CN"/>
              </w:rPr>
              <w:t xml:space="preserve"> of </w:t>
            </w:r>
            <w:r w:rsidRPr="00DB46B7">
              <w:rPr>
                <w:i/>
                <w:sz w:val="20"/>
                <w:szCs w:val="20"/>
                <w:lang w:eastAsia="zh-CN"/>
              </w:rPr>
              <w:t xml:space="preserve">GS4GG GHG Emissions Reduction &amp; Sequestration Product Requirements (Version </w:t>
            </w:r>
            <w:r w:rsidR="000B01BD" w:rsidRPr="00DB46B7">
              <w:rPr>
                <w:i/>
                <w:sz w:val="20"/>
                <w:szCs w:val="20"/>
                <w:lang w:eastAsia="zh-CN"/>
              </w:rPr>
              <w:t>2.0</w:t>
            </w:r>
            <w:r w:rsidRPr="00DB46B7">
              <w:rPr>
                <w:i/>
                <w:sz w:val="20"/>
                <w:szCs w:val="20"/>
                <w:lang w:eastAsia="zh-CN"/>
              </w:rPr>
              <w:t>)</w:t>
            </w:r>
          </w:p>
          <w:p w14:paraId="2BBF2A5A" w14:textId="77777777" w:rsidR="00EE0D8E" w:rsidRPr="00DB46B7" w:rsidRDefault="00EE0D8E" w:rsidP="00D4179F">
            <w:pPr>
              <w:spacing w:line="276" w:lineRule="auto"/>
              <w:jc w:val="both"/>
              <w:rPr>
                <w:sz w:val="20"/>
                <w:szCs w:val="20"/>
                <w:lang w:eastAsia="zh-CN"/>
              </w:rPr>
            </w:pPr>
            <w:r w:rsidRPr="00DB46B7">
              <w:rPr>
                <w:sz w:val="20"/>
                <w:szCs w:val="20"/>
                <w:lang w:eastAsia="zh-CN"/>
              </w:rPr>
              <w:t xml:space="preserve">Gold Standard VER Projects may be located in any host country or state. However, where host countries or states have mandatory operational schemes to reduce GHG emissions </w:t>
            </w:r>
            <w:r w:rsidRPr="00DB46B7">
              <w:rPr>
                <w:sz w:val="20"/>
                <w:szCs w:val="20"/>
                <w:lang w:eastAsia="zh-CN"/>
              </w:rPr>
              <w:lastRenderedPageBreak/>
              <w:t>in any form (e.g. cap &amp; trade, carbon tax etc.), Projects shall only be eligible if the Project Developer has either:</w:t>
            </w:r>
          </w:p>
          <w:p w14:paraId="5FC88820" w14:textId="77777777" w:rsidR="00EE0D8E" w:rsidRPr="00DB46B7" w:rsidRDefault="00EE0D8E" w:rsidP="00D4179F">
            <w:pPr>
              <w:spacing w:line="276" w:lineRule="auto"/>
              <w:jc w:val="both"/>
              <w:rPr>
                <w:sz w:val="20"/>
                <w:szCs w:val="20"/>
                <w:lang w:eastAsia="zh-CN"/>
              </w:rPr>
            </w:pPr>
            <w:r w:rsidRPr="00DB46B7">
              <w:rPr>
                <w:sz w:val="20"/>
                <w:szCs w:val="20"/>
                <w:lang w:eastAsia="zh-CN"/>
              </w:rPr>
              <w:t>(a) provided Gold Standard with satisfactory justification that no double counting of emission reductions occur or</w:t>
            </w:r>
          </w:p>
          <w:p w14:paraId="2B1B0DC4" w14:textId="77777777" w:rsidR="00EE0D8E" w:rsidRPr="00DB46B7" w:rsidRDefault="00EE0D8E" w:rsidP="00D4179F">
            <w:pPr>
              <w:spacing w:line="276" w:lineRule="auto"/>
              <w:jc w:val="both"/>
              <w:rPr>
                <w:sz w:val="20"/>
                <w:szCs w:val="20"/>
                <w:lang w:eastAsia="zh-CN"/>
              </w:rPr>
            </w:pPr>
            <w:r w:rsidRPr="00DB46B7">
              <w:rPr>
                <w:sz w:val="20"/>
                <w:szCs w:val="20"/>
                <w:lang w:eastAsia="zh-CN"/>
              </w:rPr>
              <w:t>(b) has committed to retiring eligible units equal to the quantity of Gold Standard VERs. Refer to Annex A of this document.</w:t>
            </w:r>
          </w:p>
          <w:p w14:paraId="47EBDF63" w14:textId="77777777" w:rsidR="00EE0D8E" w:rsidRPr="00DB46B7" w:rsidRDefault="00EE0D8E" w:rsidP="00D4179F">
            <w:pPr>
              <w:spacing w:line="276" w:lineRule="auto"/>
              <w:rPr>
                <w:sz w:val="20"/>
                <w:szCs w:val="20"/>
                <w:lang w:eastAsia="zh-CN"/>
              </w:rPr>
            </w:pPr>
          </w:p>
          <w:p w14:paraId="3EE5A1DF" w14:textId="7289D20F" w:rsidR="00EE0D8E" w:rsidRPr="00DB46B7" w:rsidRDefault="00EE0D8E" w:rsidP="00D4179F">
            <w:pPr>
              <w:spacing w:line="276" w:lineRule="auto"/>
              <w:jc w:val="both"/>
              <w:rPr>
                <w:i/>
                <w:sz w:val="20"/>
                <w:szCs w:val="20"/>
                <w:lang w:eastAsia="zh-CN"/>
              </w:rPr>
            </w:pPr>
            <w:r w:rsidRPr="00DB46B7">
              <w:rPr>
                <w:sz w:val="20"/>
                <w:szCs w:val="20"/>
                <w:lang w:eastAsia="zh-CN"/>
              </w:rPr>
              <w:t xml:space="preserve">Section </w:t>
            </w:r>
            <w:r w:rsidR="00DB46B7" w:rsidRPr="00DB46B7">
              <w:rPr>
                <w:sz w:val="20"/>
                <w:szCs w:val="20"/>
                <w:lang w:eastAsia="zh-CN"/>
              </w:rPr>
              <w:t>9.1.1</w:t>
            </w:r>
            <w:r w:rsidRPr="00DB46B7">
              <w:rPr>
                <w:sz w:val="20"/>
                <w:szCs w:val="20"/>
                <w:lang w:eastAsia="zh-CN"/>
              </w:rPr>
              <w:t xml:space="preserve"> </w:t>
            </w:r>
            <w:r w:rsidRPr="00DB46B7">
              <w:rPr>
                <w:i/>
                <w:sz w:val="20"/>
                <w:szCs w:val="20"/>
                <w:lang w:eastAsia="zh-CN"/>
              </w:rPr>
              <w:t xml:space="preserve">GS4GG GHG Emissions Reduction &amp; Sequestration Product Requirements (Version </w:t>
            </w:r>
            <w:r w:rsidR="00DB46B7" w:rsidRPr="00DB46B7">
              <w:rPr>
                <w:i/>
                <w:sz w:val="20"/>
                <w:szCs w:val="20"/>
                <w:lang w:eastAsia="zh-CN"/>
              </w:rPr>
              <w:t>2.0</w:t>
            </w:r>
            <w:r w:rsidRPr="00DB46B7">
              <w:rPr>
                <w:i/>
                <w:sz w:val="20"/>
                <w:szCs w:val="20"/>
                <w:lang w:eastAsia="zh-CN"/>
              </w:rPr>
              <w:t>)</w:t>
            </w:r>
          </w:p>
          <w:p w14:paraId="60B88B53" w14:textId="74D406FC" w:rsidR="00EE0D8E" w:rsidRPr="00DB46B7" w:rsidRDefault="00EE0D8E" w:rsidP="000B01BD">
            <w:pPr>
              <w:spacing w:line="276" w:lineRule="auto"/>
              <w:jc w:val="both"/>
              <w:rPr>
                <w:rFonts w:eastAsia="MS Mincho"/>
                <w:bCs/>
                <w:sz w:val="20"/>
                <w:szCs w:val="20"/>
              </w:rPr>
            </w:pPr>
            <w:r w:rsidRPr="00DB46B7">
              <w:rPr>
                <w:rFonts w:eastAsia="MS Mincho"/>
                <w:bCs/>
                <w:sz w:val="20"/>
                <w:szCs w:val="20"/>
              </w:rPr>
              <w:t>Standard VER Projects may be “large scale”, “small scale” (for the applicability of methodologies and tools only) or “microscale”. Scale is defined in the relevant Gold Standard Activity Requirements</w:t>
            </w:r>
            <w:r w:rsidR="000B01BD" w:rsidRPr="00DB46B7">
              <w:rPr>
                <w:rFonts w:eastAsia="MS Mincho"/>
                <w:bCs/>
                <w:sz w:val="20"/>
                <w:szCs w:val="20"/>
              </w:rPr>
              <w:t xml:space="preserve"> or where these do not exist then per following paragraphs. </w:t>
            </w:r>
          </w:p>
          <w:p w14:paraId="73DD773A" w14:textId="77777777" w:rsidR="000B01BD" w:rsidRPr="00DB46B7" w:rsidRDefault="000B01BD" w:rsidP="000B01BD">
            <w:pPr>
              <w:spacing w:line="276" w:lineRule="auto"/>
              <w:jc w:val="both"/>
              <w:rPr>
                <w:rFonts w:eastAsia="MS Mincho"/>
                <w:bCs/>
                <w:sz w:val="20"/>
                <w:szCs w:val="20"/>
              </w:rPr>
            </w:pPr>
          </w:p>
          <w:p w14:paraId="27E9FD0E" w14:textId="242CA7F3" w:rsidR="000B01BD" w:rsidRPr="00DB46B7" w:rsidRDefault="00EE0D8E" w:rsidP="00EA1658">
            <w:pPr>
              <w:spacing w:line="276" w:lineRule="auto"/>
              <w:jc w:val="both"/>
              <w:rPr>
                <w:rFonts w:cs="Verdana"/>
                <w:color w:val="000000"/>
                <w:sz w:val="20"/>
                <w:szCs w:val="20"/>
                <w14:cntxtAlts w14:val="0"/>
              </w:rPr>
            </w:pPr>
            <w:r w:rsidRPr="00DB46B7">
              <w:rPr>
                <w:sz w:val="20"/>
                <w:szCs w:val="20"/>
                <w:lang w:eastAsia="zh-CN"/>
              </w:rPr>
              <w:t xml:space="preserve">Section </w:t>
            </w:r>
            <w:r w:rsidR="000B01BD" w:rsidRPr="00DB46B7">
              <w:rPr>
                <w:sz w:val="20"/>
                <w:szCs w:val="20"/>
                <w:lang w:eastAsia="zh-CN"/>
              </w:rPr>
              <w:t>9.1.2</w:t>
            </w:r>
            <w:r w:rsidRPr="00DB46B7">
              <w:rPr>
                <w:sz w:val="20"/>
                <w:szCs w:val="20"/>
                <w:lang w:eastAsia="zh-CN"/>
              </w:rPr>
              <w:t xml:space="preserve"> of </w:t>
            </w:r>
            <w:r w:rsidRPr="00DB46B7">
              <w:rPr>
                <w:i/>
                <w:sz w:val="20"/>
                <w:szCs w:val="20"/>
                <w:lang w:eastAsia="zh-CN"/>
              </w:rPr>
              <w:t xml:space="preserve">GS4GG GHG Emissions Reduction &amp; Sequestration Product Requirements (Version </w:t>
            </w:r>
            <w:r w:rsidR="000B01BD" w:rsidRPr="00DB46B7">
              <w:rPr>
                <w:i/>
                <w:sz w:val="20"/>
                <w:szCs w:val="20"/>
                <w:lang w:eastAsia="zh-CN"/>
              </w:rPr>
              <w:t>2.0</w:t>
            </w:r>
            <w:r w:rsidRPr="00DB46B7">
              <w:rPr>
                <w:i/>
                <w:sz w:val="20"/>
                <w:szCs w:val="20"/>
                <w:lang w:eastAsia="zh-CN"/>
              </w:rPr>
              <w:t>)</w:t>
            </w:r>
          </w:p>
          <w:p w14:paraId="569DDCD3" w14:textId="58D8D568" w:rsidR="000B01BD" w:rsidRPr="00DB46B7" w:rsidRDefault="000B01BD" w:rsidP="000B01BD">
            <w:pPr>
              <w:widowControl w:val="0"/>
              <w:autoSpaceDE w:val="0"/>
              <w:autoSpaceDN w:val="0"/>
              <w:adjustRightInd w:val="0"/>
              <w:spacing w:line="240" w:lineRule="auto"/>
              <w:contextualSpacing w:val="0"/>
              <w:jc w:val="both"/>
              <w:rPr>
                <w:rFonts w:cs="Verdana"/>
                <w:color w:val="4D4D4B"/>
                <w:sz w:val="20"/>
                <w:szCs w:val="20"/>
                <w14:cntxtAlts w14:val="0"/>
              </w:rPr>
            </w:pPr>
            <w:r w:rsidRPr="00DB46B7">
              <w:rPr>
                <w:rFonts w:cs="Verdana"/>
                <w:color w:val="4D4D4B"/>
                <w:sz w:val="20"/>
                <w:szCs w:val="20"/>
                <w14:cntxtAlts w14:val="0"/>
              </w:rPr>
              <w:t xml:space="preserve">All Projects exceeding the small-scale thresholds are defined as large scale. Small scale projects are defined in accordance with </w:t>
            </w:r>
            <w:r w:rsidRPr="00DB46B7">
              <w:rPr>
                <w:rFonts w:cs="Verdana"/>
                <w:color w:val="00B8BC"/>
                <w:sz w:val="20"/>
                <w:szCs w:val="20"/>
                <w14:cntxtAlts w14:val="0"/>
              </w:rPr>
              <w:t>CDM project standard for project activities</w:t>
            </w:r>
            <w:r w:rsidRPr="00DB46B7">
              <w:rPr>
                <w:rFonts w:cs="Verdana"/>
                <w:color w:val="4D4D4B"/>
                <w:sz w:val="20"/>
                <w:szCs w:val="20"/>
                <w14:cntxtAlts w14:val="0"/>
              </w:rPr>
              <w:t>, as below;</w:t>
            </w:r>
          </w:p>
          <w:p w14:paraId="117FCF20" w14:textId="56E28119" w:rsidR="000B01BD" w:rsidRPr="00DB46B7" w:rsidRDefault="000B01BD" w:rsidP="000B01BD">
            <w:pPr>
              <w:widowControl w:val="0"/>
              <w:autoSpaceDE w:val="0"/>
              <w:autoSpaceDN w:val="0"/>
              <w:adjustRightInd w:val="0"/>
              <w:spacing w:line="240" w:lineRule="auto"/>
              <w:contextualSpacing w:val="0"/>
              <w:jc w:val="both"/>
              <w:rPr>
                <w:rFonts w:cs="Verdana"/>
                <w:color w:val="4D4D4B"/>
                <w:sz w:val="20"/>
                <w:szCs w:val="20"/>
                <w:lang w:eastAsia="zh-CN"/>
                <w14:cntxtAlts w14:val="0"/>
              </w:rPr>
            </w:pPr>
            <w:r w:rsidRPr="00DB46B7">
              <w:rPr>
                <w:rFonts w:cs="Verdana"/>
                <w:color w:val="4D4D4B"/>
                <w:sz w:val="20"/>
                <w:szCs w:val="20"/>
                <w:lang w:eastAsia="zh-CN"/>
                <w14:cntxtAlts w14:val="0"/>
              </w:rPr>
              <w:t>a.</w:t>
            </w:r>
            <w:r w:rsidRPr="00DB46B7">
              <w:rPr>
                <w:sz w:val="20"/>
                <w:szCs w:val="20"/>
              </w:rPr>
              <w:t xml:space="preserve"> </w:t>
            </w:r>
            <w:r w:rsidRPr="00DB46B7">
              <w:rPr>
                <w:rFonts w:cs="Verdana"/>
                <w:color w:val="4D4D4B"/>
                <w:sz w:val="20"/>
                <w:szCs w:val="20"/>
                <w:lang w:eastAsia="zh-CN"/>
                <w14:cntxtAlts w14:val="0"/>
              </w:rPr>
              <w:t>Type 1: Renewable energy Projects: maximum output capacity of 15 MW(e) or 45MW (th).</w:t>
            </w:r>
            <w:r w:rsidRPr="00DB46B7">
              <w:rPr>
                <w:sz w:val="20"/>
                <w:szCs w:val="20"/>
              </w:rPr>
              <w:t xml:space="preserve"> </w:t>
            </w:r>
            <w:r w:rsidRPr="00DB46B7">
              <w:rPr>
                <w:rFonts w:cs="Verdana"/>
                <w:color w:val="4D4D4B"/>
                <w:sz w:val="20"/>
                <w:szCs w:val="20"/>
                <w:lang w:eastAsia="zh-CN"/>
                <w14:cntxtAlts w14:val="0"/>
              </w:rPr>
              <w:t>In this context:</w:t>
            </w:r>
          </w:p>
          <w:p w14:paraId="578B3E52" w14:textId="5EFD9D62" w:rsidR="000B01BD" w:rsidRPr="00DB46B7" w:rsidRDefault="000B01BD" w:rsidP="000B01BD">
            <w:pPr>
              <w:widowControl w:val="0"/>
              <w:autoSpaceDE w:val="0"/>
              <w:autoSpaceDN w:val="0"/>
              <w:adjustRightInd w:val="0"/>
              <w:spacing w:line="240" w:lineRule="auto"/>
              <w:contextualSpacing w:val="0"/>
              <w:jc w:val="both"/>
              <w:rPr>
                <w:rFonts w:cs="Verdana"/>
                <w:color w:val="4D4D4B"/>
                <w:sz w:val="20"/>
                <w:szCs w:val="20"/>
                <w:lang w:eastAsia="zh-CN"/>
                <w14:cntxtAlts w14:val="0"/>
              </w:rPr>
            </w:pPr>
            <w:r w:rsidRPr="00DB46B7">
              <w:rPr>
                <w:rFonts w:cs="Verdana"/>
                <w:color w:val="4D4D4B"/>
                <w:sz w:val="20"/>
                <w:szCs w:val="20"/>
                <w:lang w:eastAsia="zh-CN"/>
                <w14:cntxtAlts w14:val="0"/>
              </w:rPr>
              <w:t>i. “Output” is the installed/rated capacity as indicated by the manufacturer of the equipment or plant, irrespective of the actual load factor of the plant. The installed/rated capacity of renewable electricity generating units that involve turbine generator systems shall be based on the installed/rated capacity of the generator;</w:t>
            </w:r>
          </w:p>
          <w:p w14:paraId="5A903DF0" w14:textId="037DF7C5" w:rsidR="000B01BD" w:rsidRPr="00DB46B7" w:rsidRDefault="000B01BD" w:rsidP="000B01BD">
            <w:pPr>
              <w:widowControl w:val="0"/>
              <w:autoSpaceDE w:val="0"/>
              <w:autoSpaceDN w:val="0"/>
              <w:adjustRightInd w:val="0"/>
              <w:spacing w:line="240" w:lineRule="auto"/>
              <w:contextualSpacing w:val="0"/>
              <w:jc w:val="both"/>
              <w:rPr>
                <w:rFonts w:cs="Verdana"/>
                <w:color w:val="4D4D4B"/>
                <w:sz w:val="20"/>
                <w:szCs w:val="20"/>
                <w:lang w:eastAsia="zh-CN"/>
                <w14:cntxtAlts w14:val="0"/>
              </w:rPr>
            </w:pPr>
            <w:r w:rsidRPr="00DB46B7">
              <w:rPr>
                <w:rFonts w:cs="Verdana"/>
                <w:color w:val="4D4D4B"/>
                <w:sz w:val="20"/>
                <w:szCs w:val="20"/>
                <w:lang w:eastAsia="zh-CN"/>
                <w14:cntxtAlts w14:val="0"/>
              </w:rPr>
              <w:t>ii. Regarding the “appropriate equivalent” of 15 MW, refers to MW, but the project participants may refer to MW(p),3 MW(e) or MW(th). As MW(e) is the most common denomination, MW is defined as MW(e), and otherwise an appropriate conversion factor shall be applied;</w:t>
            </w:r>
          </w:p>
          <w:p w14:paraId="21573BB6" w14:textId="1F7C9A2F" w:rsidR="000B01BD" w:rsidRPr="00DB46B7" w:rsidRDefault="000B01BD" w:rsidP="000B01BD">
            <w:pPr>
              <w:widowControl w:val="0"/>
              <w:autoSpaceDE w:val="0"/>
              <w:autoSpaceDN w:val="0"/>
              <w:adjustRightInd w:val="0"/>
              <w:spacing w:line="240" w:lineRule="auto"/>
              <w:contextualSpacing w:val="0"/>
              <w:jc w:val="both"/>
              <w:rPr>
                <w:rFonts w:cs="Verdana"/>
                <w:color w:val="4D4D4B"/>
                <w:sz w:val="20"/>
                <w:szCs w:val="20"/>
                <w:lang w:eastAsia="zh-CN"/>
                <w14:cntxtAlts w14:val="0"/>
              </w:rPr>
            </w:pPr>
            <w:r w:rsidRPr="00DB46B7">
              <w:rPr>
                <w:rFonts w:cs="Verdana"/>
                <w:color w:val="4D4D4B"/>
                <w:sz w:val="20"/>
                <w:szCs w:val="20"/>
                <w:lang w:eastAsia="zh-CN"/>
                <w14:cntxtAlts w14:val="0"/>
              </w:rPr>
              <w:t xml:space="preserve">iii. For biomass, biofuel and biogas project activities, the maximal limit of 15 MW(e) is equivalent to a 45 MW thermal output of the equipment or the plant (e.g. boilers). For thermal applications of biomass, biofuels or biogas (e.g. cookstoves), the limit of 45 </w:t>
            </w:r>
            <w:r w:rsidRPr="00DB46B7">
              <w:rPr>
                <w:rFonts w:cs="Verdana"/>
                <w:color w:val="4D4D4B"/>
                <w:sz w:val="20"/>
                <w:szCs w:val="20"/>
                <w:lang w:eastAsia="zh-CN"/>
                <w14:cntxtAlts w14:val="0"/>
              </w:rPr>
              <w:lastRenderedPageBreak/>
              <w:t>MW(th) is the installed/rated capacity of the thermal application equipment or device(s) (e.g. biogas stoves). For electrical or mechanical applications, the limit of a 15 MW installed/rated output shall be used. In the case of co-firing renewable and fossil fuels, the rated capacity of the system when using fossil fuel shall apply;</w:t>
            </w:r>
          </w:p>
          <w:p w14:paraId="592BDCEC" w14:textId="6EB45C26" w:rsidR="000B01BD" w:rsidRPr="00DB46B7" w:rsidRDefault="000B01BD" w:rsidP="000B01BD">
            <w:pPr>
              <w:pStyle w:val="Default"/>
              <w:jc w:val="both"/>
              <w:rPr>
                <w:sz w:val="20"/>
                <w:szCs w:val="20"/>
                <w:lang w:val="en-US"/>
              </w:rPr>
            </w:pPr>
            <w:r w:rsidRPr="00DB46B7">
              <w:rPr>
                <w:color w:val="4D4D4B"/>
                <w:sz w:val="20"/>
                <w:szCs w:val="20"/>
                <w:lang w:eastAsia="zh-CN"/>
              </w:rPr>
              <w:t>iv</w:t>
            </w:r>
            <w:r w:rsidRPr="00DB46B7">
              <w:rPr>
                <w:color w:val="4D4D4B"/>
                <w:sz w:val="20"/>
                <w:szCs w:val="20"/>
                <w:lang w:val="en-US" w:eastAsia="zh-CN"/>
              </w:rPr>
              <w:t>. For thermal applications of solar energy project activities, “maximum output” shall be calculated using a conversion factor of 700 W(th)/m</w:t>
            </w:r>
            <w:r w:rsidRPr="00DB46B7">
              <w:rPr>
                <w:color w:val="4D4D4B"/>
                <w:sz w:val="20"/>
                <w:szCs w:val="20"/>
                <w:vertAlign w:val="superscript"/>
                <w:lang w:val="en-US" w:eastAsia="zh-CN"/>
              </w:rPr>
              <w:t>2</w:t>
            </w:r>
            <w:r w:rsidRPr="00DB46B7">
              <w:rPr>
                <w:color w:val="4D4D4B"/>
                <w:sz w:val="20"/>
                <w:szCs w:val="20"/>
                <w:lang w:val="en-US" w:eastAsia="zh-CN"/>
              </w:rPr>
              <w:t xml:space="preserve"> of aperture area of glazed flat plate or evacuated tubular collector, that is, the eligibility limit in terms of aperture area is 64,000 m</w:t>
            </w:r>
            <w:r w:rsidRPr="00DB46B7">
              <w:rPr>
                <w:color w:val="4D4D4B"/>
                <w:sz w:val="20"/>
                <w:szCs w:val="20"/>
                <w:vertAlign w:val="superscript"/>
                <w:lang w:val="en-US" w:eastAsia="zh-CN"/>
              </w:rPr>
              <w:t>2</w:t>
            </w:r>
            <w:r w:rsidRPr="00DB46B7">
              <w:rPr>
                <w:color w:val="4D4D4B"/>
                <w:sz w:val="20"/>
                <w:szCs w:val="20"/>
                <w:lang w:val="en-US" w:eastAsia="zh-CN"/>
              </w:rPr>
              <w:t xml:space="preserve"> of the collector. The project participants may also use other conversion factors determined, but shall then justify why the chosen conversion factor is more appropriate to the project activity; </w:t>
            </w:r>
          </w:p>
          <w:p w14:paraId="63E9656B" w14:textId="7394A5DD" w:rsidR="000B01BD" w:rsidRPr="00DB46B7" w:rsidRDefault="000B01BD" w:rsidP="000B01BD">
            <w:pPr>
              <w:widowControl w:val="0"/>
              <w:numPr>
                <w:ilvl w:val="0"/>
                <w:numId w:val="39"/>
              </w:numPr>
              <w:autoSpaceDE w:val="0"/>
              <w:autoSpaceDN w:val="0"/>
              <w:adjustRightInd w:val="0"/>
              <w:spacing w:line="240" w:lineRule="auto"/>
              <w:contextualSpacing w:val="0"/>
              <w:jc w:val="both"/>
              <w:rPr>
                <w:rFonts w:cs="Verdana"/>
                <w:color w:val="4D4D4B"/>
                <w:sz w:val="20"/>
                <w:szCs w:val="20"/>
                <w14:cntxtAlts w14:val="0"/>
              </w:rPr>
            </w:pPr>
            <w:r w:rsidRPr="00DB46B7">
              <w:rPr>
                <w:rFonts w:cs="Verdana"/>
                <w:i/>
                <w:iCs/>
                <w:color w:val="4D4D4B"/>
                <w:sz w:val="20"/>
                <w:szCs w:val="20"/>
                <w14:cntxtAlts w14:val="0"/>
              </w:rPr>
              <w:t>Example of technologies includes but not limited to solar photovoltaic, hydro, wind and renewable biomass that supply electricity to grid, minigrid, individual households/users or groups of households/users.</w:t>
            </w:r>
          </w:p>
          <w:p w14:paraId="28AC042D" w14:textId="77777777" w:rsidR="000B01BD" w:rsidRPr="00DB46B7" w:rsidRDefault="000B01BD" w:rsidP="000B01BD">
            <w:pPr>
              <w:widowControl w:val="0"/>
              <w:numPr>
                <w:ilvl w:val="0"/>
                <w:numId w:val="39"/>
              </w:numPr>
              <w:autoSpaceDE w:val="0"/>
              <w:autoSpaceDN w:val="0"/>
              <w:adjustRightInd w:val="0"/>
              <w:spacing w:line="240" w:lineRule="auto"/>
              <w:contextualSpacing w:val="0"/>
              <w:jc w:val="both"/>
              <w:rPr>
                <w:rFonts w:cs="Verdana"/>
                <w:color w:val="4D4D4B"/>
                <w:sz w:val="20"/>
                <w:szCs w:val="20"/>
                <w14:cntxtAlts w14:val="0"/>
              </w:rPr>
            </w:pPr>
          </w:p>
          <w:p w14:paraId="07795369" w14:textId="2BA86A7A" w:rsidR="000B01BD" w:rsidRPr="00DB46B7" w:rsidRDefault="000B01BD" w:rsidP="000B01BD">
            <w:pPr>
              <w:pStyle w:val="Default"/>
              <w:jc w:val="both"/>
              <w:rPr>
                <w:color w:val="4D4D4B"/>
                <w:sz w:val="20"/>
                <w:szCs w:val="20"/>
                <w:lang w:val="en-US"/>
              </w:rPr>
            </w:pPr>
            <w:r w:rsidRPr="00DB46B7">
              <w:rPr>
                <w:color w:val="4D4D4B"/>
                <w:sz w:val="20"/>
                <w:szCs w:val="20"/>
                <w:lang w:val="en-US"/>
              </w:rPr>
              <w:t xml:space="preserve">b. Type 2: End-use energy efficiency project improvement: activities that reduce energy consumption, on the supply and/or demand side, with a maximum energy saving of 60 GWh per year (or an appropriate equivalent) in any year of the crediting period. In this context, for project activities that improve thermal energy efficiency, the maximum energy saving of 60 GWh(e) per year is equivalent to 180 GWh(th) per year saving; </w:t>
            </w:r>
          </w:p>
          <w:p w14:paraId="0A33C4C9" w14:textId="7709910D" w:rsidR="000B01BD" w:rsidRPr="00DB46B7" w:rsidRDefault="000B01BD" w:rsidP="000B01BD">
            <w:pPr>
              <w:widowControl w:val="0"/>
              <w:autoSpaceDE w:val="0"/>
              <w:autoSpaceDN w:val="0"/>
              <w:adjustRightInd w:val="0"/>
              <w:spacing w:line="240" w:lineRule="auto"/>
              <w:contextualSpacing w:val="0"/>
              <w:jc w:val="both"/>
              <w:rPr>
                <w:rFonts w:cs="Verdana"/>
                <w:color w:val="4D4D4B"/>
                <w:sz w:val="20"/>
                <w:szCs w:val="20"/>
                <w14:cntxtAlts w14:val="0"/>
              </w:rPr>
            </w:pPr>
            <w:r w:rsidRPr="00DB46B7">
              <w:rPr>
                <w:rFonts w:cs="Verdana"/>
                <w:color w:val="4D4D4B"/>
                <w:sz w:val="20"/>
                <w:szCs w:val="20"/>
                <w14:cntxtAlts w14:val="0"/>
              </w:rPr>
              <w:t>Examples of technologies and measures include high efficiency biomass fired project devices (cookstoves or ovens or dryers) to replace the existing devices and/or energy efficiency improvements in existing biomass fired cookstoves or ovens or dryers.</w:t>
            </w:r>
          </w:p>
          <w:p w14:paraId="797C4643" w14:textId="77777777" w:rsidR="00EA1658" w:rsidRPr="00DB46B7" w:rsidRDefault="00EA1658" w:rsidP="00EA1658">
            <w:pPr>
              <w:widowControl w:val="0"/>
              <w:autoSpaceDE w:val="0"/>
              <w:autoSpaceDN w:val="0"/>
              <w:adjustRightInd w:val="0"/>
              <w:spacing w:line="240" w:lineRule="auto"/>
              <w:contextualSpacing w:val="0"/>
              <w:rPr>
                <w:rFonts w:cs="Verdana"/>
                <w:color w:val="000000"/>
                <w:sz w:val="20"/>
                <w:szCs w:val="20"/>
                <w14:cntxtAlts w14:val="0"/>
              </w:rPr>
            </w:pPr>
          </w:p>
          <w:p w14:paraId="2FA083DC" w14:textId="77777777" w:rsidR="00EA1658" w:rsidRPr="00DB46B7" w:rsidRDefault="00EA1658" w:rsidP="00EA1658">
            <w:pPr>
              <w:widowControl w:val="0"/>
              <w:numPr>
                <w:ilvl w:val="0"/>
                <w:numId w:val="42"/>
              </w:numPr>
              <w:autoSpaceDE w:val="0"/>
              <w:autoSpaceDN w:val="0"/>
              <w:adjustRightInd w:val="0"/>
              <w:spacing w:line="240" w:lineRule="auto"/>
              <w:contextualSpacing w:val="0"/>
              <w:jc w:val="both"/>
              <w:rPr>
                <w:rFonts w:cs="Verdana"/>
                <w:color w:val="4D4D4B"/>
                <w:sz w:val="20"/>
                <w:szCs w:val="20"/>
                <w14:cntxtAlts w14:val="0"/>
              </w:rPr>
            </w:pPr>
            <w:r w:rsidRPr="00DB46B7">
              <w:rPr>
                <w:rFonts w:cs="Verdana"/>
                <w:color w:val="4D4D4B"/>
                <w:sz w:val="20"/>
                <w:szCs w:val="20"/>
                <w14:cntxtAlts w14:val="0"/>
              </w:rPr>
              <w:t>c. Type 3: Other project activities: project involves technologies such Safe Water Supply, Waste management, etc. not included in Type I or Type II that result in GHG emission reductions not exceeding 60,000 ton CO</w:t>
            </w:r>
            <w:r w:rsidRPr="00DB46B7">
              <w:rPr>
                <w:rFonts w:cs="Verdana"/>
                <w:color w:val="4D4D4B"/>
                <w:sz w:val="20"/>
                <w:szCs w:val="20"/>
                <w:vertAlign w:val="subscript"/>
                <w14:cntxtAlts w14:val="0"/>
              </w:rPr>
              <w:t>2</w:t>
            </w:r>
            <w:r w:rsidRPr="00DB46B7">
              <w:rPr>
                <w:rFonts w:cs="Verdana"/>
                <w:color w:val="4D4D4B"/>
                <w:sz w:val="20"/>
                <w:szCs w:val="20"/>
                <w14:cntxtAlts w14:val="0"/>
              </w:rPr>
              <w:t xml:space="preserve">e per year in any year of the crediting period. </w:t>
            </w:r>
          </w:p>
          <w:p w14:paraId="64F929AB" w14:textId="5F78E36B" w:rsidR="00EE0D8E" w:rsidRPr="00DB46B7" w:rsidRDefault="00EA1658" w:rsidP="00D4179F">
            <w:pPr>
              <w:spacing w:line="276" w:lineRule="auto"/>
              <w:jc w:val="both"/>
              <w:rPr>
                <w:rFonts w:eastAsia="MS Mincho"/>
                <w:bCs/>
                <w:sz w:val="20"/>
                <w:szCs w:val="20"/>
              </w:rPr>
            </w:pPr>
            <w:r w:rsidRPr="00DB46B7">
              <w:rPr>
                <w:rFonts w:cs="Verdana"/>
                <w:color w:val="4D4D4B"/>
                <w:sz w:val="20"/>
                <w:szCs w:val="20"/>
                <w14:cntxtAlts w14:val="0"/>
              </w:rPr>
              <w:t xml:space="preserve">Examples of technologies and measures include solid waste composting, Water purification technologies including, but are not limited to, water filters (e.g. membrane, activated carbon, ceramic filters), solar energy powered ultraviolet (UV) disinfection devices, solar disinfection techniques, </w:t>
            </w:r>
            <w:r w:rsidRPr="00DB46B7">
              <w:rPr>
                <w:rFonts w:cs="Verdana"/>
                <w:color w:val="4D4D4B"/>
                <w:sz w:val="20"/>
                <w:szCs w:val="20"/>
                <w14:cntxtAlts w14:val="0"/>
              </w:rPr>
              <w:lastRenderedPageBreak/>
              <w:t>photocatalytic disinfection equipment, pasteurization appliances, chemical disinfection methods (e.g. chlorination), combined treatment approaches (e.g. flocculation plus disinfection), boreholes, wells, water kiosks.</w:t>
            </w:r>
          </w:p>
        </w:tc>
        <w:tc>
          <w:tcPr>
            <w:tcW w:w="4811" w:type="dxa"/>
          </w:tcPr>
          <w:p w14:paraId="45C06FD2" w14:textId="77777777" w:rsidR="00EE0D8E" w:rsidRPr="00DB46B7" w:rsidRDefault="00EE0D8E" w:rsidP="00D4179F">
            <w:pPr>
              <w:spacing w:line="276" w:lineRule="auto"/>
              <w:jc w:val="both"/>
              <w:rPr>
                <w:sz w:val="20"/>
                <w:szCs w:val="20"/>
                <w:lang w:eastAsia="zh-CN"/>
              </w:rPr>
            </w:pPr>
            <w:r w:rsidRPr="00DB46B7">
              <w:rPr>
                <w:sz w:val="20"/>
                <w:szCs w:val="20"/>
                <w:lang w:eastAsia="zh-CN"/>
              </w:rPr>
              <w:lastRenderedPageBreak/>
              <w:t>The project location is the Republic of China (refer to section A.2 of the PDD for detailed project area and boundary).</w:t>
            </w:r>
          </w:p>
          <w:p w14:paraId="028E97F2" w14:textId="77777777" w:rsidR="00EE0D8E" w:rsidRPr="00DB46B7" w:rsidRDefault="00EE0D8E" w:rsidP="00D4179F">
            <w:pPr>
              <w:spacing w:line="276" w:lineRule="auto"/>
              <w:jc w:val="both"/>
              <w:rPr>
                <w:sz w:val="20"/>
                <w:szCs w:val="20"/>
                <w:lang w:eastAsia="zh-CN"/>
              </w:rPr>
            </w:pPr>
          </w:p>
          <w:p w14:paraId="3367CB6C" w14:textId="2E0A8FF8" w:rsidR="00EE0D8E" w:rsidRPr="00DB46B7" w:rsidRDefault="00EE0D8E" w:rsidP="00D4179F">
            <w:pPr>
              <w:spacing w:line="276" w:lineRule="auto"/>
              <w:jc w:val="both"/>
              <w:rPr>
                <w:sz w:val="20"/>
                <w:szCs w:val="20"/>
                <w:lang w:eastAsia="zh-CN"/>
              </w:rPr>
            </w:pPr>
            <w:r w:rsidRPr="00DB46B7">
              <w:rPr>
                <w:sz w:val="20"/>
                <w:szCs w:val="20"/>
                <w:lang w:eastAsia="zh-CN"/>
              </w:rPr>
              <w:t>There is a cap &amp; trade scheme in China. However, the project activity is not included the mandatory emission control scheme since the scheme only cover the high-emission industries, such as power generation</w:t>
            </w:r>
            <w:ins w:id="26" w:author="Joanna87" w:date="2021-10-15T16:34:00Z">
              <w:r w:rsidR="00BF1CA0">
                <w:t xml:space="preserve"> </w:t>
              </w:r>
              <w:r w:rsidR="00BF1CA0" w:rsidRPr="00BF1CA0">
                <w:rPr>
                  <w:sz w:val="20"/>
                  <w:szCs w:val="20"/>
                  <w:lang w:eastAsia="zh-CN"/>
                </w:rPr>
                <w:t>sector that emitted at least 26,000 tons of CO</w:t>
              </w:r>
              <w:r w:rsidR="00BF1CA0" w:rsidRPr="00BF1CA0">
                <w:rPr>
                  <w:sz w:val="20"/>
                  <w:szCs w:val="20"/>
                  <w:vertAlign w:val="subscript"/>
                  <w:lang w:eastAsia="zh-CN"/>
                </w:rPr>
                <w:t>2</w:t>
              </w:r>
              <w:r w:rsidR="00BF1CA0" w:rsidRPr="00BF1CA0">
                <w:rPr>
                  <w:sz w:val="20"/>
                  <w:szCs w:val="20"/>
                  <w:lang w:eastAsia="zh-CN"/>
                </w:rPr>
                <w:t>e/year. There is no emission cap enforced for the project owner</w:t>
              </w:r>
            </w:ins>
            <w:r w:rsidRPr="00DB46B7">
              <w:rPr>
                <w:sz w:val="20"/>
                <w:szCs w:val="20"/>
                <w:lang w:eastAsia="zh-CN"/>
              </w:rPr>
              <w:t xml:space="preserve">. In addition, the project owner has signed the Declaration of No Double Counting Statement and Declaration of not involved in other GHG scheme to ensure that the project will not apply for emission reduction credits or labels under any other schemes other than GS. </w:t>
            </w:r>
            <w:ins w:id="27" w:author="Joanna87" w:date="2021-10-14T17:38:00Z">
              <w:r w:rsidR="00524B41" w:rsidRPr="00524B41">
                <w:rPr>
                  <w:sz w:val="20"/>
                  <w:szCs w:val="20"/>
                  <w:lang w:eastAsia="zh-CN"/>
                </w:rPr>
                <w:t>In addition, if any such risk of double counting exists, project developer confirms that the eligible units equal to the quantity of Gold Standard VERs will be retired/ returned/abandoned.</w:t>
              </w:r>
              <w:r w:rsidR="00524B41">
                <w:rPr>
                  <w:sz w:val="20"/>
                  <w:szCs w:val="20"/>
                  <w:lang w:eastAsia="zh-CN"/>
                </w:rPr>
                <w:t xml:space="preserve"> </w:t>
              </w:r>
            </w:ins>
            <w:r w:rsidRPr="00DB46B7">
              <w:rPr>
                <w:sz w:val="20"/>
                <w:szCs w:val="20"/>
                <w:lang w:eastAsia="zh-CN"/>
              </w:rPr>
              <w:t xml:space="preserve">Therefore, the emission reductions will not be double counted. As per section </w:t>
            </w:r>
            <w:r w:rsidR="00DB46B7" w:rsidRPr="00DB46B7">
              <w:rPr>
                <w:sz w:val="20"/>
                <w:szCs w:val="20"/>
                <w:lang w:eastAsia="zh-CN"/>
              </w:rPr>
              <w:t>3.1.1</w:t>
            </w:r>
            <w:r w:rsidRPr="00DB46B7">
              <w:rPr>
                <w:sz w:val="20"/>
                <w:szCs w:val="20"/>
                <w:lang w:eastAsia="zh-CN"/>
              </w:rPr>
              <w:t xml:space="preserve"> of </w:t>
            </w:r>
            <w:r w:rsidRPr="00DB46B7">
              <w:rPr>
                <w:i/>
                <w:sz w:val="20"/>
                <w:szCs w:val="20"/>
                <w:lang w:eastAsia="zh-CN"/>
              </w:rPr>
              <w:t xml:space="preserve">GS4GG GHG Emissions Reduction &amp; Sequestration Product Requirements (Version </w:t>
            </w:r>
            <w:r w:rsidR="00DB46B7" w:rsidRPr="00DB46B7">
              <w:rPr>
                <w:i/>
                <w:sz w:val="20"/>
                <w:szCs w:val="20"/>
                <w:lang w:eastAsia="zh-CN"/>
              </w:rPr>
              <w:t>2.0</w:t>
            </w:r>
            <w:r w:rsidRPr="00DB46B7">
              <w:rPr>
                <w:i/>
                <w:sz w:val="20"/>
                <w:szCs w:val="20"/>
                <w:lang w:eastAsia="zh-CN"/>
              </w:rPr>
              <w:t>)</w:t>
            </w:r>
            <w:r w:rsidRPr="00DB46B7">
              <w:rPr>
                <w:sz w:val="20"/>
                <w:szCs w:val="20"/>
                <w:lang w:eastAsia="zh-CN"/>
              </w:rPr>
              <w:t>, it is an eligible host country.</w:t>
            </w:r>
          </w:p>
          <w:p w14:paraId="2FF3C408" w14:textId="77777777" w:rsidR="00EE0D8E" w:rsidRPr="00DB46B7" w:rsidRDefault="00EE0D8E" w:rsidP="00D4179F">
            <w:pPr>
              <w:spacing w:line="276" w:lineRule="auto"/>
              <w:jc w:val="both"/>
              <w:rPr>
                <w:sz w:val="20"/>
                <w:szCs w:val="20"/>
                <w:lang w:eastAsia="zh-CN"/>
              </w:rPr>
            </w:pPr>
          </w:p>
          <w:p w14:paraId="35B43090" w14:textId="022614AC" w:rsidR="00EE0D8E" w:rsidRPr="00DB46B7" w:rsidRDefault="00EE0D8E" w:rsidP="00D4179F">
            <w:pPr>
              <w:spacing w:line="276" w:lineRule="auto"/>
              <w:jc w:val="both"/>
              <w:rPr>
                <w:sz w:val="20"/>
                <w:szCs w:val="20"/>
                <w:lang w:eastAsia="zh-CN"/>
              </w:rPr>
            </w:pPr>
            <w:r w:rsidRPr="00DB46B7">
              <w:rPr>
                <w:sz w:val="20"/>
                <w:szCs w:val="20"/>
                <w:lang w:eastAsia="zh-CN"/>
              </w:rPr>
              <w:t xml:space="preserve">The project boundary is defined based on </w:t>
            </w:r>
            <w:r w:rsidRPr="00DB46B7">
              <w:rPr>
                <w:i/>
                <w:sz w:val="20"/>
                <w:szCs w:val="20"/>
                <w:lang w:eastAsia="zh-CN"/>
              </w:rPr>
              <w:t>A</w:t>
            </w:r>
            <w:r w:rsidR="00D24E9D" w:rsidRPr="00DB46B7">
              <w:rPr>
                <w:i/>
                <w:sz w:val="20"/>
                <w:szCs w:val="20"/>
                <w:lang w:eastAsia="zh-CN"/>
              </w:rPr>
              <w:t>C</w:t>
            </w:r>
            <w:r w:rsidRPr="00DB46B7">
              <w:rPr>
                <w:i/>
                <w:sz w:val="20"/>
                <w:szCs w:val="20"/>
                <w:lang w:eastAsia="zh-CN"/>
              </w:rPr>
              <w:t>M00</w:t>
            </w:r>
            <w:r w:rsidR="00D24E9D" w:rsidRPr="00DB46B7">
              <w:rPr>
                <w:i/>
                <w:sz w:val="20"/>
                <w:szCs w:val="20"/>
                <w:lang w:eastAsia="zh-CN"/>
              </w:rPr>
              <w:t>10</w:t>
            </w:r>
            <w:r w:rsidRPr="00DB46B7">
              <w:rPr>
                <w:i/>
                <w:sz w:val="20"/>
                <w:szCs w:val="20"/>
                <w:lang w:eastAsia="zh-CN"/>
              </w:rPr>
              <w:t xml:space="preserve"> </w:t>
            </w:r>
            <w:r w:rsidR="00D24E9D" w:rsidRPr="00DB46B7">
              <w:rPr>
                <w:i/>
                <w:sz w:val="20"/>
                <w:szCs w:val="20"/>
                <w:lang w:eastAsia="zh-CN"/>
              </w:rPr>
              <w:t>GHG emission reductions from manure management systems</w:t>
            </w:r>
            <w:r w:rsidRPr="00DB46B7">
              <w:rPr>
                <w:sz w:val="20"/>
                <w:szCs w:val="20"/>
                <w:lang w:eastAsia="zh-CN"/>
              </w:rPr>
              <w:t xml:space="preserve"> (Version 0</w:t>
            </w:r>
            <w:r w:rsidR="00D24E9D" w:rsidRPr="00DB46B7">
              <w:rPr>
                <w:sz w:val="20"/>
                <w:szCs w:val="20"/>
                <w:lang w:eastAsia="zh-CN"/>
              </w:rPr>
              <w:t>8</w:t>
            </w:r>
            <w:r w:rsidRPr="00DB46B7">
              <w:rPr>
                <w:sz w:val="20"/>
                <w:szCs w:val="20"/>
                <w:lang w:eastAsia="zh-CN"/>
              </w:rPr>
              <w:t xml:space="preserve">.0). The </w:t>
            </w:r>
            <w:r w:rsidR="00D24E9D" w:rsidRPr="00DB46B7">
              <w:rPr>
                <w:sz w:val="20"/>
                <w:szCs w:val="20"/>
                <w:lang w:eastAsia="zh-CN"/>
              </w:rPr>
              <w:t xml:space="preserve">spatial extent of the project boundary encompasses the site of the Animal Waste Management Systems (AWMSs) and the power generation equipment. </w:t>
            </w:r>
            <w:r w:rsidRPr="00DB46B7">
              <w:rPr>
                <w:sz w:val="20"/>
                <w:szCs w:val="20"/>
                <w:lang w:eastAsia="zh-CN"/>
              </w:rPr>
              <w:t xml:space="preserve">Refer to section B.3 of the PDD for more details. </w:t>
            </w:r>
          </w:p>
          <w:p w14:paraId="5CB7CCFE" w14:textId="77777777" w:rsidR="00EE0D8E" w:rsidRPr="00DB46B7" w:rsidRDefault="00EE0D8E" w:rsidP="00D4179F">
            <w:pPr>
              <w:spacing w:line="276" w:lineRule="auto"/>
              <w:jc w:val="both"/>
              <w:rPr>
                <w:sz w:val="20"/>
                <w:szCs w:val="20"/>
                <w:lang w:eastAsia="zh-CN"/>
              </w:rPr>
            </w:pPr>
          </w:p>
          <w:p w14:paraId="12400D75" w14:textId="3BB95E0E" w:rsidR="00EE0D8E" w:rsidRPr="00DB46B7" w:rsidRDefault="00D24E9D" w:rsidP="00D4179F">
            <w:pPr>
              <w:spacing w:line="276" w:lineRule="auto"/>
              <w:jc w:val="both"/>
              <w:rPr>
                <w:rFonts w:eastAsia="MS Mincho"/>
                <w:sz w:val="20"/>
                <w:szCs w:val="20"/>
              </w:rPr>
            </w:pPr>
            <w:r w:rsidRPr="00DB46B7">
              <w:rPr>
                <w:rFonts w:eastAsia="MS Mincho"/>
                <w:sz w:val="20"/>
                <w:szCs w:val="20"/>
              </w:rPr>
              <w:t>Annual emission reductions of the project activity</w:t>
            </w:r>
            <w:r w:rsidR="00EE0D8E" w:rsidRPr="00DB46B7">
              <w:rPr>
                <w:sz w:val="20"/>
                <w:szCs w:val="20"/>
                <w:lang w:val="en-GB" w:eastAsia="zh-CN"/>
              </w:rPr>
              <w:t xml:space="preserve"> </w:t>
            </w:r>
            <w:r w:rsidRPr="00DB46B7">
              <w:rPr>
                <w:sz w:val="20"/>
                <w:szCs w:val="20"/>
                <w:lang w:val="en-GB" w:eastAsia="zh-CN"/>
              </w:rPr>
              <w:t>are</w:t>
            </w:r>
            <w:r w:rsidR="00EE0D8E" w:rsidRPr="00DB46B7">
              <w:rPr>
                <w:sz w:val="20"/>
                <w:szCs w:val="20"/>
                <w:lang w:val="en-GB" w:eastAsia="zh-CN"/>
              </w:rPr>
              <w:t xml:space="preserve"> </w:t>
            </w:r>
            <w:r w:rsidR="00FF410D">
              <w:rPr>
                <w:sz w:val="20"/>
                <w:szCs w:val="20"/>
                <w:lang w:val="en-GB" w:eastAsia="zh-CN"/>
              </w:rPr>
              <w:t>292,339</w:t>
            </w:r>
            <w:r w:rsidRPr="00DB46B7">
              <w:rPr>
                <w:sz w:val="20"/>
                <w:szCs w:val="20"/>
                <w:lang w:val="en-GB" w:eastAsia="zh-CN"/>
              </w:rPr>
              <w:t>tCO</w:t>
            </w:r>
            <w:r w:rsidRPr="00DB46B7">
              <w:rPr>
                <w:sz w:val="20"/>
                <w:szCs w:val="20"/>
                <w:vertAlign w:val="subscript"/>
                <w:lang w:val="en-GB" w:eastAsia="zh-CN"/>
              </w:rPr>
              <w:t>2</w:t>
            </w:r>
            <w:r w:rsidRPr="00DB46B7">
              <w:rPr>
                <w:sz w:val="20"/>
                <w:szCs w:val="20"/>
                <w:lang w:val="en-GB" w:eastAsia="zh-CN"/>
              </w:rPr>
              <w:t>e</w:t>
            </w:r>
            <w:r w:rsidR="00EE0D8E" w:rsidRPr="00DB46B7">
              <w:rPr>
                <w:rFonts w:eastAsia="MS Mincho"/>
                <w:sz w:val="20"/>
                <w:szCs w:val="20"/>
              </w:rPr>
              <w:t>,</w:t>
            </w:r>
            <w:r w:rsidR="00EE0D8E" w:rsidRPr="00DB46B7">
              <w:rPr>
                <w:rFonts w:eastAsia="MS Mincho"/>
                <w:sz w:val="20"/>
                <w:szCs w:val="20"/>
                <w:vertAlign w:val="subscript"/>
              </w:rPr>
              <w:t xml:space="preserve"> </w:t>
            </w:r>
            <w:r w:rsidR="00EE0D8E" w:rsidRPr="00DB46B7">
              <w:rPr>
                <w:rFonts w:eastAsia="MS Mincho"/>
                <w:sz w:val="20"/>
                <w:szCs w:val="20"/>
              </w:rPr>
              <w:t xml:space="preserve">which is more than </w:t>
            </w:r>
            <w:r w:rsidRPr="00DB46B7">
              <w:rPr>
                <w:rFonts w:eastAsia="MS Mincho"/>
                <w:sz w:val="20"/>
                <w:szCs w:val="20"/>
              </w:rPr>
              <w:t>60,000 tCO</w:t>
            </w:r>
            <w:r w:rsidRPr="00DB46B7">
              <w:rPr>
                <w:rFonts w:eastAsia="MS Mincho"/>
                <w:sz w:val="20"/>
                <w:szCs w:val="20"/>
                <w:vertAlign w:val="subscript"/>
              </w:rPr>
              <w:t>2</w:t>
            </w:r>
            <w:r w:rsidRPr="00DB46B7">
              <w:rPr>
                <w:rFonts w:eastAsia="MS Mincho"/>
                <w:sz w:val="20"/>
                <w:szCs w:val="20"/>
              </w:rPr>
              <w:t>e</w:t>
            </w:r>
            <w:r w:rsidR="00EE0D8E" w:rsidRPr="00DB46B7">
              <w:rPr>
                <w:rFonts w:eastAsia="MS Mincho"/>
                <w:sz w:val="20"/>
                <w:szCs w:val="20"/>
              </w:rPr>
              <w:t xml:space="preserve">. As per section </w:t>
            </w:r>
            <w:r w:rsidR="00DB46B7" w:rsidRPr="00DB46B7">
              <w:rPr>
                <w:rFonts w:eastAsia="MS Mincho"/>
                <w:sz w:val="20"/>
                <w:szCs w:val="20"/>
              </w:rPr>
              <w:t>9.1.1</w:t>
            </w:r>
            <w:r w:rsidR="00EE0D8E" w:rsidRPr="00DB46B7">
              <w:rPr>
                <w:rFonts w:eastAsia="MS Mincho"/>
                <w:sz w:val="20"/>
                <w:szCs w:val="20"/>
              </w:rPr>
              <w:t xml:space="preserve"> and </w:t>
            </w:r>
            <w:r w:rsidR="00DB46B7" w:rsidRPr="00DB46B7">
              <w:rPr>
                <w:rFonts w:eastAsia="MS Mincho"/>
                <w:sz w:val="20"/>
                <w:szCs w:val="20"/>
              </w:rPr>
              <w:t>9.1.2</w:t>
            </w:r>
            <w:r w:rsidR="00EE0D8E" w:rsidRPr="00DB46B7">
              <w:rPr>
                <w:rFonts w:eastAsia="MS Mincho"/>
                <w:sz w:val="20"/>
                <w:szCs w:val="20"/>
              </w:rPr>
              <w:t xml:space="preserve"> of </w:t>
            </w:r>
            <w:r w:rsidR="00EE0D8E" w:rsidRPr="00DB46B7">
              <w:rPr>
                <w:i/>
                <w:sz w:val="20"/>
                <w:szCs w:val="20"/>
                <w:lang w:eastAsia="zh-CN"/>
              </w:rPr>
              <w:t xml:space="preserve">GS4GG GHG Emissions Reduction &amp; Sequestration Product Requirements (Version </w:t>
            </w:r>
            <w:r w:rsidR="00DB46B7" w:rsidRPr="00DB46B7">
              <w:rPr>
                <w:i/>
                <w:sz w:val="20"/>
                <w:szCs w:val="20"/>
                <w:lang w:eastAsia="zh-CN"/>
              </w:rPr>
              <w:t>2.0</w:t>
            </w:r>
            <w:r w:rsidR="00EE0D8E" w:rsidRPr="00DB46B7">
              <w:rPr>
                <w:i/>
                <w:sz w:val="20"/>
                <w:szCs w:val="20"/>
                <w:lang w:eastAsia="zh-CN"/>
              </w:rPr>
              <w:t>)</w:t>
            </w:r>
            <w:r w:rsidR="00EE0D8E" w:rsidRPr="00DB46B7">
              <w:rPr>
                <w:sz w:val="20"/>
                <w:szCs w:val="20"/>
                <w:lang w:eastAsia="zh-CN"/>
              </w:rPr>
              <w:t>, it’s a large-scale GS VER project.</w:t>
            </w:r>
          </w:p>
          <w:p w14:paraId="3E510B89" w14:textId="77777777" w:rsidR="00EE0D8E" w:rsidRPr="00DB46B7" w:rsidRDefault="00EE0D8E" w:rsidP="00D4179F">
            <w:pPr>
              <w:spacing w:line="276" w:lineRule="auto"/>
              <w:jc w:val="both"/>
              <w:rPr>
                <w:sz w:val="20"/>
                <w:szCs w:val="20"/>
                <w:lang w:eastAsia="zh-CN"/>
              </w:rPr>
            </w:pPr>
          </w:p>
          <w:p w14:paraId="46344BEE" w14:textId="515A254A" w:rsidR="00EE0D8E" w:rsidRPr="00DB46B7" w:rsidRDefault="00EE0D8E" w:rsidP="00D4179F">
            <w:pPr>
              <w:spacing w:line="276" w:lineRule="auto"/>
              <w:jc w:val="both"/>
              <w:rPr>
                <w:sz w:val="20"/>
                <w:szCs w:val="20"/>
                <w:lang w:eastAsia="zh-CN"/>
              </w:rPr>
            </w:pPr>
            <w:r w:rsidRPr="00DB46B7">
              <w:rPr>
                <w:sz w:val="20"/>
                <w:szCs w:val="20"/>
                <w:lang w:eastAsia="zh-CN"/>
              </w:rPr>
              <w:t xml:space="preserve">Before implementation of the project, no other similar project has been implemented in the project area. </w:t>
            </w:r>
            <w:r w:rsidR="00D24E9D" w:rsidRPr="00DB46B7">
              <w:rPr>
                <w:sz w:val="20"/>
                <w:szCs w:val="20"/>
                <w:lang w:eastAsia="zh-CN"/>
              </w:rPr>
              <w:t>Each Animal Waste Management System (AWMS)</w:t>
            </w:r>
            <w:r w:rsidRPr="00DB46B7">
              <w:rPr>
                <w:sz w:val="20"/>
                <w:szCs w:val="20"/>
                <w:lang w:eastAsia="zh-CN"/>
              </w:rPr>
              <w:t xml:space="preserve"> can be identified through its GPS coordinates. Therefore, the Project Area do not overlap with that of another Gold Standard or other voluntary or compliance standard programme of a similar nature.</w:t>
            </w:r>
          </w:p>
        </w:tc>
      </w:tr>
      <w:tr w:rsidR="00EE0D8E" w:rsidRPr="00DB46B7" w14:paraId="6CC5D65D" w14:textId="77777777" w:rsidTr="00D4179F">
        <w:tc>
          <w:tcPr>
            <w:tcW w:w="4811" w:type="dxa"/>
          </w:tcPr>
          <w:p w14:paraId="5CC16989" w14:textId="77777777" w:rsidR="00EE0D8E" w:rsidRPr="00DB46B7" w:rsidRDefault="00EE0D8E" w:rsidP="00197BC3">
            <w:pPr>
              <w:pStyle w:val="afff7"/>
              <w:numPr>
                <w:ilvl w:val="0"/>
                <w:numId w:val="31"/>
              </w:numPr>
              <w:spacing w:line="276" w:lineRule="auto"/>
              <w:contextualSpacing w:val="0"/>
              <w:jc w:val="both"/>
              <w:rPr>
                <w:rFonts w:eastAsia="MS Mincho"/>
                <w:sz w:val="20"/>
                <w:szCs w:val="20"/>
              </w:rPr>
            </w:pPr>
            <w:r w:rsidRPr="00DB46B7">
              <w:rPr>
                <w:rFonts w:eastAsia="MS Mincho"/>
                <w:b/>
                <w:bCs/>
                <w:sz w:val="20"/>
                <w:szCs w:val="20"/>
              </w:rPr>
              <w:lastRenderedPageBreak/>
              <w:t>Host Country Requirements</w:t>
            </w:r>
          </w:p>
          <w:p w14:paraId="02FA86B0" w14:textId="77777777" w:rsidR="00EE0D8E" w:rsidRPr="00DB46B7" w:rsidRDefault="00EE0D8E" w:rsidP="00D4179F">
            <w:pPr>
              <w:spacing w:line="276" w:lineRule="auto"/>
              <w:contextualSpacing w:val="0"/>
              <w:jc w:val="both"/>
              <w:rPr>
                <w:rFonts w:eastAsia="MS Mincho"/>
                <w:sz w:val="20"/>
                <w:szCs w:val="20"/>
              </w:rPr>
            </w:pPr>
          </w:p>
          <w:p w14:paraId="600DC036" w14:textId="77777777" w:rsidR="00EE0D8E" w:rsidRPr="00DB46B7" w:rsidRDefault="00EE0D8E" w:rsidP="00D4179F">
            <w:pPr>
              <w:spacing w:line="276" w:lineRule="auto"/>
              <w:jc w:val="both"/>
              <w:rPr>
                <w:rFonts w:eastAsia="MS Mincho"/>
                <w:sz w:val="20"/>
                <w:szCs w:val="20"/>
              </w:rPr>
            </w:pPr>
            <w:r w:rsidRPr="00DB46B7">
              <w:rPr>
                <w:sz w:val="20"/>
                <w:szCs w:val="20"/>
                <w:lang w:eastAsia="zh-CN"/>
              </w:rPr>
              <w:t xml:space="preserve">Section 3.1.1 of </w:t>
            </w:r>
            <w:r w:rsidRPr="00DB46B7">
              <w:rPr>
                <w:i/>
                <w:sz w:val="20"/>
                <w:szCs w:val="20"/>
                <w:lang w:eastAsia="zh-CN"/>
              </w:rPr>
              <w:t>GS4GG Principles &amp; Requirements</w:t>
            </w:r>
            <w:r w:rsidRPr="00DB46B7">
              <w:rPr>
                <w:sz w:val="20"/>
                <w:szCs w:val="20"/>
                <w:lang w:eastAsia="zh-CN"/>
              </w:rPr>
              <w:t xml:space="preserve"> (Version 1.2)</w:t>
            </w:r>
          </w:p>
          <w:p w14:paraId="0A93D341" w14:textId="77777777" w:rsidR="00EE0D8E" w:rsidRPr="00DB46B7" w:rsidRDefault="00EE0D8E" w:rsidP="00D4179F">
            <w:pPr>
              <w:spacing w:line="276" w:lineRule="auto"/>
              <w:jc w:val="both"/>
              <w:rPr>
                <w:rFonts w:eastAsia="MS Mincho"/>
                <w:sz w:val="20"/>
                <w:szCs w:val="20"/>
              </w:rPr>
            </w:pPr>
            <w:r w:rsidRPr="00DB46B7">
              <w:rPr>
                <w:rFonts w:eastAsia="MS Mincho"/>
                <w:sz w:val="20"/>
                <w:szCs w:val="20"/>
              </w:rPr>
              <w:t>Projects shall be in compliance with applicable Host Country’s legal, environmental, ecological and social regulations.</w:t>
            </w:r>
          </w:p>
          <w:p w14:paraId="641C23DA" w14:textId="77777777" w:rsidR="00EE0D8E" w:rsidRPr="00DB46B7" w:rsidRDefault="00EE0D8E" w:rsidP="00D4179F">
            <w:pPr>
              <w:spacing w:line="276" w:lineRule="auto"/>
              <w:rPr>
                <w:rFonts w:eastAsia="MS Mincho"/>
                <w:sz w:val="20"/>
                <w:szCs w:val="20"/>
              </w:rPr>
            </w:pPr>
          </w:p>
          <w:p w14:paraId="269847BA" w14:textId="77777777" w:rsidR="00EE0D8E" w:rsidRPr="00DB46B7" w:rsidRDefault="00EE0D8E" w:rsidP="00D4179F">
            <w:pPr>
              <w:spacing w:line="276" w:lineRule="auto"/>
              <w:jc w:val="both"/>
              <w:rPr>
                <w:sz w:val="20"/>
                <w:szCs w:val="20"/>
                <w:lang w:eastAsia="zh-CN"/>
              </w:rPr>
            </w:pPr>
            <w:r w:rsidRPr="00DB46B7">
              <w:rPr>
                <w:bCs/>
                <w:sz w:val="20"/>
                <w:szCs w:val="20"/>
                <w:lang w:eastAsia="zh-CN"/>
              </w:rPr>
              <w:t xml:space="preserve">Section 3.1.2 of </w:t>
            </w:r>
            <w:r w:rsidRPr="00DB46B7">
              <w:rPr>
                <w:i/>
                <w:sz w:val="20"/>
                <w:szCs w:val="20"/>
                <w:lang w:eastAsia="zh-CN"/>
              </w:rPr>
              <w:t>GS4GG Community Services Activity Requirements</w:t>
            </w:r>
            <w:r w:rsidRPr="00DB46B7">
              <w:rPr>
                <w:sz w:val="20"/>
                <w:szCs w:val="20"/>
                <w:lang w:eastAsia="zh-CN"/>
              </w:rPr>
              <w:t xml:space="preserve"> (Version 1.2)</w:t>
            </w:r>
          </w:p>
          <w:p w14:paraId="3B0462C4" w14:textId="77777777" w:rsidR="00EE0D8E" w:rsidRPr="00DB46B7" w:rsidRDefault="00EE0D8E" w:rsidP="00D4179F">
            <w:pPr>
              <w:spacing w:line="276" w:lineRule="auto"/>
              <w:jc w:val="both"/>
              <w:rPr>
                <w:rFonts w:eastAsia="MS Mincho"/>
                <w:sz w:val="20"/>
                <w:szCs w:val="20"/>
              </w:rPr>
            </w:pPr>
            <w:r w:rsidRPr="00DB46B7">
              <w:rPr>
                <w:rFonts w:eastAsia="MS Mincho"/>
                <w:sz w:val="20"/>
                <w:szCs w:val="20"/>
              </w:rPr>
              <w:t>Project Area and Boundary shall be defined in line with the applicable Impact Quantification Methodologies and Product Requirements.</w:t>
            </w:r>
          </w:p>
          <w:p w14:paraId="324DDBE3" w14:textId="77777777" w:rsidR="00EE0D8E" w:rsidRPr="00DB46B7" w:rsidRDefault="00EE0D8E" w:rsidP="00D4179F">
            <w:pPr>
              <w:spacing w:line="276" w:lineRule="auto"/>
              <w:rPr>
                <w:rFonts w:eastAsia="MS Mincho"/>
                <w:sz w:val="20"/>
                <w:szCs w:val="20"/>
              </w:rPr>
            </w:pPr>
          </w:p>
          <w:p w14:paraId="6FF94F68" w14:textId="6787285B" w:rsidR="00EE0D8E" w:rsidRPr="00DB46B7" w:rsidRDefault="00EE0D8E" w:rsidP="00D4179F">
            <w:pPr>
              <w:spacing w:line="276" w:lineRule="auto"/>
              <w:jc w:val="both"/>
              <w:rPr>
                <w:i/>
                <w:sz w:val="20"/>
                <w:szCs w:val="20"/>
                <w:lang w:eastAsia="zh-CN"/>
              </w:rPr>
            </w:pPr>
            <w:r w:rsidRPr="00DB46B7">
              <w:rPr>
                <w:sz w:val="20"/>
                <w:szCs w:val="20"/>
                <w:lang w:eastAsia="zh-CN"/>
              </w:rPr>
              <w:t xml:space="preserve">Section </w:t>
            </w:r>
            <w:r w:rsidR="000606EE">
              <w:rPr>
                <w:sz w:val="20"/>
                <w:szCs w:val="20"/>
                <w:lang w:eastAsia="zh-CN"/>
              </w:rPr>
              <w:t>3.1.1</w:t>
            </w:r>
            <w:r w:rsidRPr="00DB46B7">
              <w:rPr>
                <w:sz w:val="20"/>
                <w:szCs w:val="20"/>
                <w:lang w:eastAsia="zh-CN"/>
              </w:rPr>
              <w:t xml:space="preserve"> of </w:t>
            </w:r>
            <w:r w:rsidRPr="00DB46B7">
              <w:rPr>
                <w:i/>
                <w:sz w:val="20"/>
                <w:szCs w:val="20"/>
                <w:lang w:eastAsia="zh-CN"/>
              </w:rPr>
              <w:t xml:space="preserve">GS4GG GHG Emissions Reduction &amp; Sequestration Product Requirements (Version </w:t>
            </w:r>
            <w:r w:rsidR="000606EE">
              <w:rPr>
                <w:i/>
                <w:sz w:val="20"/>
                <w:szCs w:val="20"/>
                <w:lang w:eastAsia="zh-CN"/>
              </w:rPr>
              <w:t>2.0</w:t>
            </w:r>
            <w:r w:rsidRPr="00DB46B7">
              <w:rPr>
                <w:i/>
                <w:sz w:val="20"/>
                <w:szCs w:val="20"/>
                <w:lang w:eastAsia="zh-CN"/>
              </w:rPr>
              <w:t>)</w:t>
            </w:r>
          </w:p>
          <w:p w14:paraId="4A682E9C" w14:textId="77777777" w:rsidR="00EE0D8E" w:rsidRPr="00DB46B7" w:rsidRDefault="00EE0D8E" w:rsidP="00D4179F">
            <w:pPr>
              <w:spacing w:line="276" w:lineRule="auto"/>
              <w:jc w:val="both"/>
              <w:rPr>
                <w:sz w:val="20"/>
                <w:szCs w:val="20"/>
                <w:lang w:eastAsia="zh-CN"/>
              </w:rPr>
            </w:pPr>
            <w:r w:rsidRPr="00DB46B7">
              <w:rPr>
                <w:sz w:val="20"/>
                <w:szCs w:val="20"/>
                <w:lang w:eastAsia="zh-CN"/>
              </w:rPr>
              <w:t>Gold Standard VER Projects may be located in any host country or state. However, where host countries or states have mandatory operational schemes to reduce GHG emissions in any form (e.g. cap &amp; trade, carbon tax etc.), Projects shall only be eligible if the Project Developer has either:</w:t>
            </w:r>
          </w:p>
          <w:p w14:paraId="19D0EAD2" w14:textId="77777777" w:rsidR="00EE0D8E" w:rsidRPr="00DB46B7" w:rsidRDefault="00EE0D8E" w:rsidP="00D4179F">
            <w:pPr>
              <w:spacing w:line="276" w:lineRule="auto"/>
              <w:jc w:val="both"/>
              <w:rPr>
                <w:sz w:val="20"/>
                <w:szCs w:val="20"/>
                <w:lang w:eastAsia="zh-CN"/>
              </w:rPr>
            </w:pPr>
            <w:r w:rsidRPr="00DB46B7">
              <w:rPr>
                <w:sz w:val="20"/>
                <w:szCs w:val="20"/>
                <w:lang w:eastAsia="zh-CN"/>
              </w:rPr>
              <w:t>(a) provided Gold Standard with satisfactory justification that no double counting of emission reductions occur or</w:t>
            </w:r>
          </w:p>
          <w:p w14:paraId="7ECD2D16" w14:textId="77777777" w:rsidR="00EE0D8E" w:rsidRPr="00DB46B7" w:rsidRDefault="00EE0D8E" w:rsidP="00D4179F">
            <w:pPr>
              <w:spacing w:line="276" w:lineRule="auto"/>
              <w:jc w:val="both"/>
              <w:rPr>
                <w:rFonts w:eastAsia="MS Mincho"/>
                <w:sz w:val="20"/>
                <w:szCs w:val="20"/>
              </w:rPr>
            </w:pPr>
            <w:r w:rsidRPr="00DB46B7">
              <w:rPr>
                <w:sz w:val="20"/>
                <w:szCs w:val="20"/>
                <w:lang w:eastAsia="zh-CN"/>
              </w:rPr>
              <w:t>(b) has committed to retiring eligible units equal to the quantity of Gold Standard VERs. Refer to Annex A of this document.</w:t>
            </w:r>
          </w:p>
        </w:tc>
        <w:tc>
          <w:tcPr>
            <w:tcW w:w="4811" w:type="dxa"/>
          </w:tcPr>
          <w:p w14:paraId="2047AB0B" w14:textId="77777777" w:rsidR="00EE0D8E" w:rsidRPr="00DB46B7" w:rsidRDefault="00EE0D8E" w:rsidP="00D4179F">
            <w:pPr>
              <w:spacing w:line="276" w:lineRule="auto"/>
              <w:jc w:val="both"/>
              <w:rPr>
                <w:sz w:val="20"/>
                <w:szCs w:val="20"/>
                <w:lang w:eastAsia="zh-CN"/>
              </w:rPr>
            </w:pPr>
            <w:r w:rsidRPr="00DB46B7">
              <w:rPr>
                <w:sz w:val="20"/>
                <w:szCs w:val="20"/>
                <w:lang w:eastAsia="zh-CN"/>
              </w:rPr>
              <w:t xml:space="preserve">The project location is the Republic of China (refer to section A.2 of the PDD for detailed project area and boundary). </w:t>
            </w:r>
          </w:p>
          <w:p w14:paraId="787976D2" w14:textId="77777777" w:rsidR="00EE0D8E" w:rsidRPr="00DB46B7" w:rsidRDefault="00EE0D8E" w:rsidP="00D4179F">
            <w:pPr>
              <w:spacing w:line="276" w:lineRule="auto"/>
              <w:jc w:val="both"/>
              <w:rPr>
                <w:sz w:val="20"/>
                <w:szCs w:val="20"/>
                <w:lang w:eastAsia="zh-CN"/>
              </w:rPr>
            </w:pPr>
          </w:p>
          <w:p w14:paraId="66D04E79" w14:textId="6BB212BB" w:rsidR="00EE0D8E" w:rsidRPr="000606EE" w:rsidRDefault="001B03A6" w:rsidP="00D4179F">
            <w:pPr>
              <w:spacing w:line="276" w:lineRule="auto"/>
              <w:jc w:val="both"/>
              <w:rPr>
                <w:sz w:val="20"/>
                <w:szCs w:val="20"/>
                <w:lang w:eastAsia="zh-CN"/>
              </w:rPr>
            </w:pPr>
            <w:r w:rsidRPr="00DB46B7">
              <w:rPr>
                <w:sz w:val="20"/>
                <w:szCs w:val="20"/>
                <w:lang w:eastAsia="zh-CN"/>
              </w:rPr>
              <w:t xml:space="preserve">As per </w:t>
            </w:r>
            <w:r w:rsidRPr="00DB46B7">
              <w:rPr>
                <w:i/>
                <w:iCs/>
                <w:sz w:val="20"/>
                <w:szCs w:val="20"/>
                <w:lang w:eastAsia="zh-CN"/>
              </w:rPr>
              <w:t>Action Plan for Resource Utilization of Livestock Manure</w:t>
            </w:r>
            <w:r w:rsidRPr="00DB46B7">
              <w:rPr>
                <w:sz w:val="20"/>
                <w:szCs w:val="20"/>
                <w:lang w:eastAsia="zh-CN"/>
              </w:rPr>
              <w:t xml:space="preserve"> (2017-2020)</w:t>
            </w:r>
            <w:r w:rsidRPr="000606EE">
              <w:rPr>
                <w:rStyle w:val="aff8"/>
                <w:sz w:val="20"/>
                <w:szCs w:val="20"/>
                <w:lang w:eastAsia="zh-CN"/>
              </w:rPr>
              <w:footnoteReference w:id="3"/>
            </w:r>
            <w:r w:rsidRPr="000606EE">
              <w:rPr>
                <w:sz w:val="20"/>
                <w:szCs w:val="20"/>
                <w:lang w:eastAsia="zh-CN"/>
              </w:rPr>
              <w:t xml:space="preserve">, </w:t>
            </w:r>
            <w:r w:rsidR="00904981" w:rsidRPr="000606EE">
              <w:rPr>
                <w:sz w:val="20"/>
                <w:szCs w:val="20"/>
                <w:lang w:eastAsia="zh-CN"/>
              </w:rPr>
              <w:t xml:space="preserve">the sustainable development of animal husbandry should focus on reduction of livestock waste, and harmless treatment and resource utilization of the manure and wastewater. </w:t>
            </w:r>
            <w:r w:rsidR="00904981" w:rsidRPr="000606EE">
              <w:rPr>
                <w:sz w:val="20"/>
                <w:szCs w:val="20"/>
                <w:lang w:val="en-GB" w:eastAsia="zh-CN"/>
              </w:rPr>
              <w:t xml:space="preserve">The project activity will replace the current open anaerobic lagoons with </w:t>
            </w:r>
            <w:r w:rsidR="00D10A60">
              <w:rPr>
                <w:sz w:val="20"/>
                <w:szCs w:val="20"/>
                <w:lang w:val="en-GB" w:eastAsia="zh-CN"/>
              </w:rPr>
              <w:t>9 new closed anaerobic digesters</w:t>
            </w:r>
            <w:r w:rsidR="00904981" w:rsidRPr="000606EE">
              <w:rPr>
                <w:sz w:val="20"/>
                <w:szCs w:val="20"/>
                <w:lang w:val="en-GB" w:eastAsia="zh-CN"/>
              </w:rPr>
              <w:t xml:space="preserve">. The biogas generated during the treatment process will be captured for power generation. After anaerobic digestion, the fermented sludge will be treated in aerobic composting system, which will be used as fertilizer. Wastewater from the new animal waste management systems will be treated aerobically and then used for agriculture irrigation. </w:t>
            </w:r>
            <w:r w:rsidR="00EE0D8E" w:rsidRPr="000606EE">
              <w:rPr>
                <w:sz w:val="20"/>
                <w:szCs w:val="20"/>
                <w:lang w:eastAsia="zh-CN"/>
              </w:rPr>
              <w:t>The project follows China’s legal, environmental, ecological and social regulations.</w:t>
            </w:r>
          </w:p>
          <w:p w14:paraId="605F5F48" w14:textId="77777777" w:rsidR="00EE0D8E" w:rsidRPr="000606EE" w:rsidRDefault="00EE0D8E" w:rsidP="00D4179F">
            <w:pPr>
              <w:spacing w:line="276" w:lineRule="auto"/>
              <w:jc w:val="both"/>
              <w:rPr>
                <w:sz w:val="20"/>
                <w:szCs w:val="20"/>
                <w:lang w:eastAsia="zh-CN"/>
              </w:rPr>
            </w:pPr>
          </w:p>
          <w:p w14:paraId="45D73981" w14:textId="40AEC96E" w:rsidR="00EE0D8E" w:rsidRPr="000606EE" w:rsidRDefault="00EE0D8E" w:rsidP="00D4179F">
            <w:pPr>
              <w:spacing w:line="276" w:lineRule="auto"/>
              <w:jc w:val="both"/>
              <w:rPr>
                <w:sz w:val="20"/>
                <w:szCs w:val="20"/>
                <w:lang w:eastAsia="zh-CN"/>
              </w:rPr>
            </w:pPr>
            <w:r w:rsidRPr="000606EE">
              <w:rPr>
                <w:sz w:val="20"/>
                <w:szCs w:val="20"/>
                <w:lang w:eastAsia="zh-CN"/>
              </w:rPr>
              <w:t>There is a cap &amp; trade scheme in China. However, the project activity is not included the mandatory emission control scheme since the scheme only cover the high-emission industries, such as power generation</w:t>
            </w:r>
            <w:ins w:id="28" w:author="Joanna87" w:date="2021-10-15T16:34:00Z">
              <w:r w:rsidR="00BF1CA0">
                <w:t xml:space="preserve"> </w:t>
              </w:r>
              <w:r w:rsidR="00BF1CA0" w:rsidRPr="00BF1CA0">
                <w:rPr>
                  <w:sz w:val="20"/>
                  <w:szCs w:val="20"/>
                  <w:lang w:eastAsia="zh-CN"/>
                </w:rPr>
                <w:t>sector that emitted at least 26,000 tons of CO</w:t>
              </w:r>
              <w:r w:rsidR="00BF1CA0" w:rsidRPr="00BF1CA0">
                <w:rPr>
                  <w:sz w:val="20"/>
                  <w:szCs w:val="20"/>
                  <w:vertAlign w:val="subscript"/>
                  <w:lang w:eastAsia="zh-CN"/>
                </w:rPr>
                <w:t>2</w:t>
              </w:r>
              <w:r w:rsidR="00BF1CA0" w:rsidRPr="00BF1CA0">
                <w:rPr>
                  <w:sz w:val="20"/>
                  <w:szCs w:val="20"/>
                  <w:lang w:eastAsia="zh-CN"/>
                </w:rPr>
                <w:t>e/year. There is no emission cap enforced for the project owner</w:t>
              </w:r>
            </w:ins>
            <w:r w:rsidRPr="000606EE">
              <w:rPr>
                <w:sz w:val="20"/>
                <w:szCs w:val="20"/>
                <w:lang w:eastAsia="zh-CN"/>
              </w:rPr>
              <w:t>. In addition, the project owner has signed the Declaration of No Double Counting Statement and Declaration of not involved in other GHG scheme to ensure that the project will not apply for emission reduction credits or labels under any other schemes other than GS.</w:t>
            </w:r>
            <w:ins w:id="29" w:author="Joanna87" w:date="2021-10-14T17:39:00Z">
              <w:r w:rsidR="00524B41">
                <w:rPr>
                  <w:sz w:val="20"/>
                  <w:szCs w:val="20"/>
                  <w:lang w:eastAsia="zh-CN"/>
                </w:rPr>
                <w:t xml:space="preserve"> </w:t>
              </w:r>
              <w:r w:rsidR="00524B41" w:rsidRPr="00524B41">
                <w:rPr>
                  <w:sz w:val="20"/>
                  <w:szCs w:val="20"/>
                  <w:lang w:eastAsia="zh-CN"/>
                </w:rPr>
                <w:t xml:space="preserve">In addition, if </w:t>
              </w:r>
              <w:r w:rsidR="00524B41" w:rsidRPr="00524B41">
                <w:rPr>
                  <w:sz w:val="20"/>
                  <w:szCs w:val="20"/>
                  <w:lang w:eastAsia="zh-CN"/>
                </w:rPr>
                <w:lastRenderedPageBreak/>
                <w:t>any such risk of double counting exists, project developer confirms that the eligible units equal to the quantity of Gold Standard VERs will be retired/ returned/abandoned.</w:t>
              </w:r>
            </w:ins>
            <w:r w:rsidRPr="000606EE">
              <w:rPr>
                <w:sz w:val="20"/>
                <w:szCs w:val="20"/>
                <w:lang w:eastAsia="zh-CN"/>
              </w:rPr>
              <w:t xml:space="preserve"> Therefore, the emission reductions will not be double counted. As per section </w:t>
            </w:r>
            <w:r w:rsidR="000606EE">
              <w:rPr>
                <w:sz w:val="20"/>
                <w:szCs w:val="20"/>
                <w:lang w:eastAsia="zh-CN"/>
              </w:rPr>
              <w:t>3.1.1</w:t>
            </w:r>
            <w:r w:rsidRPr="000606EE">
              <w:rPr>
                <w:sz w:val="20"/>
                <w:szCs w:val="20"/>
                <w:lang w:eastAsia="zh-CN"/>
              </w:rPr>
              <w:t xml:space="preserve"> of </w:t>
            </w:r>
            <w:r w:rsidRPr="000606EE">
              <w:rPr>
                <w:i/>
                <w:sz w:val="20"/>
                <w:szCs w:val="20"/>
                <w:lang w:eastAsia="zh-CN"/>
              </w:rPr>
              <w:t xml:space="preserve">GS4GG GHG Emissions Reduction &amp; Sequestration Product Requirements (Version </w:t>
            </w:r>
            <w:r w:rsidR="000606EE">
              <w:rPr>
                <w:i/>
                <w:sz w:val="20"/>
                <w:szCs w:val="20"/>
                <w:lang w:eastAsia="zh-CN"/>
              </w:rPr>
              <w:t>2.0</w:t>
            </w:r>
            <w:r w:rsidRPr="000606EE">
              <w:rPr>
                <w:i/>
                <w:sz w:val="20"/>
                <w:szCs w:val="20"/>
                <w:lang w:eastAsia="zh-CN"/>
              </w:rPr>
              <w:t>)</w:t>
            </w:r>
            <w:r w:rsidRPr="000606EE">
              <w:rPr>
                <w:sz w:val="20"/>
                <w:szCs w:val="20"/>
                <w:lang w:eastAsia="zh-CN"/>
              </w:rPr>
              <w:t>, it is an eligible host country.</w:t>
            </w:r>
          </w:p>
        </w:tc>
      </w:tr>
      <w:tr w:rsidR="00EE0D8E" w:rsidRPr="00DB46B7" w14:paraId="79EDF718" w14:textId="77777777" w:rsidTr="00D4179F">
        <w:tc>
          <w:tcPr>
            <w:tcW w:w="4811" w:type="dxa"/>
          </w:tcPr>
          <w:p w14:paraId="7CBD9914" w14:textId="77777777" w:rsidR="00EE0D8E" w:rsidRPr="000606EE" w:rsidRDefault="00EE0D8E" w:rsidP="00197BC3">
            <w:pPr>
              <w:pStyle w:val="afff7"/>
              <w:numPr>
                <w:ilvl w:val="0"/>
                <w:numId w:val="31"/>
              </w:numPr>
              <w:spacing w:line="276" w:lineRule="auto"/>
              <w:contextualSpacing w:val="0"/>
              <w:jc w:val="both"/>
              <w:rPr>
                <w:rFonts w:eastAsia="MS Mincho"/>
                <w:sz w:val="20"/>
                <w:szCs w:val="20"/>
              </w:rPr>
            </w:pPr>
            <w:r w:rsidRPr="000606EE">
              <w:rPr>
                <w:rFonts w:eastAsia="MS Mincho"/>
                <w:b/>
                <w:bCs/>
                <w:sz w:val="20"/>
                <w:szCs w:val="20"/>
              </w:rPr>
              <w:lastRenderedPageBreak/>
              <w:t>Contact Details</w:t>
            </w:r>
          </w:p>
          <w:p w14:paraId="10A698AB" w14:textId="77777777" w:rsidR="00EE0D8E" w:rsidRPr="000606EE" w:rsidRDefault="00EE0D8E" w:rsidP="00D4179F">
            <w:pPr>
              <w:spacing w:line="276" w:lineRule="auto"/>
              <w:contextualSpacing w:val="0"/>
              <w:jc w:val="both"/>
              <w:rPr>
                <w:rFonts w:eastAsia="MS Mincho"/>
                <w:sz w:val="20"/>
                <w:szCs w:val="20"/>
              </w:rPr>
            </w:pPr>
          </w:p>
          <w:p w14:paraId="623B8A19" w14:textId="77777777" w:rsidR="00EE0D8E" w:rsidRPr="000606EE" w:rsidRDefault="00EE0D8E" w:rsidP="00D4179F">
            <w:pPr>
              <w:spacing w:line="276" w:lineRule="auto"/>
              <w:jc w:val="both"/>
              <w:rPr>
                <w:rFonts w:eastAsia="MS Mincho"/>
                <w:sz w:val="20"/>
                <w:szCs w:val="20"/>
              </w:rPr>
            </w:pPr>
            <w:r w:rsidRPr="000606EE">
              <w:rPr>
                <w:sz w:val="20"/>
                <w:szCs w:val="20"/>
                <w:lang w:eastAsia="zh-CN"/>
              </w:rPr>
              <w:t xml:space="preserve">Section 3.1.1 of </w:t>
            </w:r>
            <w:r w:rsidRPr="000606EE">
              <w:rPr>
                <w:i/>
                <w:sz w:val="20"/>
                <w:szCs w:val="20"/>
                <w:lang w:eastAsia="zh-CN"/>
              </w:rPr>
              <w:t>GS4GG Principles &amp; Requirements</w:t>
            </w:r>
            <w:r w:rsidRPr="000606EE">
              <w:rPr>
                <w:sz w:val="20"/>
                <w:szCs w:val="20"/>
                <w:lang w:eastAsia="zh-CN"/>
              </w:rPr>
              <w:t xml:space="preserve"> (Version 1.2)</w:t>
            </w:r>
          </w:p>
          <w:p w14:paraId="212DC0D8" w14:textId="77777777" w:rsidR="00EE0D8E" w:rsidRPr="000606EE" w:rsidRDefault="00EE0D8E" w:rsidP="00D4179F">
            <w:pPr>
              <w:spacing w:line="276" w:lineRule="auto"/>
              <w:jc w:val="both"/>
              <w:rPr>
                <w:rFonts w:eastAsia="MS Mincho"/>
                <w:sz w:val="20"/>
                <w:szCs w:val="20"/>
              </w:rPr>
            </w:pPr>
            <w:r w:rsidRPr="000606EE">
              <w:rPr>
                <w:rFonts w:eastAsia="MS Mincho"/>
                <w:sz w:val="20"/>
                <w:szCs w:val="20"/>
              </w:rPr>
              <w:t>As part of the Project Documentation the Project Developer shall provide (i) name and (ii) contact details of all Project Participants; AND in case of an organization (iii) the legal registration details and (iv) documentation by the governing jurisdiction that proves that the entity is in good standing (defined as being a legal or other appropriate entity registered in or allowed to operate within the required jurisdiction and with no evidence of insolvency or legal/criminal notices placed against it or any of its Directors). Gold Standard retains the right (at its own discretion) to refuse use of the Standard where reputational concerns are highlighted.</w:t>
            </w:r>
          </w:p>
        </w:tc>
        <w:tc>
          <w:tcPr>
            <w:tcW w:w="4811" w:type="dxa"/>
          </w:tcPr>
          <w:p w14:paraId="3F8B3989" w14:textId="0F6F71EB" w:rsidR="00EE0D8E" w:rsidRPr="000606EE" w:rsidRDefault="00EE0D8E" w:rsidP="00386AB3">
            <w:pPr>
              <w:spacing w:line="276" w:lineRule="auto"/>
              <w:jc w:val="both"/>
              <w:rPr>
                <w:rFonts w:eastAsia="MS Mincho"/>
                <w:sz w:val="20"/>
                <w:szCs w:val="20"/>
              </w:rPr>
            </w:pPr>
            <w:r w:rsidRPr="000606EE">
              <w:rPr>
                <w:rFonts w:eastAsia="MS Mincho"/>
                <w:sz w:val="20"/>
                <w:szCs w:val="20"/>
              </w:rPr>
              <w:t>The Project Participants’ contact details are provided in Appendix 2. Contact information of project participants of this PDD.</w:t>
            </w:r>
          </w:p>
          <w:p w14:paraId="1C015386" w14:textId="56AB9491" w:rsidR="00EE0D8E" w:rsidRPr="000606EE" w:rsidRDefault="00EE0D8E" w:rsidP="00386AB3">
            <w:pPr>
              <w:spacing w:line="276" w:lineRule="auto"/>
              <w:jc w:val="both"/>
              <w:rPr>
                <w:sz w:val="20"/>
                <w:szCs w:val="20"/>
                <w:lang w:eastAsia="zh-CN"/>
              </w:rPr>
            </w:pPr>
            <w:r w:rsidRPr="000606EE">
              <w:rPr>
                <w:rFonts w:eastAsia="MS Mincho"/>
                <w:sz w:val="20"/>
                <w:szCs w:val="20"/>
              </w:rPr>
              <w:t xml:space="preserve">Profit Carbon Environmental Energy Technology (Shanghai) Co., Ltd. is </w:t>
            </w:r>
            <w:r w:rsidRPr="000606EE">
              <w:rPr>
                <w:sz w:val="20"/>
                <w:szCs w:val="20"/>
                <w:lang w:eastAsia="zh-CN"/>
              </w:rPr>
              <w:t xml:space="preserve">a private owned company with limited liability instead of an </w:t>
            </w:r>
            <w:r w:rsidRPr="000606EE">
              <w:rPr>
                <w:rFonts w:eastAsia="MS Mincho"/>
                <w:sz w:val="20"/>
                <w:szCs w:val="20"/>
              </w:rPr>
              <w:t>organization</w:t>
            </w:r>
            <w:r w:rsidRPr="000606EE">
              <w:rPr>
                <w:sz w:val="20"/>
                <w:szCs w:val="20"/>
                <w:lang w:eastAsia="zh-CN"/>
              </w:rPr>
              <w:t xml:space="preserve"> incorporated in the Republic of China. It is in good standing as per </w:t>
            </w:r>
            <w:r w:rsidR="00AD3FE1" w:rsidRPr="000606EE">
              <w:rPr>
                <w:sz w:val="20"/>
                <w:szCs w:val="20"/>
                <w:lang w:eastAsia="zh-CN"/>
              </w:rPr>
              <w:t>credit china</w:t>
            </w:r>
            <w:r w:rsidR="000606EE">
              <w:rPr>
                <w:rStyle w:val="aff8"/>
                <w:sz w:val="20"/>
                <w:szCs w:val="20"/>
                <w:lang w:eastAsia="zh-CN"/>
              </w:rPr>
              <w:footnoteReference w:id="4"/>
            </w:r>
            <w:r w:rsidR="00AD3FE1" w:rsidRPr="000606EE">
              <w:rPr>
                <w:sz w:val="20"/>
                <w:szCs w:val="20"/>
                <w:lang w:eastAsia="zh-CN"/>
              </w:rPr>
              <w:t>. By querying the national enterprise credit information publicity system</w:t>
            </w:r>
            <w:r w:rsidR="00AD3FE1" w:rsidRPr="000606EE">
              <w:rPr>
                <w:rStyle w:val="aff8"/>
                <w:sz w:val="20"/>
                <w:szCs w:val="20"/>
                <w:lang w:eastAsia="zh-CN"/>
              </w:rPr>
              <w:footnoteReference w:id="5"/>
            </w:r>
            <w:r w:rsidR="00AD3FE1" w:rsidRPr="000606EE">
              <w:rPr>
                <w:sz w:val="20"/>
                <w:szCs w:val="20"/>
                <w:lang w:eastAsia="zh-CN"/>
              </w:rPr>
              <w:t>, it shows that</w:t>
            </w:r>
            <w:bookmarkStart w:id="30" w:name="OLE_LINK44"/>
            <w:bookmarkStart w:id="31" w:name="OLE_LINK49"/>
            <w:r w:rsidR="00AD3FE1" w:rsidRPr="000606EE">
              <w:rPr>
                <w:sz w:val="20"/>
                <w:szCs w:val="20"/>
                <w:lang w:eastAsia="zh-CN"/>
              </w:rPr>
              <w:t xml:space="preserve"> </w:t>
            </w:r>
            <w:r w:rsidR="00AD3FE1" w:rsidRPr="000606EE">
              <w:rPr>
                <w:rFonts w:eastAsia="MS Mincho"/>
                <w:sz w:val="20"/>
                <w:szCs w:val="20"/>
              </w:rPr>
              <w:t>Profit Carbon Environmental Energy Technology (Shanghai) Co., Ltd.</w:t>
            </w:r>
            <w:r w:rsidR="00AD3FE1" w:rsidRPr="000606EE">
              <w:rPr>
                <w:sz w:val="20"/>
                <w:szCs w:val="20"/>
                <w:lang w:eastAsia="zh-CN"/>
              </w:rPr>
              <w:t xml:space="preserve"> </w:t>
            </w:r>
            <w:bookmarkEnd w:id="30"/>
            <w:bookmarkEnd w:id="31"/>
            <w:r w:rsidR="00AD3FE1" w:rsidRPr="000606EE">
              <w:rPr>
                <w:sz w:val="20"/>
                <w:szCs w:val="20"/>
                <w:lang w:eastAsia="zh-CN"/>
              </w:rPr>
              <w:t>is in the state of ongoing operation and has no administrative discrimination information, not listed as business abnormal catalog information and serious illegal untrustworthy enterprise list (blacklist) information.</w:t>
            </w:r>
          </w:p>
        </w:tc>
      </w:tr>
      <w:tr w:rsidR="00EE0D8E" w:rsidRPr="00DB46B7" w14:paraId="2428EBDF" w14:textId="77777777" w:rsidTr="00D4179F">
        <w:tc>
          <w:tcPr>
            <w:tcW w:w="4811" w:type="dxa"/>
          </w:tcPr>
          <w:p w14:paraId="392D557F" w14:textId="77777777" w:rsidR="00EE0D8E" w:rsidRPr="000606EE" w:rsidRDefault="00EE0D8E" w:rsidP="00197BC3">
            <w:pPr>
              <w:pStyle w:val="afff7"/>
              <w:numPr>
                <w:ilvl w:val="0"/>
                <w:numId w:val="31"/>
              </w:numPr>
              <w:spacing w:line="276" w:lineRule="auto"/>
              <w:contextualSpacing w:val="0"/>
              <w:jc w:val="both"/>
              <w:rPr>
                <w:rFonts w:eastAsia="MS Mincho"/>
                <w:sz w:val="20"/>
                <w:szCs w:val="20"/>
              </w:rPr>
            </w:pPr>
            <w:r w:rsidRPr="000606EE">
              <w:rPr>
                <w:rFonts w:eastAsia="MS Mincho"/>
                <w:b/>
                <w:bCs/>
                <w:sz w:val="20"/>
                <w:szCs w:val="20"/>
              </w:rPr>
              <w:t>Legal Ownership</w:t>
            </w:r>
          </w:p>
          <w:p w14:paraId="1B35B3B1" w14:textId="77777777" w:rsidR="00EE0D8E" w:rsidRPr="000606EE" w:rsidRDefault="00EE0D8E" w:rsidP="00D4179F">
            <w:pPr>
              <w:spacing w:line="276" w:lineRule="auto"/>
              <w:contextualSpacing w:val="0"/>
              <w:jc w:val="both"/>
              <w:rPr>
                <w:rFonts w:eastAsia="MS Mincho"/>
                <w:sz w:val="20"/>
                <w:szCs w:val="20"/>
              </w:rPr>
            </w:pPr>
          </w:p>
          <w:p w14:paraId="763B5CDF" w14:textId="77777777" w:rsidR="00EE0D8E" w:rsidRPr="000606EE" w:rsidRDefault="00EE0D8E" w:rsidP="00D4179F">
            <w:pPr>
              <w:spacing w:line="276" w:lineRule="auto"/>
              <w:jc w:val="both"/>
              <w:rPr>
                <w:rFonts w:eastAsia="MS Mincho"/>
                <w:sz w:val="20"/>
                <w:szCs w:val="20"/>
              </w:rPr>
            </w:pPr>
            <w:r w:rsidRPr="000606EE">
              <w:rPr>
                <w:sz w:val="20"/>
                <w:szCs w:val="20"/>
                <w:lang w:eastAsia="zh-CN"/>
              </w:rPr>
              <w:t xml:space="preserve">Section 3.1.1 of </w:t>
            </w:r>
            <w:r w:rsidRPr="000606EE">
              <w:rPr>
                <w:i/>
                <w:sz w:val="20"/>
                <w:szCs w:val="20"/>
                <w:lang w:eastAsia="zh-CN"/>
              </w:rPr>
              <w:t>GS4GG Principles &amp; Requirements</w:t>
            </w:r>
            <w:r w:rsidRPr="000606EE">
              <w:rPr>
                <w:sz w:val="20"/>
                <w:szCs w:val="20"/>
                <w:lang w:eastAsia="zh-CN"/>
              </w:rPr>
              <w:t xml:space="preserve"> (Version 1.2)</w:t>
            </w:r>
          </w:p>
          <w:p w14:paraId="5E66D377" w14:textId="77777777" w:rsidR="00EE0D8E" w:rsidRPr="000606EE" w:rsidRDefault="00EE0D8E" w:rsidP="00D4179F">
            <w:pPr>
              <w:spacing w:line="276" w:lineRule="auto"/>
              <w:jc w:val="both"/>
              <w:rPr>
                <w:rFonts w:eastAsia="MS Mincho"/>
                <w:sz w:val="20"/>
                <w:szCs w:val="20"/>
              </w:rPr>
            </w:pPr>
            <w:r w:rsidRPr="000606EE">
              <w:rPr>
                <w:rFonts w:eastAsia="MS Mincho"/>
                <w:sz w:val="20"/>
                <w:szCs w:val="20"/>
              </w:rPr>
              <w:t xml:space="preserve">Full and uncontested legal ownership of any Products that are generated under Gold Standard Certification, (for example carbon credits) shall be demonstrated. Where such ownership is transferred from project beneficiaries this must be demonstrated transparently and with full, prior and informed consent (FPIC). </w:t>
            </w:r>
          </w:p>
          <w:p w14:paraId="29CB7132" w14:textId="77777777" w:rsidR="00EE0D8E" w:rsidRPr="000606EE" w:rsidRDefault="00EE0D8E" w:rsidP="00D4179F">
            <w:pPr>
              <w:spacing w:line="276" w:lineRule="auto"/>
              <w:rPr>
                <w:rFonts w:eastAsia="MS Mincho"/>
                <w:sz w:val="20"/>
                <w:szCs w:val="20"/>
              </w:rPr>
            </w:pPr>
          </w:p>
          <w:p w14:paraId="7CC25364" w14:textId="77777777" w:rsidR="00EE0D8E" w:rsidRPr="000606EE" w:rsidRDefault="00EE0D8E" w:rsidP="00D4179F">
            <w:pPr>
              <w:spacing w:line="276" w:lineRule="auto"/>
              <w:jc w:val="both"/>
              <w:rPr>
                <w:rFonts w:eastAsia="MS Mincho"/>
                <w:sz w:val="20"/>
                <w:szCs w:val="20"/>
              </w:rPr>
            </w:pPr>
            <w:r w:rsidRPr="000606EE">
              <w:rPr>
                <w:rFonts w:eastAsia="MS Mincho"/>
                <w:sz w:val="20"/>
                <w:szCs w:val="20"/>
              </w:rPr>
              <w:t>Note that for certain Project types there is a requirement for full and uncontested legal land title/tenure to be demonstrated. These are contained within specific Activity or Product Requirements. All projects shall immediately report to Gold Standard any land title/tenure disputes arising.</w:t>
            </w:r>
          </w:p>
          <w:p w14:paraId="4606276D" w14:textId="77777777" w:rsidR="00EE0D8E" w:rsidRPr="000606EE" w:rsidRDefault="00EE0D8E" w:rsidP="00D4179F">
            <w:pPr>
              <w:spacing w:line="276" w:lineRule="auto"/>
              <w:rPr>
                <w:rFonts w:eastAsia="MS Mincho"/>
                <w:sz w:val="20"/>
                <w:szCs w:val="20"/>
              </w:rPr>
            </w:pPr>
          </w:p>
          <w:p w14:paraId="7523636D" w14:textId="77777777" w:rsidR="00EE0D8E" w:rsidRPr="000606EE" w:rsidRDefault="00EE0D8E" w:rsidP="00D4179F">
            <w:pPr>
              <w:spacing w:line="276" w:lineRule="auto"/>
              <w:jc w:val="both"/>
              <w:rPr>
                <w:sz w:val="20"/>
                <w:szCs w:val="20"/>
                <w:lang w:eastAsia="zh-CN"/>
              </w:rPr>
            </w:pPr>
            <w:r w:rsidRPr="000606EE">
              <w:rPr>
                <w:sz w:val="20"/>
                <w:szCs w:val="20"/>
                <w:lang w:eastAsia="zh-CN"/>
              </w:rPr>
              <w:t xml:space="preserve">Section 3.1.4 of </w:t>
            </w:r>
            <w:r w:rsidRPr="000606EE">
              <w:rPr>
                <w:i/>
                <w:sz w:val="20"/>
                <w:szCs w:val="20"/>
                <w:lang w:eastAsia="zh-CN"/>
              </w:rPr>
              <w:t>GS4GG Community Services Activity Requirements</w:t>
            </w:r>
            <w:r w:rsidRPr="000606EE">
              <w:rPr>
                <w:sz w:val="20"/>
                <w:szCs w:val="20"/>
                <w:lang w:eastAsia="zh-CN"/>
              </w:rPr>
              <w:t xml:space="preserve"> (Version 1.2)</w:t>
            </w:r>
          </w:p>
          <w:p w14:paraId="69AA3CD7" w14:textId="77777777" w:rsidR="00EE0D8E" w:rsidRPr="000606EE" w:rsidRDefault="00EE0D8E" w:rsidP="00D4179F">
            <w:pPr>
              <w:spacing w:line="276" w:lineRule="auto"/>
              <w:jc w:val="both"/>
              <w:rPr>
                <w:sz w:val="20"/>
                <w:szCs w:val="20"/>
                <w:lang w:eastAsia="zh-CN"/>
              </w:rPr>
            </w:pPr>
            <w:r w:rsidRPr="000606EE">
              <w:rPr>
                <w:sz w:val="20"/>
                <w:szCs w:val="20"/>
                <w:lang w:eastAsia="zh-CN"/>
              </w:rPr>
              <w:t>Projects involving the distribution of a large number of devices for services such as heating, cooking, lighting, electricity generation, water treatment technology such as water filter, etc. shall provide a clear description of the ownership of the Products that are generated under Gold Standard Certification all along the investment chain. In line with the FPIC requirement, the proofs that end-users are aware of and willing to give up their rights on Products shall be provided.</w:t>
            </w:r>
          </w:p>
          <w:p w14:paraId="42ECE1D7" w14:textId="77777777" w:rsidR="00EE0D8E" w:rsidRPr="000606EE" w:rsidRDefault="00EE0D8E" w:rsidP="00D4179F">
            <w:pPr>
              <w:spacing w:line="276" w:lineRule="auto"/>
              <w:rPr>
                <w:sz w:val="20"/>
                <w:szCs w:val="20"/>
                <w:lang w:eastAsia="zh-CN"/>
              </w:rPr>
            </w:pPr>
          </w:p>
          <w:p w14:paraId="14A0D7DD" w14:textId="77777777" w:rsidR="00EE0D8E" w:rsidRPr="000606EE" w:rsidRDefault="00EE0D8E" w:rsidP="00D4179F">
            <w:pPr>
              <w:spacing w:line="276" w:lineRule="auto"/>
              <w:jc w:val="both"/>
              <w:rPr>
                <w:sz w:val="20"/>
                <w:szCs w:val="20"/>
                <w:lang w:eastAsia="zh-CN"/>
              </w:rPr>
            </w:pPr>
            <w:r w:rsidRPr="000606EE">
              <w:rPr>
                <w:sz w:val="20"/>
                <w:szCs w:val="20"/>
                <w:lang w:eastAsia="zh-CN"/>
              </w:rPr>
              <w:t>The transfer of Product ownership shall be discussed during local stakeholder consultations for projects.</w:t>
            </w:r>
          </w:p>
        </w:tc>
        <w:tc>
          <w:tcPr>
            <w:tcW w:w="4811" w:type="dxa"/>
          </w:tcPr>
          <w:p w14:paraId="7985FC31" w14:textId="5B23CDB1" w:rsidR="00EE0D8E" w:rsidRPr="000606EE" w:rsidRDefault="00D4179F" w:rsidP="00D4179F">
            <w:pPr>
              <w:spacing w:line="276" w:lineRule="auto"/>
              <w:jc w:val="both"/>
              <w:rPr>
                <w:sz w:val="20"/>
                <w:szCs w:val="20"/>
                <w:lang w:eastAsia="zh-CN"/>
              </w:rPr>
            </w:pPr>
            <w:bookmarkStart w:id="32" w:name="_Hlk70522466"/>
            <w:r w:rsidRPr="000606EE">
              <w:rPr>
                <w:sz w:val="20"/>
                <w:szCs w:val="20"/>
                <w:lang w:eastAsia="zh-CN"/>
              </w:rPr>
              <w:lastRenderedPageBreak/>
              <w:t xml:space="preserve">All the </w:t>
            </w:r>
            <w:r w:rsidR="0076716B" w:rsidRPr="000606EE">
              <w:rPr>
                <w:sz w:val="20"/>
                <w:szCs w:val="20"/>
                <w:lang w:eastAsia="zh-CN"/>
              </w:rPr>
              <w:t>Animal Manure Management Systems (AMMSs) were invested by t</w:t>
            </w:r>
            <w:r w:rsidRPr="000606EE">
              <w:rPr>
                <w:sz w:val="20"/>
                <w:szCs w:val="20"/>
                <w:lang w:eastAsia="zh-CN"/>
              </w:rPr>
              <w:t>he project owner</w:t>
            </w:r>
            <w:r w:rsidR="0076716B" w:rsidRPr="000606EE">
              <w:rPr>
                <w:sz w:val="20"/>
                <w:szCs w:val="20"/>
                <w:lang w:eastAsia="zh-CN"/>
              </w:rPr>
              <w:t xml:space="preserve">, who has full and uncontested legal ownership of </w:t>
            </w:r>
            <w:bookmarkStart w:id="33" w:name="_Hlk74726384"/>
            <w:r w:rsidR="0076716B" w:rsidRPr="000606EE">
              <w:rPr>
                <w:sz w:val="20"/>
                <w:szCs w:val="20"/>
                <w:lang w:eastAsia="zh-CN"/>
              </w:rPr>
              <w:t>the credits that will be generated under Gold Standard Certification</w:t>
            </w:r>
            <w:bookmarkEnd w:id="33"/>
            <w:r w:rsidR="0076716B" w:rsidRPr="000606EE">
              <w:rPr>
                <w:sz w:val="20"/>
                <w:szCs w:val="20"/>
                <w:lang w:eastAsia="zh-CN"/>
              </w:rPr>
              <w:t xml:space="preserve">. In addition, confirmation of the </w:t>
            </w:r>
            <w:bookmarkStart w:id="34" w:name="_Hlk74726394"/>
            <w:r w:rsidR="0076716B" w:rsidRPr="000606EE">
              <w:rPr>
                <w:sz w:val="20"/>
                <w:szCs w:val="20"/>
                <w:lang w:eastAsia="zh-CN"/>
              </w:rPr>
              <w:t>GS VER</w:t>
            </w:r>
            <w:bookmarkEnd w:id="34"/>
            <w:r w:rsidR="0076716B" w:rsidRPr="000606EE">
              <w:rPr>
                <w:sz w:val="20"/>
                <w:szCs w:val="20"/>
                <w:lang w:eastAsia="zh-CN"/>
              </w:rPr>
              <w:t xml:space="preserve"> ownership </w:t>
            </w:r>
            <w:del w:id="35" w:author="Joanna87" w:date="2021-10-20T15:25:00Z">
              <w:r w:rsidR="0076716B" w:rsidRPr="000606EE" w:rsidDel="00C822F4">
                <w:rPr>
                  <w:rFonts w:hint="eastAsia"/>
                  <w:sz w:val="20"/>
                  <w:szCs w:val="20"/>
                  <w:lang w:eastAsia="zh-CN"/>
                </w:rPr>
                <w:delText>will</w:delText>
              </w:r>
            </w:del>
            <w:ins w:id="36" w:author="Joanna87" w:date="2021-10-20T15:25:00Z">
              <w:r w:rsidR="00C822F4">
                <w:rPr>
                  <w:rFonts w:hint="eastAsia"/>
                  <w:sz w:val="20"/>
                  <w:szCs w:val="20"/>
                  <w:lang w:eastAsia="zh-CN"/>
                </w:rPr>
                <w:t>was</w:t>
              </w:r>
            </w:ins>
            <w:r w:rsidR="0076716B" w:rsidRPr="000606EE">
              <w:rPr>
                <w:sz w:val="20"/>
                <w:szCs w:val="20"/>
                <w:lang w:eastAsia="zh-CN"/>
              </w:rPr>
              <w:t xml:space="preserve"> also be discussed during the local stakeholder consultation</w:t>
            </w:r>
            <w:del w:id="37" w:author="Joanna87" w:date="2021-10-20T15:25:00Z">
              <w:r w:rsidR="0076716B" w:rsidRPr="000606EE" w:rsidDel="00C822F4">
                <w:rPr>
                  <w:sz w:val="20"/>
                  <w:szCs w:val="20"/>
                  <w:lang w:eastAsia="zh-CN"/>
                </w:rPr>
                <w:delText xml:space="preserve">, which will be </w:delText>
              </w:r>
              <w:r w:rsidR="00F50BA9" w:rsidRPr="000606EE" w:rsidDel="00C822F4">
                <w:rPr>
                  <w:sz w:val="20"/>
                  <w:szCs w:val="20"/>
                  <w:lang w:eastAsia="zh-CN"/>
                </w:rPr>
                <w:delText>postponed due to COVI</w:delText>
              </w:r>
              <w:r w:rsidR="00895582" w:rsidRPr="000606EE" w:rsidDel="00C822F4">
                <w:rPr>
                  <w:sz w:val="20"/>
                  <w:szCs w:val="20"/>
                  <w:lang w:eastAsia="zh-CN"/>
                </w:rPr>
                <w:delText>D</w:delText>
              </w:r>
              <w:r w:rsidR="00F50BA9" w:rsidRPr="000606EE" w:rsidDel="00C822F4">
                <w:rPr>
                  <w:sz w:val="20"/>
                  <w:szCs w:val="20"/>
                  <w:lang w:eastAsia="zh-CN"/>
                </w:rPr>
                <w:delText>-19</w:delText>
              </w:r>
              <w:r w:rsidR="002A345D" w:rsidRPr="000606EE" w:rsidDel="00C822F4">
                <w:rPr>
                  <w:sz w:val="20"/>
                  <w:szCs w:val="20"/>
                  <w:lang w:eastAsia="zh-CN"/>
                </w:rPr>
                <w:delText xml:space="preserve"> and </w:delText>
              </w:r>
              <w:r w:rsidR="00E1562E" w:rsidRPr="000606EE" w:rsidDel="00C822F4">
                <w:rPr>
                  <w:sz w:val="20"/>
                  <w:szCs w:val="20"/>
                  <w:lang w:eastAsia="zh-CN"/>
                </w:rPr>
                <w:delText>ASFV</w:delText>
              </w:r>
            </w:del>
            <w:ins w:id="38" w:author="Joanna87" w:date="2021-10-20T15:25:00Z">
              <w:r w:rsidR="00C822F4">
                <w:rPr>
                  <w:sz w:val="20"/>
                  <w:szCs w:val="20"/>
                  <w:lang w:eastAsia="zh-CN"/>
                </w:rPr>
                <w:t xml:space="preserve"> held on 18/10/2021</w:t>
              </w:r>
            </w:ins>
            <w:r w:rsidR="0076716B" w:rsidRPr="000606EE">
              <w:rPr>
                <w:sz w:val="20"/>
                <w:szCs w:val="20"/>
                <w:lang w:eastAsia="zh-CN"/>
              </w:rPr>
              <w:t xml:space="preserve">. </w:t>
            </w:r>
            <w:r w:rsidRPr="000606EE">
              <w:rPr>
                <w:sz w:val="20"/>
                <w:szCs w:val="20"/>
                <w:lang w:eastAsia="zh-CN"/>
              </w:rPr>
              <w:t xml:space="preserve"> </w:t>
            </w:r>
            <w:r w:rsidR="0076716B" w:rsidRPr="000606EE">
              <w:rPr>
                <w:sz w:val="20"/>
                <w:szCs w:val="20"/>
                <w:lang w:eastAsia="zh-CN"/>
              </w:rPr>
              <w:t>T</w:t>
            </w:r>
            <w:r w:rsidR="00EE0D8E" w:rsidRPr="000606EE">
              <w:rPr>
                <w:sz w:val="20"/>
                <w:szCs w:val="20"/>
                <w:lang w:eastAsia="zh-CN"/>
              </w:rPr>
              <w:t xml:space="preserve">he project owner has the legal ownership of the emission reductions generated by the </w:t>
            </w:r>
            <w:r w:rsidR="00EE0D8E" w:rsidRPr="000606EE">
              <w:rPr>
                <w:sz w:val="20"/>
                <w:szCs w:val="20"/>
                <w:lang w:eastAsia="zh-CN"/>
              </w:rPr>
              <w:lastRenderedPageBreak/>
              <w:t>project activity.</w:t>
            </w:r>
            <w:bookmarkEnd w:id="32"/>
            <w:r w:rsidR="00EE0D8E" w:rsidRPr="000606EE">
              <w:rPr>
                <w:sz w:val="20"/>
                <w:szCs w:val="20"/>
                <w:lang w:eastAsia="zh-CN"/>
              </w:rPr>
              <w:t xml:space="preserve"> Refer to section A.1.2 of the PDD for further details.</w:t>
            </w:r>
          </w:p>
        </w:tc>
      </w:tr>
      <w:tr w:rsidR="00EE0D8E" w:rsidRPr="00DB46B7" w14:paraId="2919EC90" w14:textId="77777777" w:rsidTr="00D4179F">
        <w:tc>
          <w:tcPr>
            <w:tcW w:w="4811" w:type="dxa"/>
          </w:tcPr>
          <w:p w14:paraId="50ED9E75" w14:textId="77777777" w:rsidR="00EE0D8E" w:rsidRPr="00EA3EE3" w:rsidRDefault="00EE0D8E" w:rsidP="00197BC3">
            <w:pPr>
              <w:pStyle w:val="afff7"/>
              <w:numPr>
                <w:ilvl w:val="0"/>
                <w:numId w:val="31"/>
              </w:numPr>
              <w:spacing w:line="276" w:lineRule="auto"/>
              <w:contextualSpacing w:val="0"/>
              <w:jc w:val="both"/>
              <w:rPr>
                <w:rFonts w:eastAsia="MS Mincho"/>
                <w:b/>
                <w:bCs/>
                <w:sz w:val="20"/>
                <w:szCs w:val="20"/>
              </w:rPr>
            </w:pPr>
            <w:r w:rsidRPr="00EA3EE3">
              <w:rPr>
                <w:rFonts w:eastAsia="MS Mincho"/>
                <w:b/>
                <w:bCs/>
                <w:sz w:val="20"/>
                <w:szCs w:val="20"/>
              </w:rPr>
              <w:lastRenderedPageBreak/>
              <w:t>Other Rights</w:t>
            </w:r>
          </w:p>
          <w:p w14:paraId="46E4BD2E" w14:textId="77777777" w:rsidR="00EE0D8E" w:rsidRPr="00EA3EE3" w:rsidRDefault="00EE0D8E" w:rsidP="00D4179F">
            <w:pPr>
              <w:spacing w:line="276" w:lineRule="auto"/>
              <w:contextualSpacing w:val="0"/>
              <w:jc w:val="both"/>
              <w:rPr>
                <w:rFonts w:eastAsia="MS Mincho"/>
                <w:b/>
                <w:bCs/>
                <w:sz w:val="20"/>
                <w:szCs w:val="20"/>
              </w:rPr>
            </w:pPr>
          </w:p>
          <w:p w14:paraId="503A5CE9" w14:textId="77777777" w:rsidR="00EE0D8E" w:rsidRPr="00EA3EE3" w:rsidRDefault="00EE0D8E" w:rsidP="00D4179F">
            <w:pPr>
              <w:spacing w:line="276" w:lineRule="auto"/>
              <w:jc w:val="both"/>
              <w:rPr>
                <w:rFonts w:eastAsia="MS Mincho"/>
                <w:sz w:val="20"/>
                <w:szCs w:val="20"/>
              </w:rPr>
            </w:pPr>
            <w:r w:rsidRPr="00EA3EE3">
              <w:rPr>
                <w:sz w:val="20"/>
                <w:szCs w:val="20"/>
                <w:lang w:eastAsia="zh-CN"/>
              </w:rPr>
              <w:t xml:space="preserve">Section 3.1.1 of </w:t>
            </w:r>
            <w:r w:rsidRPr="00EA3EE3">
              <w:rPr>
                <w:i/>
                <w:sz w:val="20"/>
                <w:szCs w:val="20"/>
                <w:lang w:eastAsia="zh-CN"/>
              </w:rPr>
              <w:t>GS4GG Principles &amp; Requirements</w:t>
            </w:r>
            <w:r w:rsidRPr="00EA3EE3">
              <w:rPr>
                <w:sz w:val="20"/>
                <w:szCs w:val="20"/>
                <w:lang w:eastAsia="zh-CN"/>
              </w:rPr>
              <w:t xml:space="preserve"> (Version 1.2)</w:t>
            </w:r>
          </w:p>
          <w:p w14:paraId="6A0B3042" w14:textId="77777777" w:rsidR="00EE0D8E" w:rsidRPr="00EA3EE3" w:rsidRDefault="00EE0D8E" w:rsidP="00D4179F">
            <w:pPr>
              <w:spacing w:line="276" w:lineRule="auto"/>
              <w:jc w:val="both"/>
              <w:rPr>
                <w:rFonts w:eastAsia="MS Mincho"/>
                <w:b/>
                <w:bCs/>
                <w:sz w:val="20"/>
                <w:szCs w:val="20"/>
              </w:rPr>
            </w:pPr>
            <w:r w:rsidRPr="00EA3EE3">
              <w:rPr>
                <w:rFonts w:eastAsia="MS Mincho"/>
                <w:sz w:val="20"/>
                <w:szCs w:val="20"/>
              </w:rPr>
              <w:t>As well as legal title and ownership, the Project Developer shall also demonstrate where required uncontested legal rights and/or permissions concerning changes in use of other resources required to service the Project (for example, access rights, water rights etc.). Any known disputes or contested rights must be declared immediately to Gold Standard by the Project Developer and resolved prior to further project implementation in affected areas.</w:t>
            </w:r>
          </w:p>
        </w:tc>
        <w:tc>
          <w:tcPr>
            <w:tcW w:w="4811" w:type="dxa"/>
          </w:tcPr>
          <w:p w14:paraId="4A47371B" w14:textId="05C892ED" w:rsidR="00EE0D8E" w:rsidRPr="00EA3EE3" w:rsidRDefault="00531595" w:rsidP="00D4179F">
            <w:pPr>
              <w:spacing w:line="276" w:lineRule="auto"/>
              <w:jc w:val="both"/>
              <w:rPr>
                <w:sz w:val="20"/>
                <w:szCs w:val="20"/>
                <w:lang w:eastAsia="zh-CN"/>
              </w:rPr>
            </w:pPr>
            <w:r w:rsidRPr="00EA3EE3">
              <w:rPr>
                <w:sz w:val="20"/>
                <w:szCs w:val="20"/>
                <w:lang w:val="en-GB" w:eastAsia="zh-CN"/>
              </w:rPr>
              <w:t xml:space="preserve">The project activity will replace the current open anaerobic lagoons with </w:t>
            </w:r>
            <w:r w:rsidR="00D10A60">
              <w:rPr>
                <w:sz w:val="20"/>
                <w:szCs w:val="20"/>
                <w:lang w:val="en-GB" w:eastAsia="zh-CN"/>
              </w:rPr>
              <w:t>9 new closed anaerobic digesters</w:t>
            </w:r>
            <w:r w:rsidRPr="00EA3EE3">
              <w:rPr>
                <w:sz w:val="20"/>
                <w:szCs w:val="20"/>
                <w:lang w:val="en-GB" w:eastAsia="zh-CN"/>
              </w:rPr>
              <w:t>. The biogas generated during the treatment process will be captured for power generation. After anaerobic digestion, the fermented sludge will be treated in aerobic composting system, which will be used as fertilizer. Wastewater from the new animal waste management systems will be treated aerobically and then used for agriculture irrigation</w:t>
            </w:r>
            <w:r w:rsidR="00EE0D8E" w:rsidRPr="00EA3EE3">
              <w:rPr>
                <w:sz w:val="20"/>
                <w:szCs w:val="20"/>
                <w:lang w:eastAsia="zh-CN"/>
              </w:rPr>
              <w:t xml:space="preserve">. </w:t>
            </w:r>
            <w:r w:rsidR="005061E9" w:rsidRPr="00EA3EE3">
              <w:rPr>
                <w:sz w:val="20"/>
                <w:szCs w:val="20"/>
                <w:lang w:eastAsia="zh-CN"/>
              </w:rPr>
              <w:t>Comprehensive utilization and resourceful treatment of the manure waste are encouraged by the local government</w:t>
            </w:r>
            <w:r w:rsidR="00DC7C3C" w:rsidRPr="00EA3EE3">
              <w:rPr>
                <w:rStyle w:val="aff8"/>
                <w:sz w:val="20"/>
                <w:szCs w:val="20"/>
                <w:lang w:eastAsia="zh-CN"/>
              </w:rPr>
              <w:footnoteReference w:id="6"/>
            </w:r>
            <w:r w:rsidR="005061E9" w:rsidRPr="00EA3EE3">
              <w:rPr>
                <w:sz w:val="20"/>
                <w:szCs w:val="20"/>
                <w:lang w:eastAsia="zh-CN"/>
              </w:rPr>
              <w:t xml:space="preserve">. </w:t>
            </w:r>
            <w:r w:rsidR="00DE1D75" w:rsidRPr="00EA3EE3">
              <w:rPr>
                <w:sz w:val="20"/>
                <w:szCs w:val="20"/>
                <w:lang w:eastAsia="zh-CN"/>
              </w:rPr>
              <w:t xml:space="preserve">All the swine farms of the project have obtained necessary approval from the local government, including Planning Permit on Land for Construction Use, Environmental Impact Assessment etc. </w:t>
            </w:r>
            <w:r w:rsidR="00EE0D8E" w:rsidRPr="00EA3EE3">
              <w:rPr>
                <w:sz w:val="20"/>
                <w:szCs w:val="20"/>
                <w:lang w:eastAsia="zh-CN"/>
              </w:rPr>
              <w:t xml:space="preserve">The </w:t>
            </w:r>
            <w:r w:rsidR="00EE0D8E" w:rsidRPr="00EA3EE3">
              <w:rPr>
                <w:sz w:val="20"/>
                <w:szCs w:val="20"/>
                <w:lang w:eastAsia="zh-CN"/>
              </w:rPr>
              <w:lastRenderedPageBreak/>
              <w:t>project does not involve any activity that causes alteration of any resource, or contested legal rights and other disputes, therefore the need for acquiring any specific legal right is not applicable.</w:t>
            </w:r>
          </w:p>
        </w:tc>
      </w:tr>
      <w:tr w:rsidR="00EE0D8E" w:rsidRPr="00DB46B7" w14:paraId="42E65EBC" w14:textId="77777777" w:rsidTr="00D4179F">
        <w:tc>
          <w:tcPr>
            <w:tcW w:w="4811" w:type="dxa"/>
          </w:tcPr>
          <w:p w14:paraId="62951D69" w14:textId="77777777" w:rsidR="00EE0D8E" w:rsidRPr="00EA3EE3" w:rsidRDefault="00EE0D8E" w:rsidP="00197BC3">
            <w:pPr>
              <w:pStyle w:val="afff7"/>
              <w:numPr>
                <w:ilvl w:val="0"/>
                <w:numId w:val="31"/>
              </w:numPr>
              <w:spacing w:line="276" w:lineRule="auto"/>
              <w:contextualSpacing w:val="0"/>
              <w:jc w:val="both"/>
              <w:rPr>
                <w:rFonts w:eastAsia="MS Mincho"/>
                <w:b/>
                <w:bCs/>
                <w:sz w:val="20"/>
                <w:szCs w:val="20"/>
              </w:rPr>
            </w:pPr>
            <w:r w:rsidRPr="00EA3EE3">
              <w:rPr>
                <w:rFonts w:eastAsia="MS Mincho"/>
                <w:b/>
                <w:bCs/>
                <w:sz w:val="20"/>
                <w:szCs w:val="20"/>
              </w:rPr>
              <w:lastRenderedPageBreak/>
              <w:t>Official Development Assistance (ODA) Declaration</w:t>
            </w:r>
          </w:p>
          <w:p w14:paraId="0D9641D4" w14:textId="77777777" w:rsidR="00EE0D8E" w:rsidRPr="00EA3EE3" w:rsidRDefault="00EE0D8E" w:rsidP="00D4179F">
            <w:pPr>
              <w:spacing w:line="276" w:lineRule="auto"/>
              <w:contextualSpacing w:val="0"/>
              <w:jc w:val="both"/>
              <w:rPr>
                <w:rFonts w:eastAsia="MS Mincho"/>
                <w:b/>
                <w:bCs/>
                <w:sz w:val="20"/>
                <w:szCs w:val="20"/>
              </w:rPr>
            </w:pPr>
          </w:p>
          <w:p w14:paraId="58681F15" w14:textId="77777777" w:rsidR="00EE0D8E" w:rsidRPr="00EA3EE3" w:rsidRDefault="00EE0D8E" w:rsidP="00D4179F">
            <w:pPr>
              <w:spacing w:line="276" w:lineRule="auto"/>
              <w:jc w:val="both"/>
              <w:rPr>
                <w:rFonts w:eastAsia="MS Mincho"/>
                <w:sz w:val="20"/>
                <w:szCs w:val="20"/>
              </w:rPr>
            </w:pPr>
            <w:r w:rsidRPr="00EA3EE3">
              <w:rPr>
                <w:sz w:val="20"/>
                <w:szCs w:val="20"/>
                <w:lang w:eastAsia="zh-CN"/>
              </w:rPr>
              <w:t xml:space="preserve">Section 3.1.1 of </w:t>
            </w:r>
            <w:r w:rsidRPr="00EA3EE3">
              <w:rPr>
                <w:i/>
                <w:sz w:val="20"/>
                <w:szCs w:val="20"/>
                <w:lang w:eastAsia="zh-CN"/>
              </w:rPr>
              <w:t>GS4GG Principles &amp; Requirements</w:t>
            </w:r>
            <w:r w:rsidRPr="00EA3EE3">
              <w:rPr>
                <w:sz w:val="20"/>
                <w:szCs w:val="20"/>
                <w:lang w:eastAsia="zh-CN"/>
              </w:rPr>
              <w:t xml:space="preserve"> (Version 1.2)</w:t>
            </w:r>
          </w:p>
          <w:p w14:paraId="2D7D43E5" w14:textId="77777777" w:rsidR="00EE0D8E" w:rsidRPr="00EA3EE3" w:rsidRDefault="00EE0D8E" w:rsidP="00D4179F">
            <w:pPr>
              <w:spacing w:line="276" w:lineRule="auto"/>
              <w:jc w:val="both"/>
              <w:rPr>
                <w:rFonts w:eastAsia="MS Mincho"/>
                <w:sz w:val="20"/>
                <w:szCs w:val="20"/>
              </w:rPr>
            </w:pPr>
            <w:r w:rsidRPr="00EA3EE3">
              <w:rPr>
                <w:rFonts w:eastAsia="MS Mincho"/>
                <w:sz w:val="20"/>
                <w:szCs w:val="20"/>
              </w:rPr>
              <w:t>All Project Developers applying for project activities located in a country named by the OECD Development Assistance Committee’s ODA recipient list and seeking Gold Standard Certification for carbon credits shall declare the Official Development Assistance (ODA) support. The Project Developer shall follow the GHG Emissions Reduction &amp; Sequestration Product Requirements and submit the declaration at the time of Design Certification.</w:t>
            </w:r>
          </w:p>
          <w:p w14:paraId="39A264CF" w14:textId="77777777" w:rsidR="00EE0D8E" w:rsidRPr="00EA3EE3" w:rsidRDefault="00EE0D8E" w:rsidP="00D4179F">
            <w:pPr>
              <w:spacing w:line="276" w:lineRule="auto"/>
              <w:rPr>
                <w:rFonts w:eastAsia="MS Mincho"/>
                <w:b/>
                <w:bCs/>
                <w:sz w:val="20"/>
                <w:szCs w:val="20"/>
              </w:rPr>
            </w:pPr>
          </w:p>
          <w:p w14:paraId="26023104" w14:textId="2D8F5AF2" w:rsidR="00EE0D8E" w:rsidRPr="00EA3EE3" w:rsidRDefault="00EE0D8E" w:rsidP="00D4179F">
            <w:pPr>
              <w:spacing w:line="276" w:lineRule="auto"/>
              <w:jc w:val="both"/>
              <w:rPr>
                <w:i/>
                <w:sz w:val="20"/>
                <w:szCs w:val="20"/>
                <w:lang w:eastAsia="zh-CN"/>
              </w:rPr>
            </w:pPr>
            <w:r w:rsidRPr="00EA3EE3">
              <w:rPr>
                <w:bCs/>
                <w:sz w:val="20"/>
                <w:szCs w:val="20"/>
                <w:lang w:eastAsia="zh-CN"/>
              </w:rPr>
              <w:t xml:space="preserve">Section </w:t>
            </w:r>
            <w:r w:rsidR="002752E6">
              <w:rPr>
                <w:bCs/>
                <w:sz w:val="20"/>
                <w:szCs w:val="20"/>
                <w:lang w:eastAsia="zh-CN"/>
              </w:rPr>
              <w:t>6.1.1</w:t>
            </w:r>
            <w:r w:rsidRPr="00EA3EE3">
              <w:rPr>
                <w:bCs/>
                <w:sz w:val="20"/>
                <w:szCs w:val="20"/>
                <w:lang w:eastAsia="zh-CN"/>
              </w:rPr>
              <w:t xml:space="preserve"> and </w:t>
            </w:r>
            <w:r w:rsidR="002752E6">
              <w:rPr>
                <w:bCs/>
                <w:sz w:val="20"/>
                <w:szCs w:val="20"/>
                <w:lang w:eastAsia="zh-CN"/>
              </w:rPr>
              <w:t>6.1.2</w:t>
            </w:r>
            <w:r w:rsidRPr="00EA3EE3">
              <w:rPr>
                <w:bCs/>
                <w:sz w:val="20"/>
                <w:szCs w:val="20"/>
                <w:lang w:eastAsia="zh-CN"/>
              </w:rPr>
              <w:t xml:space="preserve"> of </w:t>
            </w:r>
            <w:r w:rsidRPr="00EA3EE3">
              <w:rPr>
                <w:i/>
                <w:sz w:val="20"/>
                <w:szCs w:val="20"/>
                <w:lang w:eastAsia="zh-CN"/>
              </w:rPr>
              <w:t xml:space="preserve">GS4GG GHG Emissions Reduction &amp; Sequestration Product Requirements (Version </w:t>
            </w:r>
            <w:r w:rsidR="002752E6">
              <w:rPr>
                <w:i/>
                <w:sz w:val="20"/>
                <w:szCs w:val="20"/>
                <w:lang w:eastAsia="zh-CN"/>
              </w:rPr>
              <w:t>2.0</w:t>
            </w:r>
            <w:r w:rsidRPr="00EA3EE3">
              <w:rPr>
                <w:i/>
                <w:sz w:val="20"/>
                <w:szCs w:val="20"/>
                <w:lang w:eastAsia="zh-CN"/>
              </w:rPr>
              <w:t>)</w:t>
            </w:r>
          </w:p>
          <w:p w14:paraId="3D1F3BCC" w14:textId="77777777" w:rsidR="00EE0D8E" w:rsidRPr="00EA3EE3" w:rsidRDefault="00EE0D8E" w:rsidP="00D4179F">
            <w:pPr>
              <w:spacing w:line="276" w:lineRule="auto"/>
              <w:jc w:val="both"/>
              <w:rPr>
                <w:bCs/>
                <w:sz w:val="20"/>
                <w:szCs w:val="20"/>
                <w:lang w:eastAsia="zh-CN"/>
              </w:rPr>
            </w:pPr>
            <w:r w:rsidRPr="00EA3EE3">
              <w:rPr>
                <w:bCs/>
                <w:sz w:val="20"/>
                <w:szCs w:val="20"/>
                <w:lang w:eastAsia="zh-CN"/>
              </w:rPr>
              <w:t>Projects are ineligible for carbon crediting under Gold Standard if the ODA assistance is provided to the project under the condition that the credits generated by the Project will be transferred, either directly or indirectly, to the donor country providing ODA support.</w:t>
            </w:r>
          </w:p>
          <w:p w14:paraId="7245D6AD" w14:textId="77777777" w:rsidR="00EE0D8E" w:rsidRPr="00EA3EE3" w:rsidRDefault="00EE0D8E" w:rsidP="00D4179F">
            <w:pPr>
              <w:spacing w:line="276" w:lineRule="auto"/>
              <w:rPr>
                <w:bCs/>
                <w:sz w:val="20"/>
                <w:szCs w:val="20"/>
                <w:lang w:eastAsia="zh-CN"/>
              </w:rPr>
            </w:pPr>
          </w:p>
          <w:p w14:paraId="7C499551" w14:textId="77777777" w:rsidR="00EE0D8E" w:rsidRPr="00EA3EE3" w:rsidRDefault="00EE0D8E" w:rsidP="00D4179F">
            <w:pPr>
              <w:spacing w:line="276" w:lineRule="auto"/>
              <w:jc w:val="both"/>
              <w:rPr>
                <w:bCs/>
                <w:sz w:val="20"/>
                <w:szCs w:val="20"/>
                <w:lang w:eastAsia="zh-CN"/>
              </w:rPr>
            </w:pPr>
            <w:r w:rsidRPr="00EA3EE3">
              <w:rPr>
                <w:bCs/>
                <w:sz w:val="20"/>
                <w:szCs w:val="20"/>
                <w:lang w:eastAsia="zh-CN"/>
              </w:rPr>
              <w:t>Project Developer submitting a Project located in a country named by the OECD Development Assistance Committee’s ODA recipient list shall sign and submit the ODA Declaration.</w:t>
            </w:r>
          </w:p>
        </w:tc>
        <w:tc>
          <w:tcPr>
            <w:tcW w:w="4811" w:type="dxa"/>
          </w:tcPr>
          <w:p w14:paraId="2DF248FA" w14:textId="77777777" w:rsidR="00EE0D8E" w:rsidRPr="00EA3EE3" w:rsidRDefault="00EE0D8E" w:rsidP="00D4179F">
            <w:pPr>
              <w:spacing w:line="276" w:lineRule="auto"/>
              <w:jc w:val="both"/>
              <w:rPr>
                <w:rFonts w:eastAsia="MS Mincho"/>
                <w:sz w:val="20"/>
                <w:szCs w:val="20"/>
              </w:rPr>
            </w:pPr>
            <w:r w:rsidRPr="00EA3EE3">
              <w:rPr>
                <w:rFonts w:eastAsia="MS Mincho"/>
                <w:sz w:val="20"/>
                <w:szCs w:val="20"/>
              </w:rPr>
              <w:t>The project owner has signed the ODA</w:t>
            </w:r>
            <w:r w:rsidRPr="00EA3EE3">
              <w:rPr>
                <w:sz w:val="20"/>
                <w:szCs w:val="20"/>
                <w:lang w:eastAsia="zh-CN"/>
              </w:rPr>
              <w:t xml:space="preserve"> </w:t>
            </w:r>
            <w:r w:rsidRPr="00EA3EE3">
              <w:rPr>
                <w:rFonts w:eastAsia="MS Mincho"/>
                <w:sz w:val="20"/>
                <w:szCs w:val="20"/>
              </w:rPr>
              <w:t>declaration template and confirms that no ODA</w:t>
            </w:r>
            <w:r w:rsidRPr="00EA3EE3">
              <w:rPr>
                <w:sz w:val="20"/>
                <w:szCs w:val="20"/>
                <w:lang w:eastAsia="zh-CN"/>
              </w:rPr>
              <w:t xml:space="preserve"> </w:t>
            </w:r>
            <w:r w:rsidRPr="00EA3EE3">
              <w:rPr>
                <w:rFonts w:eastAsia="MS Mincho"/>
                <w:sz w:val="20"/>
                <w:szCs w:val="20"/>
              </w:rPr>
              <w:t>is provided under the condition that the credits</w:t>
            </w:r>
            <w:r w:rsidRPr="00EA3EE3">
              <w:rPr>
                <w:sz w:val="20"/>
                <w:szCs w:val="20"/>
                <w:lang w:eastAsia="zh-CN"/>
              </w:rPr>
              <w:t xml:space="preserve"> </w:t>
            </w:r>
            <w:r w:rsidRPr="00EA3EE3">
              <w:rPr>
                <w:rFonts w:eastAsia="MS Mincho"/>
                <w:sz w:val="20"/>
                <w:szCs w:val="20"/>
              </w:rPr>
              <w:t>generated by the project will be transferred,</w:t>
            </w:r>
            <w:r w:rsidRPr="00EA3EE3">
              <w:rPr>
                <w:sz w:val="20"/>
                <w:szCs w:val="20"/>
                <w:lang w:eastAsia="zh-CN"/>
              </w:rPr>
              <w:t xml:space="preserve"> </w:t>
            </w:r>
            <w:r w:rsidRPr="00EA3EE3">
              <w:rPr>
                <w:rFonts w:eastAsia="MS Mincho"/>
                <w:sz w:val="20"/>
                <w:szCs w:val="20"/>
              </w:rPr>
              <w:t>either directly or indirectly, to the donor</w:t>
            </w:r>
            <w:r w:rsidRPr="00EA3EE3">
              <w:rPr>
                <w:sz w:val="20"/>
                <w:szCs w:val="20"/>
                <w:lang w:eastAsia="zh-CN"/>
              </w:rPr>
              <w:t xml:space="preserve"> </w:t>
            </w:r>
            <w:r w:rsidRPr="00EA3EE3">
              <w:rPr>
                <w:rFonts w:eastAsia="MS Mincho"/>
                <w:sz w:val="20"/>
                <w:szCs w:val="20"/>
              </w:rPr>
              <w:t>country providing ODA support.</w:t>
            </w:r>
          </w:p>
        </w:tc>
      </w:tr>
      <w:tr w:rsidR="00EE0D8E" w:rsidRPr="002752E6" w14:paraId="781F6B4E" w14:textId="77777777" w:rsidTr="00D4179F">
        <w:tc>
          <w:tcPr>
            <w:tcW w:w="4811" w:type="dxa"/>
          </w:tcPr>
          <w:p w14:paraId="1ACD29D1" w14:textId="77777777" w:rsidR="00EE0D8E" w:rsidRPr="002752E6" w:rsidRDefault="00EE0D8E" w:rsidP="00197BC3">
            <w:pPr>
              <w:pStyle w:val="afff7"/>
              <w:numPr>
                <w:ilvl w:val="0"/>
                <w:numId w:val="31"/>
              </w:numPr>
              <w:spacing w:line="276" w:lineRule="auto"/>
              <w:contextualSpacing w:val="0"/>
              <w:jc w:val="both"/>
              <w:rPr>
                <w:rFonts w:eastAsia="MS Mincho"/>
                <w:b/>
                <w:bCs/>
                <w:sz w:val="20"/>
                <w:szCs w:val="20"/>
              </w:rPr>
            </w:pPr>
            <w:r w:rsidRPr="002752E6">
              <w:rPr>
                <w:rFonts w:eastAsia="MS Mincho"/>
                <w:b/>
                <w:bCs/>
                <w:sz w:val="20"/>
                <w:szCs w:val="20"/>
              </w:rPr>
              <w:t>Suppressed Demand</w:t>
            </w:r>
          </w:p>
          <w:p w14:paraId="4BC9F065" w14:textId="77777777" w:rsidR="00EE0D8E" w:rsidRPr="002752E6" w:rsidRDefault="00EE0D8E" w:rsidP="00D4179F">
            <w:pPr>
              <w:spacing w:line="276" w:lineRule="auto"/>
              <w:contextualSpacing w:val="0"/>
              <w:jc w:val="both"/>
              <w:rPr>
                <w:rFonts w:eastAsia="MS Mincho"/>
                <w:b/>
                <w:bCs/>
                <w:sz w:val="20"/>
                <w:szCs w:val="20"/>
              </w:rPr>
            </w:pPr>
          </w:p>
          <w:p w14:paraId="1D1838BF" w14:textId="77777777" w:rsidR="00EE0D8E" w:rsidRPr="002752E6" w:rsidRDefault="00EE0D8E" w:rsidP="00D4179F">
            <w:pPr>
              <w:spacing w:line="276" w:lineRule="auto"/>
              <w:jc w:val="both"/>
              <w:rPr>
                <w:sz w:val="20"/>
                <w:szCs w:val="20"/>
                <w:lang w:eastAsia="zh-CN"/>
              </w:rPr>
            </w:pPr>
            <w:r w:rsidRPr="002752E6">
              <w:rPr>
                <w:sz w:val="20"/>
                <w:szCs w:val="20"/>
                <w:lang w:eastAsia="zh-CN"/>
              </w:rPr>
              <w:t xml:space="preserve">Section 3.1.3 of </w:t>
            </w:r>
            <w:r w:rsidRPr="002752E6">
              <w:rPr>
                <w:i/>
                <w:sz w:val="20"/>
                <w:szCs w:val="20"/>
                <w:lang w:eastAsia="zh-CN"/>
              </w:rPr>
              <w:t>GS4GG Community Services Activity Requirements</w:t>
            </w:r>
            <w:r w:rsidRPr="002752E6">
              <w:rPr>
                <w:sz w:val="20"/>
                <w:szCs w:val="20"/>
                <w:lang w:eastAsia="zh-CN"/>
              </w:rPr>
              <w:t xml:space="preserve"> (Version 1.2)</w:t>
            </w:r>
          </w:p>
          <w:p w14:paraId="4545B9FF" w14:textId="77777777" w:rsidR="00EE0D8E" w:rsidRPr="002752E6" w:rsidRDefault="00EE0D8E" w:rsidP="00D4179F">
            <w:pPr>
              <w:spacing w:line="276" w:lineRule="auto"/>
              <w:jc w:val="both"/>
              <w:rPr>
                <w:rFonts w:eastAsia="MS Mincho"/>
                <w:bCs/>
                <w:sz w:val="20"/>
                <w:szCs w:val="20"/>
              </w:rPr>
            </w:pPr>
            <w:r w:rsidRPr="002752E6">
              <w:rPr>
                <w:rFonts w:eastAsia="MS Mincho"/>
                <w:bCs/>
                <w:sz w:val="20"/>
                <w:szCs w:val="20"/>
              </w:rPr>
              <w:t>Certain Impact Quantification methodologies allow projects to account Suppressed Demand scenario when establishing a baseline. In such cases, the application of Suppressed Demand baseline is limited to Small Scale and Microscale Projects. Where a Suppressed Demand baseline is applied, it is not possible to ‘stack’ Gold Standard Certified Impact Statements or Products as the definition of the baseline may be contradictory.</w:t>
            </w:r>
          </w:p>
        </w:tc>
        <w:tc>
          <w:tcPr>
            <w:tcW w:w="4811" w:type="dxa"/>
          </w:tcPr>
          <w:p w14:paraId="1EFD57D6" w14:textId="48C6833E" w:rsidR="00EE0D8E" w:rsidRPr="002752E6" w:rsidRDefault="00EE0D8E" w:rsidP="00D4179F">
            <w:pPr>
              <w:spacing w:line="276" w:lineRule="auto"/>
              <w:jc w:val="both"/>
              <w:rPr>
                <w:sz w:val="20"/>
                <w:szCs w:val="20"/>
                <w:lang w:eastAsia="zh-CN"/>
              </w:rPr>
            </w:pPr>
            <w:r w:rsidRPr="002752E6">
              <w:rPr>
                <w:sz w:val="20"/>
                <w:szCs w:val="20"/>
                <w:lang w:eastAsia="zh-CN"/>
              </w:rPr>
              <w:t>Suppressed demand baseline is not applicable to the project</w:t>
            </w:r>
            <w:r w:rsidRPr="002752E6">
              <w:rPr>
                <w:rFonts w:eastAsia="MS Mincho"/>
                <w:sz w:val="20"/>
                <w:szCs w:val="20"/>
              </w:rPr>
              <w:t xml:space="preserve">. As per </w:t>
            </w:r>
            <w:r w:rsidRPr="002752E6">
              <w:rPr>
                <w:sz w:val="20"/>
                <w:szCs w:val="20"/>
                <w:lang w:eastAsia="zh-CN"/>
              </w:rPr>
              <w:t xml:space="preserve">Section 3.1.3 of </w:t>
            </w:r>
            <w:r w:rsidRPr="002752E6">
              <w:rPr>
                <w:i/>
                <w:sz w:val="20"/>
                <w:szCs w:val="20"/>
                <w:lang w:eastAsia="zh-CN"/>
              </w:rPr>
              <w:t>GS4GG Community Services Activity Requirements</w:t>
            </w:r>
            <w:r w:rsidRPr="002752E6">
              <w:rPr>
                <w:sz w:val="20"/>
                <w:szCs w:val="20"/>
                <w:lang w:eastAsia="zh-CN"/>
              </w:rPr>
              <w:t xml:space="preserve"> (Version 1.2), it can be a large-scale GS VER project. </w:t>
            </w:r>
          </w:p>
        </w:tc>
      </w:tr>
      <w:tr w:rsidR="00EE0D8E" w:rsidRPr="00DB46B7" w14:paraId="13F68719" w14:textId="77777777" w:rsidTr="00D4179F">
        <w:tc>
          <w:tcPr>
            <w:tcW w:w="4811" w:type="dxa"/>
          </w:tcPr>
          <w:p w14:paraId="686482E0" w14:textId="77777777" w:rsidR="00EE0D8E" w:rsidRPr="002752E6" w:rsidRDefault="00EE0D8E" w:rsidP="00197BC3">
            <w:pPr>
              <w:pStyle w:val="afff7"/>
              <w:numPr>
                <w:ilvl w:val="0"/>
                <w:numId w:val="31"/>
              </w:numPr>
              <w:spacing w:line="276" w:lineRule="auto"/>
              <w:contextualSpacing w:val="0"/>
              <w:jc w:val="both"/>
              <w:rPr>
                <w:rFonts w:eastAsia="MS Mincho"/>
                <w:b/>
                <w:bCs/>
                <w:sz w:val="20"/>
                <w:szCs w:val="20"/>
              </w:rPr>
            </w:pPr>
            <w:r w:rsidRPr="002752E6">
              <w:rPr>
                <w:rFonts w:eastAsia="MS Mincho"/>
                <w:b/>
                <w:bCs/>
                <w:sz w:val="20"/>
                <w:szCs w:val="20"/>
              </w:rPr>
              <w:lastRenderedPageBreak/>
              <w:t>Eligible Greenhouse Gases</w:t>
            </w:r>
          </w:p>
          <w:p w14:paraId="72FDA8CF" w14:textId="77777777" w:rsidR="00EE0D8E" w:rsidRPr="002752E6" w:rsidRDefault="00EE0D8E" w:rsidP="00D4179F">
            <w:pPr>
              <w:spacing w:line="276" w:lineRule="auto"/>
              <w:contextualSpacing w:val="0"/>
              <w:jc w:val="both"/>
              <w:rPr>
                <w:rFonts w:eastAsia="MS Mincho"/>
                <w:b/>
                <w:bCs/>
                <w:sz w:val="20"/>
                <w:szCs w:val="20"/>
              </w:rPr>
            </w:pPr>
          </w:p>
          <w:p w14:paraId="0841FA73" w14:textId="1C48033B" w:rsidR="00EE0D8E" w:rsidRPr="002752E6" w:rsidRDefault="00EE0D8E" w:rsidP="00D4179F">
            <w:pPr>
              <w:spacing w:line="276" w:lineRule="auto"/>
              <w:jc w:val="both"/>
              <w:rPr>
                <w:i/>
                <w:sz w:val="20"/>
                <w:szCs w:val="20"/>
                <w:lang w:eastAsia="zh-CN"/>
              </w:rPr>
            </w:pPr>
            <w:r w:rsidRPr="002752E6">
              <w:rPr>
                <w:bCs/>
                <w:sz w:val="20"/>
                <w:szCs w:val="20"/>
                <w:lang w:eastAsia="zh-CN"/>
              </w:rPr>
              <w:t xml:space="preserve">Section </w:t>
            </w:r>
            <w:r w:rsidR="002752E6">
              <w:rPr>
                <w:bCs/>
                <w:sz w:val="20"/>
                <w:szCs w:val="20"/>
                <w:lang w:eastAsia="zh-CN"/>
              </w:rPr>
              <w:t>4.1.1</w:t>
            </w:r>
            <w:r w:rsidRPr="002752E6">
              <w:rPr>
                <w:bCs/>
                <w:sz w:val="20"/>
                <w:szCs w:val="20"/>
                <w:lang w:eastAsia="zh-CN"/>
              </w:rPr>
              <w:t xml:space="preserve"> of </w:t>
            </w:r>
            <w:r w:rsidRPr="002752E6">
              <w:rPr>
                <w:i/>
                <w:sz w:val="20"/>
                <w:szCs w:val="20"/>
                <w:lang w:eastAsia="zh-CN"/>
              </w:rPr>
              <w:t xml:space="preserve">GS4GG GHG Emissions Reduction &amp; Sequestration Product Requirements (Version </w:t>
            </w:r>
            <w:r w:rsidR="002752E6">
              <w:rPr>
                <w:i/>
                <w:sz w:val="20"/>
                <w:szCs w:val="20"/>
                <w:lang w:eastAsia="zh-CN"/>
              </w:rPr>
              <w:t>2.0</w:t>
            </w:r>
            <w:r w:rsidRPr="002752E6">
              <w:rPr>
                <w:i/>
                <w:sz w:val="20"/>
                <w:szCs w:val="20"/>
                <w:lang w:eastAsia="zh-CN"/>
              </w:rPr>
              <w:t>)</w:t>
            </w:r>
          </w:p>
          <w:p w14:paraId="6631BAF5" w14:textId="77777777" w:rsidR="00EE0D8E" w:rsidRPr="002752E6" w:rsidRDefault="00EE0D8E" w:rsidP="00D4179F">
            <w:pPr>
              <w:spacing w:line="276" w:lineRule="auto"/>
              <w:jc w:val="both"/>
              <w:rPr>
                <w:rFonts w:eastAsia="MS Mincho"/>
                <w:bCs/>
                <w:sz w:val="20"/>
                <w:szCs w:val="20"/>
              </w:rPr>
            </w:pPr>
            <w:r w:rsidRPr="002752E6">
              <w:rPr>
                <w:rFonts w:eastAsia="MS Mincho"/>
                <w:bCs/>
                <w:sz w:val="20"/>
                <w:szCs w:val="20"/>
              </w:rPr>
              <w:t>Only Carbon Dioxide (CO</w:t>
            </w:r>
            <w:r w:rsidRPr="002752E6">
              <w:rPr>
                <w:rFonts w:eastAsia="MS Mincho"/>
                <w:bCs/>
                <w:sz w:val="20"/>
                <w:szCs w:val="20"/>
                <w:vertAlign w:val="subscript"/>
              </w:rPr>
              <w:t>2</w:t>
            </w:r>
            <w:r w:rsidRPr="002752E6">
              <w:rPr>
                <w:rFonts w:eastAsia="MS Mincho"/>
                <w:bCs/>
                <w:sz w:val="20"/>
                <w:szCs w:val="20"/>
              </w:rPr>
              <w:t>), Methane (CH</w:t>
            </w:r>
            <w:r w:rsidRPr="002752E6">
              <w:rPr>
                <w:rFonts w:eastAsia="MS Mincho"/>
                <w:bCs/>
                <w:sz w:val="20"/>
                <w:szCs w:val="20"/>
                <w:vertAlign w:val="subscript"/>
              </w:rPr>
              <w:t>4</w:t>
            </w:r>
            <w:r w:rsidRPr="002752E6">
              <w:rPr>
                <w:rFonts w:eastAsia="MS Mincho"/>
                <w:bCs/>
                <w:sz w:val="20"/>
                <w:szCs w:val="20"/>
              </w:rPr>
              <w:t>) and/or Nitrous Oxide (N</w:t>
            </w:r>
            <w:r w:rsidRPr="002752E6">
              <w:rPr>
                <w:rFonts w:eastAsia="MS Mincho"/>
                <w:bCs/>
                <w:sz w:val="20"/>
                <w:szCs w:val="20"/>
                <w:vertAlign w:val="subscript"/>
              </w:rPr>
              <w:t>2</w:t>
            </w:r>
            <w:r w:rsidRPr="002752E6">
              <w:rPr>
                <w:rFonts w:eastAsia="MS Mincho"/>
                <w:bCs/>
                <w:sz w:val="20"/>
                <w:szCs w:val="20"/>
              </w:rPr>
              <w:t>O) are eligible for Gold Standard crediting, provided Projects comply with Gold Standard Requirements and eligibility criteria.</w:t>
            </w:r>
          </w:p>
        </w:tc>
        <w:tc>
          <w:tcPr>
            <w:tcW w:w="4811" w:type="dxa"/>
          </w:tcPr>
          <w:p w14:paraId="1CDE3727" w14:textId="78564080" w:rsidR="00EE0D8E" w:rsidRPr="002752E6" w:rsidRDefault="00EE0D8E" w:rsidP="00D4179F">
            <w:pPr>
              <w:spacing w:line="276" w:lineRule="auto"/>
              <w:jc w:val="both"/>
              <w:rPr>
                <w:rFonts w:eastAsia="MS Mincho"/>
                <w:sz w:val="20"/>
                <w:szCs w:val="20"/>
              </w:rPr>
            </w:pPr>
            <w:r w:rsidRPr="002752E6">
              <w:rPr>
                <w:rFonts w:eastAsia="MS Mincho"/>
                <w:sz w:val="20"/>
                <w:szCs w:val="20"/>
              </w:rPr>
              <w:t xml:space="preserve">The project considers the </w:t>
            </w:r>
            <w:r w:rsidR="00312814" w:rsidRPr="002752E6">
              <w:rPr>
                <w:rFonts w:eastAsia="MS Mincho"/>
                <w:sz w:val="20"/>
                <w:szCs w:val="20"/>
              </w:rPr>
              <w:t xml:space="preserve">emission </w:t>
            </w:r>
            <w:r w:rsidRPr="002752E6">
              <w:rPr>
                <w:rFonts w:eastAsia="MS Mincho"/>
                <w:sz w:val="20"/>
                <w:szCs w:val="20"/>
              </w:rPr>
              <w:t>reduction</w:t>
            </w:r>
            <w:r w:rsidR="00312814" w:rsidRPr="002752E6">
              <w:rPr>
                <w:rFonts w:eastAsia="MS Mincho"/>
                <w:sz w:val="20"/>
                <w:szCs w:val="20"/>
              </w:rPr>
              <w:t>s</w:t>
            </w:r>
            <w:r w:rsidRPr="002752E6">
              <w:rPr>
                <w:rFonts w:eastAsia="MS Mincho"/>
                <w:sz w:val="20"/>
                <w:szCs w:val="20"/>
              </w:rPr>
              <w:t xml:space="preserve"> of</w:t>
            </w:r>
            <w:r w:rsidRPr="002752E6">
              <w:rPr>
                <w:sz w:val="20"/>
                <w:szCs w:val="20"/>
                <w:lang w:eastAsia="zh-CN"/>
              </w:rPr>
              <w:t xml:space="preserve"> </w:t>
            </w:r>
            <w:r w:rsidRPr="002752E6">
              <w:rPr>
                <w:rFonts w:eastAsia="MS Mincho"/>
                <w:sz w:val="20"/>
                <w:szCs w:val="20"/>
              </w:rPr>
              <w:t>Carbon Dioxide (CO</w:t>
            </w:r>
            <w:r w:rsidRPr="002752E6">
              <w:rPr>
                <w:rFonts w:eastAsia="MS Mincho"/>
                <w:sz w:val="20"/>
                <w:szCs w:val="20"/>
                <w:vertAlign w:val="subscript"/>
              </w:rPr>
              <w:t>2</w:t>
            </w:r>
            <w:r w:rsidRPr="002752E6">
              <w:rPr>
                <w:rFonts w:eastAsia="MS Mincho"/>
                <w:sz w:val="20"/>
                <w:szCs w:val="20"/>
              </w:rPr>
              <w:t>)</w:t>
            </w:r>
            <w:r w:rsidR="00312814" w:rsidRPr="002752E6">
              <w:rPr>
                <w:rFonts w:eastAsia="MS Mincho"/>
                <w:sz w:val="20"/>
                <w:szCs w:val="20"/>
              </w:rPr>
              <w:t>, m</w:t>
            </w:r>
            <w:r w:rsidR="00312814" w:rsidRPr="002752E6">
              <w:rPr>
                <w:rFonts w:eastAsia="MS Mincho"/>
                <w:bCs/>
                <w:sz w:val="20"/>
                <w:szCs w:val="20"/>
              </w:rPr>
              <w:t>ethane (CH</w:t>
            </w:r>
            <w:r w:rsidR="00312814" w:rsidRPr="002752E6">
              <w:rPr>
                <w:rFonts w:eastAsia="MS Mincho"/>
                <w:bCs/>
                <w:sz w:val="20"/>
                <w:szCs w:val="20"/>
                <w:vertAlign w:val="subscript"/>
              </w:rPr>
              <w:t>4</w:t>
            </w:r>
            <w:r w:rsidR="00312814" w:rsidRPr="002752E6">
              <w:rPr>
                <w:rFonts w:eastAsia="MS Mincho"/>
                <w:bCs/>
                <w:sz w:val="20"/>
                <w:szCs w:val="20"/>
              </w:rPr>
              <w:t>) and/or Nitrous Oxide (N</w:t>
            </w:r>
            <w:r w:rsidR="00312814" w:rsidRPr="002752E6">
              <w:rPr>
                <w:rFonts w:eastAsia="MS Mincho"/>
                <w:bCs/>
                <w:sz w:val="20"/>
                <w:szCs w:val="20"/>
                <w:vertAlign w:val="subscript"/>
              </w:rPr>
              <w:t>2</w:t>
            </w:r>
            <w:r w:rsidR="00312814" w:rsidRPr="002752E6">
              <w:rPr>
                <w:rFonts w:eastAsia="MS Mincho"/>
                <w:bCs/>
                <w:sz w:val="20"/>
                <w:szCs w:val="20"/>
              </w:rPr>
              <w:t xml:space="preserve">O), which are eligible for </w:t>
            </w:r>
            <w:r w:rsidRPr="002752E6">
              <w:rPr>
                <w:rFonts w:eastAsia="MS Mincho"/>
                <w:sz w:val="20"/>
                <w:szCs w:val="20"/>
              </w:rPr>
              <w:t>Gold</w:t>
            </w:r>
            <w:r w:rsidRPr="002752E6">
              <w:rPr>
                <w:sz w:val="20"/>
                <w:szCs w:val="20"/>
                <w:lang w:eastAsia="zh-CN"/>
              </w:rPr>
              <w:t xml:space="preserve"> </w:t>
            </w:r>
            <w:r w:rsidRPr="002752E6">
              <w:rPr>
                <w:rFonts w:eastAsia="MS Mincho"/>
                <w:sz w:val="20"/>
                <w:szCs w:val="20"/>
              </w:rPr>
              <w:t xml:space="preserve">Standard crediting. </w:t>
            </w:r>
            <w:r w:rsidRPr="002752E6">
              <w:rPr>
                <w:sz w:val="20"/>
                <w:szCs w:val="20"/>
                <w:lang w:eastAsia="zh-CN"/>
              </w:rPr>
              <w:t>Refer to section B.3 of the PDD for further details.</w:t>
            </w:r>
          </w:p>
        </w:tc>
      </w:tr>
    </w:tbl>
    <w:p w14:paraId="777C0AC3" w14:textId="77777777" w:rsidR="00EE0D8E" w:rsidRPr="003167C5" w:rsidRDefault="00EE0D8E" w:rsidP="00EE0D8E">
      <w:pPr>
        <w:spacing w:after="0" w:line="276" w:lineRule="auto"/>
      </w:pPr>
    </w:p>
    <w:p w14:paraId="6C4869E3" w14:textId="77777777" w:rsidR="009823F5" w:rsidRPr="003167C5" w:rsidRDefault="009823F5" w:rsidP="00370EA5">
      <w:pPr>
        <w:pStyle w:val="SectionList2nd"/>
        <w:jc w:val="both"/>
      </w:pPr>
      <w:r w:rsidRPr="003167C5">
        <w:t>Legal ownership of products generated by the project and legal rights to alter use of resources required to service the project</w:t>
      </w:r>
    </w:p>
    <w:p w14:paraId="3CB0F8DF" w14:textId="1FF578F8" w:rsidR="009823F5" w:rsidRPr="003167C5" w:rsidRDefault="009823F5" w:rsidP="004E361A">
      <w:r w:rsidRPr="003167C5">
        <w:t>&gt;&gt;</w:t>
      </w:r>
    </w:p>
    <w:p w14:paraId="2BB1CFF6" w14:textId="068AE9CA" w:rsidR="00312814" w:rsidRDefault="00312814" w:rsidP="00312814">
      <w:pPr>
        <w:spacing w:after="0" w:line="276" w:lineRule="auto"/>
        <w:jc w:val="both"/>
        <w:rPr>
          <w:ins w:id="39" w:author="Joanna87" w:date="2021-10-14T17:05:00Z"/>
        </w:rPr>
      </w:pPr>
      <w:r w:rsidRPr="003167C5">
        <w:t xml:space="preserve">All the Animal Manure Management Systems (AMMSs) </w:t>
      </w:r>
      <w:ins w:id="40" w:author="Joanna87" w:date="2021-10-14T17:02:00Z">
        <w:r w:rsidR="00EA5F6F">
          <w:t xml:space="preserve">of the 9 swine farms </w:t>
        </w:r>
      </w:ins>
      <w:r w:rsidRPr="003167C5">
        <w:t xml:space="preserve">were invested by the project owner, who has full and uncontested legal ownership of the credits that will be generated under Gold Standard Certification. In addition, confirmation of the GS VER ownership will also be discussed during the local stakeholder consultation, which will be </w:t>
      </w:r>
      <w:del w:id="41" w:author="Joanna87" w:date="2021-10-14T17:03:00Z">
        <w:r w:rsidR="00895582" w:rsidRPr="003167C5" w:rsidDel="00EA5F6F">
          <w:rPr>
            <w:rFonts w:asciiTheme="majorHAnsi" w:hAnsiTheme="majorHAnsi"/>
            <w:szCs w:val="22"/>
            <w:lang w:eastAsia="zh-CN"/>
          </w:rPr>
          <w:delText>postponed due to COVID-19</w:delText>
        </w:r>
        <w:r w:rsidR="002A345D" w:rsidRPr="003167C5" w:rsidDel="00EA5F6F">
          <w:rPr>
            <w:rFonts w:asciiTheme="majorHAnsi" w:hAnsiTheme="majorHAnsi"/>
            <w:szCs w:val="22"/>
            <w:lang w:eastAsia="zh-CN"/>
          </w:rPr>
          <w:delText xml:space="preserve"> and </w:delText>
        </w:r>
        <w:r w:rsidR="00E1562E" w:rsidDel="00EA5F6F">
          <w:rPr>
            <w:rFonts w:asciiTheme="majorHAnsi" w:hAnsiTheme="majorHAnsi"/>
            <w:szCs w:val="22"/>
            <w:lang w:eastAsia="zh-CN"/>
          </w:rPr>
          <w:delText>ASFV</w:delText>
        </w:r>
      </w:del>
      <w:ins w:id="42" w:author="Joanna87" w:date="2021-10-14T17:03:00Z">
        <w:r w:rsidR="00EA5F6F">
          <w:rPr>
            <w:rFonts w:asciiTheme="majorHAnsi" w:hAnsiTheme="majorHAnsi"/>
            <w:szCs w:val="22"/>
            <w:lang w:eastAsia="zh-CN"/>
          </w:rPr>
          <w:t>held on 18/10/2021</w:t>
        </w:r>
      </w:ins>
      <w:r w:rsidRPr="003167C5">
        <w:t>. The project owner has the legal ownership of the emission reductions generated by the project activity.</w:t>
      </w:r>
    </w:p>
    <w:p w14:paraId="1A37A594" w14:textId="63D7E545" w:rsidR="00EA5F6F" w:rsidRDefault="00EA5F6F" w:rsidP="00312814">
      <w:pPr>
        <w:spacing w:after="0" w:line="276" w:lineRule="auto"/>
        <w:jc w:val="both"/>
        <w:rPr>
          <w:ins w:id="43" w:author="Joanna87" w:date="2021-10-14T17:05:00Z"/>
        </w:rPr>
      </w:pPr>
    </w:p>
    <w:p w14:paraId="6C838558" w14:textId="30102722" w:rsidR="00EA5F6F" w:rsidRDefault="00EA5F6F" w:rsidP="00312814">
      <w:pPr>
        <w:spacing w:after="0" w:line="276" w:lineRule="auto"/>
        <w:jc w:val="both"/>
        <w:rPr>
          <w:ins w:id="44" w:author="Joanna87" w:date="2021-10-14T17:25:00Z"/>
          <w:lang w:eastAsia="zh-CN"/>
        </w:rPr>
      </w:pPr>
      <w:ins w:id="45" w:author="Joanna87" w:date="2021-10-14T17:07:00Z">
        <w:r>
          <w:rPr>
            <w:lang w:eastAsia="zh-CN"/>
          </w:rPr>
          <w:t xml:space="preserve">Investment decision of the entire project were made by </w:t>
        </w:r>
      </w:ins>
      <w:ins w:id="46" w:author="Joanna87" w:date="2021-10-14T17:08:00Z">
        <w:r w:rsidRPr="00EA5F6F">
          <w:rPr>
            <w:lang w:eastAsia="zh-CN"/>
          </w:rPr>
          <w:t>Jiangxi Zhengbang Breeding Co. Ltd</w:t>
        </w:r>
        <w:r>
          <w:rPr>
            <w:lang w:eastAsia="zh-CN"/>
          </w:rPr>
          <w:t>.(Project Owner)</w:t>
        </w:r>
      </w:ins>
      <w:ins w:id="47" w:author="Joanna87" w:date="2021-10-14T17:09:00Z">
        <w:r>
          <w:rPr>
            <w:lang w:eastAsia="zh-CN"/>
          </w:rPr>
          <w:t>. All the 9 swine farms were owned by the project owner</w:t>
        </w:r>
      </w:ins>
      <w:ins w:id="48" w:author="Joanna87" w:date="2021-10-14T17:15:00Z">
        <w:r w:rsidR="004F368F">
          <w:rPr>
            <w:lang w:eastAsia="zh-CN"/>
          </w:rPr>
          <w:t xml:space="preserve">, who will </w:t>
        </w:r>
      </w:ins>
      <w:ins w:id="49" w:author="Joanna87" w:date="2021-10-14T17:21:00Z">
        <w:r w:rsidR="004F368F">
          <w:rPr>
            <w:lang w:eastAsia="zh-CN"/>
          </w:rPr>
          <w:t>make</w:t>
        </w:r>
      </w:ins>
      <w:ins w:id="50" w:author="Joanna87" w:date="2021-10-14T17:15:00Z">
        <w:r w:rsidR="004F368F">
          <w:rPr>
            <w:lang w:eastAsia="zh-CN"/>
          </w:rPr>
          <w:t xml:space="preserve"> detailed </w:t>
        </w:r>
      </w:ins>
      <w:ins w:id="51" w:author="Joanna87" w:date="2021-10-14T17:21:00Z">
        <w:r w:rsidR="004F368F">
          <w:rPr>
            <w:lang w:eastAsia="zh-CN"/>
          </w:rPr>
          <w:t>plan for the whole project</w:t>
        </w:r>
      </w:ins>
      <w:ins w:id="52" w:author="Joanna87" w:date="2021-10-14T17:22:00Z">
        <w:r w:rsidR="00B959C7">
          <w:rPr>
            <w:lang w:eastAsia="zh-CN"/>
          </w:rPr>
          <w:t xml:space="preserve">. </w:t>
        </w:r>
      </w:ins>
      <w:ins w:id="53" w:author="Joanna87" w:date="2021-10-14T17:11:00Z">
        <w:r>
          <w:rPr>
            <w:lang w:eastAsia="zh-CN"/>
          </w:rPr>
          <w:t>Specific implementation</w:t>
        </w:r>
      </w:ins>
      <w:ins w:id="54" w:author="Joanna87" w:date="2021-10-14T17:12:00Z">
        <w:r w:rsidR="004F368F">
          <w:rPr>
            <w:lang w:eastAsia="zh-CN"/>
          </w:rPr>
          <w:t>, operation and monitoring</w:t>
        </w:r>
      </w:ins>
      <w:ins w:id="55" w:author="Joanna87" w:date="2021-10-14T17:13:00Z">
        <w:r w:rsidR="004F368F">
          <w:rPr>
            <w:lang w:eastAsia="zh-CN"/>
          </w:rPr>
          <w:t xml:space="preserve"> </w:t>
        </w:r>
      </w:ins>
      <w:ins w:id="56" w:author="Joanna87" w:date="2021-10-14T17:11:00Z">
        <w:r>
          <w:rPr>
            <w:lang w:eastAsia="zh-CN"/>
          </w:rPr>
          <w:t xml:space="preserve">of the project were carried out by each swine farm </w:t>
        </w:r>
      </w:ins>
      <w:ins w:id="57" w:author="Joanna87" w:date="2021-10-14T17:12:00Z">
        <w:r w:rsidR="004F368F">
          <w:rPr>
            <w:lang w:eastAsia="zh-CN"/>
          </w:rPr>
          <w:t xml:space="preserve">under the guidance of the project owner. </w:t>
        </w:r>
      </w:ins>
      <w:ins w:id="58" w:author="Joanna87" w:date="2021-10-14T17:23:00Z">
        <w:r w:rsidR="00B959C7">
          <w:rPr>
            <w:lang w:eastAsia="zh-CN"/>
          </w:rPr>
          <w:t xml:space="preserve">Related trainings </w:t>
        </w:r>
      </w:ins>
      <w:ins w:id="59" w:author="Joanna87" w:date="2021-10-14T17:24:00Z">
        <w:r w:rsidR="00B959C7">
          <w:rPr>
            <w:lang w:eastAsia="zh-CN"/>
          </w:rPr>
          <w:t>on project requirements and monitoring plan will be organized by the project</w:t>
        </w:r>
      </w:ins>
      <w:ins w:id="60" w:author="Joanna87" w:date="2021-10-14T17:25:00Z">
        <w:r w:rsidR="00B959C7">
          <w:rPr>
            <w:lang w:eastAsia="zh-CN"/>
          </w:rPr>
          <w:t xml:space="preserve"> owner. </w:t>
        </w:r>
      </w:ins>
    </w:p>
    <w:p w14:paraId="76BA02AA" w14:textId="59052041" w:rsidR="00B959C7" w:rsidRDefault="00B959C7" w:rsidP="00312814">
      <w:pPr>
        <w:spacing w:after="0" w:line="276" w:lineRule="auto"/>
        <w:jc w:val="both"/>
        <w:rPr>
          <w:ins w:id="61" w:author="Joanna87" w:date="2021-10-14T17:25:00Z"/>
          <w:lang w:eastAsia="zh-CN"/>
        </w:rPr>
      </w:pPr>
    </w:p>
    <w:p w14:paraId="34B3380E" w14:textId="0FBE2363" w:rsidR="00B959C7" w:rsidRDefault="00B959C7" w:rsidP="00312814">
      <w:pPr>
        <w:spacing w:after="0" w:line="276" w:lineRule="auto"/>
        <w:jc w:val="both"/>
        <w:rPr>
          <w:ins w:id="62" w:author="Joanna87" w:date="2021-10-14T17:31:00Z"/>
          <w:lang w:eastAsia="zh-CN"/>
        </w:rPr>
      </w:pPr>
      <w:ins w:id="63" w:author="Joanna87" w:date="2021-10-14T17:26:00Z">
        <w:r>
          <w:rPr>
            <w:rFonts w:hint="eastAsia"/>
            <w:lang w:eastAsia="zh-CN"/>
          </w:rPr>
          <w:t>A</w:t>
        </w:r>
        <w:r>
          <w:rPr>
            <w:lang w:eastAsia="zh-CN"/>
          </w:rPr>
          <w:t xml:space="preserve">s project developer, </w:t>
        </w:r>
        <w:r w:rsidRPr="00B959C7">
          <w:rPr>
            <w:lang w:eastAsia="zh-CN"/>
          </w:rPr>
          <w:t>Profit Carbon Environmental Energy Technology (Shanghai) Co., Ltd.</w:t>
        </w:r>
        <w:r>
          <w:rPr>
            <w:lang w:eastAsia="zh-CN"/>
          </w:rPr>
          <w:t xml:space="preserve"> is mainly responsible for </w:t>
        </w:r>
      </w:ins>
      <w:ins w:id="64" w:author="Joanna87" w:date="2021-10-14T17:27:00Z">
        <w:r>
          <w:rPr>
            <w:lang w:eastAsia="zh-CN"/>
          </w:rPr>
          <w:t xml:space="preserve">preparation of </w:t>
        </w:r>
      </w:ins>
      <w:ins w:id="65" w:author="Joanna87" w:date="2021-10-14T17:29:00Z">
        <w:r>
          <w:rPr>
            <w:lang w:eastAsia="zh-CN"/>
          </w:rPr>
          <w:t xml:space="preserve">PDD, MR and other </w:t>
        </w:r>
      </w:ins>
      <w:ins w:id="66" w:author="Joanna87" w:date="2021-10-14T17:30:00Z">
        <w:r>
          <w:rPr>
            <w:lang w:eastAsia="zh-CN"/>
          </w:rPr>
          <w:t xml:space="preserve">documents related to emission reductions. </w:t>
        </w:r>
      </w:ins>
      <w:ins w:id="67" w:author="Joanna87" w:date="2021-10-14T17:31:00Z">
        <w:r>
          <w:rPr>
            <w:lang w:eastAsia="zh-CN"/>
          </w:rPr>
          <w:t>It doesn’t participate in the actual implementation and operation of the entire project.</w:t>
        </w:r>
      </w:ins>
    </w:p>
    <w:p w14:paraId="0C60423E" w14:textId="77777777" w:rsidR="00B959C7" w:rsidRPr="003167C5" w:rsidRDefault="00B959C7" w:rsidP="00312814">
      <w:pPr>
        <w:spacing w:after="0" w:line="276" w:lineRule="auto"/>
        <w:jc w:val="both"/>
        <w:rPr>
          <w:lang w:eastAsia="zh-CN"/>
        </w:rPr>
      </w:pPr>
    </w:p>
    <w:p w14:paraId="47F6E317" w14:textId="7446D76B" w:rsidR="004E361A" w:rsidRPr="003167C5" w:rsidRDefault="007F21DA" w:rsidP="00B01408">
      <w:pPr>
        <w:pStyle w:val="51"/>
      </w:pPr>
      <w:r w:rsidRPr="003167C5">
        <w:t xml:space="preserve">A.2 </w:t>
      </w:r>
      <w:r w:rsidR="004E361A" w:rsidRPr="003167C5">
        <w:t>Location of project</w:t>
      </w:r>
    </w:p>
    <w:p w14:paraId="6572C836" w14:textId="5F83DD3E" w:rsidR="004E361A" w:rsidRPr="003167C5" w:rsidRDefault="004E361A" w:rsidP="004E361A">
      <w:pPr>
        <w:rPr>
          <w:lang w:eastAsia="de-DE"/>
        </w:rPr>
      </w:pPr>
      <w:r w:rsidRPr="003167C5">
        <w:rPr>
          <w:lang w:eastAsia="de-DE"/>
        </w:rPr>
        <w:t>&gt;&gt;</w:t>
      </w:r>
    </w:p>
    <w:p w14:paraId="2BAC0B25" w14:textId="54C0CBC0" w:rsidR="00312814" w:rsidRPr="003167C5" w:rsidRDefault="001F6FA1">
      <w:pPr>
        <w:spacing w:after="0" w:line="276" w:lineRule="auto"/>
        <w:jc w:val="both"/>
        <w:rPr>
          <w:lang w:eastAsia="zh-CN"/>
        </w:rPr>
      </w:pPr>
      <w:r w:rsidRPr="003167C5">
        <w:rPr>
          <w:rFonts w:asciiTheme="majorHAnsi" w:hAnsiTheme="majorHAnsi" w:cs="TimesNewRomanPSMT"/>
          <w:color w:val="auto"/>
          <w:szCs w:val="22"/>
          <w14:cntxtAlts w14:val="0"/>
        </w:rPr>
        <w:t>T</w:t>
      </w:r>
      <w:r w:rsidRPr="003167C5">
        <w:rPr>
          <w:lang w:eastAsia="zh-CN"/>
        </w:rPr>
        <w:t xml:space="preserve">he proposed project activity is located in </w:t>
      </w:r>
      <w:r w:rsidR="00D059A0">
        <w:rPr>
          <w:lang w:eastAsia="zh-CN"/>
        </w:rPr>
        <w:t>Hubei</w:t>
      </w:r>
      <w:r w:rsidR="00D059A0" w:rsidRPr="003167C5">
        <w:rPr>
          <w:lang w:eastAsia="zh-CN"/>
        </w:rPr>
        <w:t xml:space="preserve"> </w:t>
      </w:r>
      <w:r w:rsidRPr="003167C5">
        <w:rPr>
          <w:lang w:eastAsia="zh-CN"/>
        </w:rPr>
        <w:t xml:space="preserve">Province. </w:t>
      </w:r>
      <w:del w:id="68" w:author="Joanna87" w:date="2021-10-14T16:23:00Z">
        <w:r w:rsidRPr="003167C5" w:rsidDel="00AD45F5">
          <w:rPr>
            <w:lang w:eastAsia="zh-CN"/>
          </w:rPr>
          <w:delText xml:space="preserve">There are </w:delText>
        </w:r>
        <w:r w:rsidR="00D059A0" w:rsidDel="00AD45F5">
          <w:rPr>
            <w:lang w:eastAsia="zh-CN"/>
          </w:rPr>
          <w:delText>nine</w:delText>
        </w:r>
        <w:r w:rsidR="00D059A0" w:rsidRPr="003167C5" w:rsidDel="00AD45F5">
          <w:rPr>
            <w:lang w:eastAsia="zh-CN"/>
          </w:rPr>
          <w:delText xml:space="preserve"> </w:delText>
        </w:r>
        <w:r w:rsidRPr="003167C5" w:rsidDel="00AD45F5">
          <w:rPr>
            <w:lang w:eastAsia="zh-CN"/>
          </w:rPr>
          <w:delText>subsidiary farms involved in the project</w:delText>
        </w:r>
      </w:del>
      <w:ins w:id="69" w:author="Joanna87" w:date="2021-10-14T16:23:00Z">
        <w:r w:rsidR="00AD45F5">
          <w:rPr>
            <w:lang w:eastAsia="zh-CN"/>
          </w:rPr>
          <w:t>T</w:t>
        </w:r>
        <w:r w:rsidR="00AD45F5">
          <w:rPr>
            <w:rFonts w:hint="eastAsia"/>
            <w:lang w:eastAsia="zh-CN"/>
          </w:rPr>
          <w:t>he</w:t>
        </w:r>
        <w:r w:rsidR="00AD45F5">
          <w:rPr>
            <w:lang w:eastAsia="zh-CN"/>
          </w:rPr>
          <w:t xml:space="preserve"> project activity has been designed as single pro</w:t>
        </w:r>
      </w:ins>
      <w:ins w:id="70" w:author="Joanna87" w:date="2021-10-14T16:24:00Z">
        <w:r w:rsidR="00AD45F5">
          <w:rPr>
            <w:lang w:eastAsia="zh-CN"/>
          </w:rPr>
          <w:t>ject implemented at nine animal farms</w:t>
        </w:r>
      </w:ins>
      <w:r w:rsidRPr="003167C5">
        <w:rPr>
          <w:lang w:eastAsia="zh-CN"/>
        </w:rPr>
        <w:t xml:space="preserve">. The location of the </w:t>
      </w:r>
      <w:r w:rsidR="007D4916">
        <w:rPr>
          <w:lang w:eastAsia="zh-CN"/>
        </w:rPr>
        <w:t>nine</w:t>
      </w:r>
      <w:r w:rsidR="007D4916" w:rsidRPr="003167C5">
        <w:rPr>
          <w:lang w:eastAsia="zh-CN"/>
        </w:rPr>
        <w:t xml:space="preserve"> </w:t>
      </w:r>
      <w:r w:rsidR="007B070D" w:rsidRPr="003167C5">
        <w:rPr>
          <w:lang w:eastAsia="zh-CN"/>
        </w:rPr>
        <w:t>subsidiary farms</w:t>
      </w:r>
      <w:r w:rsidRPr="003167C5">
        <w:rPr>
          <w:lang w:eastAsia="zh-CN"/>
        </w:rPr>
        <w:t xml:space="preserve"> is shown below:</w:t>
      </w:r>
    </w:p>
    <w:tbl>
      <w:tblPr>
        <w:tblStyle w:val="afffff3"/>
        <w:tblW w:w="0" w:type="auto"/>
        <w:jc w:val="center"/>
        <w:tblLook w:val="04A0" w:firstRow="1" w:lastRow="0" w:firstColumn="1" w:lastColumn="0" w:noHBand="0" w:noVBand="1"/>
      </w:tblPr>
      <w:tblGrid>
        <w:gridCol w:w="2301"/>
        <w:gridCol w:w="1791"/>
        <w:gridCol w:w="1745"/>
      </w:tblGrid>
      <w:tr w:rsidR="007B070D" w:rsidRPr="003167C5" w14:paraId="3A5DF0F7" w14:textId="77777777" w:rsidTr="004079BD">
        <w:trPr>
          <w:jc w:val="center"/>
        </w:trPr>
        <w:tc>
          <w:tcPr>
            <w:tcW w:w="0" w:type="auto"/>
          </w:tcPr>
          <w:p w14:paraId="7C6D7063" w14:textId="1455ED67" w:rsidR="007B070D" w:rsidRPr="003167C5" w:rsidRDefault="00822795">
            <w:pPr>
              <w:spacing w:line="276" w:lineRule="auto"/>
              <w:jc w:val="both"/>
              <w:rPr>
                <w:rFonts w:asciiTheme="minorHAnsi" w:hAnsiTheme="minorHAnsi"/>
                <w:szCs w:val="22"/>
                <w:lang w:eastAsia="zh-CN"/>
              </w:rPr>
            </w:pPr>
            <w:r w:rsidRPr="003167C5">
              <w:rPr>
                <w:rFonts w:asciiTheme="minorHAnsi" w:hAnsiTheme="minorHAnsi"/>
                <w:szCs w:val="22"/>
                <w:lang w:eastAsia="zh-CN"/>
              </w:rPr>
              <w:t>Swine farm</w:t>
            </w:r>
          </w:p>
        </w:tc>
        <w:tc>
          <w:tcPr>
            <w:tcW w:w="0" w:type="auto"/>
          </w:tcPr>
          <w:p w14:paraId="0D7D6F3E" w14:textId="10F5A2D7" w:rsidR="007B070D" w:rsidRPr="003167C5" w:rsidRDefault="007B070D">
            <w:pPr>
              <w:spacing w:line="276" w:lineRule="auto"/>
              <w:jc w:val="both"/>
              <w:rPr>
                <w:rFonts w:asciiTheme="minorHAnsi" w:hAnsiTheme="minorHAnsi"/>
                <w:szCs w:val="22"/>
                <w:lang w:eastAsia="zh-CN"/>
              </w:rPr>
            </w:pPr>
            <w:r w:rsidRPr="003167C5">
              <w:rPr>
                <w:rFonts w:asciiTheme="minorHAnsi" w:hAnsiTheme="minorHAnsi"/>
                <w:szCs w:val="22"/>
                <w:lang w:eastAsia="zh-CN"/>
              </w:rPr>
              <w:t>East longitude</w:t>
            </w:r>
          </w:p>
        </w:tc>
        <w:tc>
          <w:tcPr>
            <w:tcW w:w="0" w:type="auto"/>
          </w:tcPr>
          <w:p w14:paraId="202158F2" w14:textId="1598F3FA" w:rsidR="007B070D" w:rsidRPr="003167C5" w:rsidRDefault="007B070D">
            <w:pPr>
              <w:spacing w:line="276" w:lineRule="auto"/>
              <w:jc w:val="both"/>
              <w:rPr>
                <w:rFonts w:asciiTheme="minorHAnsi" w:hAnsiTheme="minorHAnsi"/>
                <w:szCs w:val="22"/>
                <w:lang w:eastAsia="zh-CN"/>
              </w:rPr>
            </w:pPr>
            <w:r w:rsidRPr="003167C5">
              <w:rPr>
                <w:rFonts w:asciiTheme="minorHAnsi" w:hAnsiTheme="minorHAnsi"/>
                <w:szCs w:val="22"/>
                <w:lang w:eastAsia="zh-CN"/>
              </w:rPr>
              <w:t>North latitude</w:t>
            </w:r>
          </w:p>
        </w:tc>
      </w:tr>
      <w:tr w:rsidR="00132F20" w:rsidRPr="003167C5" w14:paraId="1C07A617" w14:textId="77777777" w:rsidTr="004079BD">
        <w:trPr>
          <w:jc w:val="center"/>
        </w:trPr>
        <w:tc>
          <w:tcPr>
            <w:tcW w:w="0" w:type="auto"/>
          </w:tcPr>
          <w:p w14:paraId="40F1FE49" w14:textId="0F50C5EB" w:rsidR="00132F20" w:rsidRPr="003167C5" w:rsidRDefault="0099125A" w:rsidP="00132F20">
            <w:pPr>
              <w:spacing w:line="276" w:lineRule="auto"/>
              <w:jc w:val="both"/>
              <w:rPr>
                <w:rFonts w:asciiTheme="minorHAnsi" w:hAnsiTheme="minorHAnsi"/>
                <w:szCs w:val="22"/>
                <w:lang w:eastAsia="zh-CN"/>
              </w:rPr>
            </w:pPr>
            <w:r>
              <w:rPr>
                <w:rFonts w:asciiTheme="minorHAnsi" w:hAnsiTheme="minorHAnsi"/>
                <w:szCs w:val="22"/>
                <w:lang w:eastAsia="zh-CN"/>
              </w:rPr>
              <w:t>Y</w:t>
            </w:r>
            <w:r w:rsidR="00E116FC">
              <w:rPr>
                <w:rFonts w:asciiTheme="minorHAnsi" w:hAnsiTheme="minorHAnsi"/>
                <w:szCs w:val="22"/>
                <w:lang w:eastAsia="zh-CN"/>
              </w:rPr>
              <w:t>ongjiahe</w:t>
            </w:r>
          </w:p>
        </w:tc>
        <w:tc>
          <w:tcPr>
            <w:tcW w:w="0" w:type="auto"/>
            <w:shd w:val="clear" w:color="auto" w:fill="auto"/>
            <w:vAlign w:val="center"/>
          </w:tcPr>
          <w:p w14:paraId="1EB50619" w14:textId="28C57DF2" w:rsidR="00132F20" w:rsidRPr="003167C5" w:rsidRDefault="00132F20" w:rsidP="00132F20">
            <w:pPr>
              <w:spacing w:line="276" w:lineRule="auto"/>
              <w:jc w:val="both"/>
              <w:rPr>
                <w:rFonts w:asciiTheme="minorHAnsi" w:hAnsiTheme="minorHAnsi"/>
                <w:szCs w:val="22"/>
                <w:lang w:eastAsia="zh-CN"/>
              </w:rPr>
            </w:pPr>
            <w:r w:rsidRPr="003167C5">
              <w:rPr>
                <w:rFonts w:asciiTheme="minorHAnsi" w:eastAsia="等线" w:hAnsiTheme="minorHAnsi"/>
                <w:color w:val="000000"/>
                <w:szCs w:val="22"/>
              </w:rPr>
              <w:t>114</w:t>
            </w:r>
            <w:r w:rsidR="004A0508">
              <w:rPr>
                <w:rFonts w:asciiTheme="minorHAnsi" w:eastAsia="等线" w:hAnsiTheme="minorHAnsi"/>
                <w:color w:val="000000"/>
                <w:szCs w:val="22"/>
              </w:rPr>
              <w:t>.6616</w:t>
            </w:r>
            <w:r w:rsidRPr="003167C5">
              <w:rPr>
                <w:rFonts w:asciiTheme="minorHAnsi" w:eastAsia="等线" w:hAnsiTheme="minorHAnsi"/>
                <w:color w:val="000000"/>
                <w:szCs w:val="22"/>
              </w:rPr>
              <w:t>°</w:t>
            </w:r>
          </w:p>
        </w:tc>
        <w:tc>
          <w:tcPr>
            <w:tcW w:w="0" w:type="auto"/>
            <w:shd w:val="clear" w:color="auto" w:fill="auto"/>
            <w:vAlign w:val="center"/>
          </w:tcPr>
          <w:p w14:paraId="21B79CD0" w14:textId="58EC9431" w:rsidR="00132F20" w:rsidRPr="003167C5" w:rsidRDefault="004A0508" w:rsidP="00132F20">
            <w:pPr>
              <w:spacing w:line="276" w:lineRule="auto"/>
              <w:jc w:val="both"/>
              <w:rPr>
                <w:rFonts w:asciiTheme="minorHAnsi" w:hAnsiTheme="minorHAnsi"/>
                <w:szCs w:val="22"/>
                <w:lang w:eastAsia="zh-CN"/>
              </w:rPr>
            </w:pPr>
            <w:r>
              <w:rPr>
                <w:rFonts w:asciiTheme="minorHAnsi" w:eastAsia="等线" w:hAnsiTheme="minorHAnsi"/>
                <w:color w:val="000000"/>
                <w:szCs w:val="22"/>
              </w:rPr>
              <w:t>31.1443</w:t>
            </w:r>
            <w:r w:rsidR="00132F20" w:rsidRPr="003167C5">
              <w:rPr>
                <w:rFonts w:asciiTheme="minorHAnsi" w:eastAsia="等线" w:hAnsiTheme="minorHAnsi"/>
                <w:color w:val="000000"/>
                <w:szCs w:val="22"/>
              </w:rPr>
              <w:t>°</w:t>
            </w:r>
          </w:p>
        </w:tc>
      </w:tr>
      <w:tr w:rsidR="00132F20" w:rsidRPr="003167C5" w14:paraId="3A834BD0" w14:textId="77777777" w:rsidTr="004079BD">
        <w:trPr>
          <w:jc w:val="center"/>
        </w:trPr>
        <w:tc>
          <w:tcPr>
            <w:tcW w:w="0" w:type="auto"/>
          </w:tcPr>
          <w:p w14:paraId="6C7B819E" w14:textId="06FDF485" w:rsidR="00132F20" w:rsidRPr="003167C5" w:rsidRDefault="0099125A" w:rsidP="00132F20">
            <w:pPr>
              <w:spacing w:line="276" w:lineRule="auto"/>
              <w:jc w:val="both"/>
              <w:rPr>
                <w:rFonts w:asciiTheme="minorHAnsi" w:hAnsiTheme="minorHAnsi"/>
                <w:szCs w:val="22"/>
                <w:lang w:eastAsia="zh-CN"/>
              </w:rPr>
            </w:pPr>
            <w:r>
              <w:rPr>
                <w:rFonts w:asciiTheme="minorHAnsi" w:hAnsiTheme="minorHAnsi"/>
                <w:szCs w:val="22"/>
                <w:lang w:eastAsia="zh-CN"/>
              </w:rPr>
              <w:t>Z</w:t>
            </w:r>
            <w:r w:rsidR="00E116FC">
              <w:rPr>
                <w:rFonts w:asciiTheme="minorHAnsi" w:hAnsiTheme="minorHAnsi"/>
                <w:szCs w:val="22"/>
                <w:lang w:eastAsia="zh-CN"/>
              </w:rPr>
              <w:t>houjiachong</w:t>
            </w:r>
          </w:p>
        </w:tc>
        <w:tc>
          <w:tcPr>
            <w:tcW w:w="0" w:type="auto"/>
            <w:shd w:val="clear" w:color="auto" w:fill="auto"/>
            <w:vAlign w:val="center"/>
          </w:tcPr>
          <w:p w14:paraId="59286C41" w14:textId="579A4830" w:rsidR="00132F20" w:rsidRPr="003167C5" w:rsidRDefault="00132F20" w:rsidP="00132F20">
            <w:pPr>
              <w:spacing w:line="276" w:lineRule="auto"/>
              <w:jc w:val="both"/>
              <w:rPr>
                <w:rFonts w:asciiTheme="minorHAnsi" w:hAnsiTheme="minorHAnsi"/>
                <w:szCs w:val="22"/>
                <w:lang w:eastAsia="zh-CN"/>
              </w:rPr>
            </w:pPr>
            <w:r w:rsidRPr="003167C5">
              <w:rPr>
                <w:rFonts w:asciiTheme="minorHAnsi" w:eastAsia="等线" w:hAnsiTheme="minorHAnsi"/>
                <w:color w:val="000000"/>
                <w:szCs w:val="22"/>
              </w:rPr>
              <w:t>114</w:t>
            </w:r>
            <w:r w:rsidR="004A0508">
              <w:rPr>
                <w:rFonts w:asciiTheme="minorHAnsi" w:eastAsia="等线" w:hAnsiTheme="minorHAnsi"/>
                <w:color w:val="000000"/>
                <w:szCs w:val="22"/>
              </w:rPr>
              <w:t>.5357</w:t>
            </w:r>
            <w:r w:rsidRPr="003167C5">
              <w:rPr>
                <w:rFonts w:asciiTheme="minorHAnsi" w:eastAsia="等线" w:hAnsiTheme="minorHAnsi"/>
                <w:color w:val="000000"/>
                <w:szCs w:val="22"/>
              </w:rPr>
              <w:t>°</w:t>
            </w:r>
          </w:p>
        </w:tc>
        <w:tc>
          <w:tcPr>
            <w:tcW w:w="0" w:type="auto"/>
            <w:shd w:val="clear" w:color="auto" w:fill="auto"/>
            <w:vAlign w:val="center"/>
          </w:tcPr>
          <w:p w14:paraId="7ECDDC24" w14:textId="55BE74C3" w:rsidR="00132F20" w:rsidRPr="003167C5" w:rsidRDefault="004A0508" w:rsidP="00132F20">
            <w:pPr>
              <w:spacing w:line="276" w:lineRule="auto"/>
              <w:jc w:val="both"/>
              <w:rPr>
                <w:rFonts w:asciiTheme="minorHAnsi" w:hAnsiTheme="minorHAnsi"/>
                <w:szCs w:val="22"/>
                <w:lang w:eastAsia="zh-CN"/>
              </w:rPr>
            </w:pPr>
            <w:r>
              <w:rPr>
                <w:rFonts w:asciiTheme="minorHAnsi" w:eastAsia="等线" w:hAnsiTheme="minorHAnsi"/>
                <w:color w:val="000000"/>
                <w:szCs w:val="22"/>
              </w:rPr>
              <w:t>31.2839</w:t>
            </w:r>
            <w:r w:rsidR="00132F20" w:rsidRPr="003167C5">
              <w:rPr>
                <w:rFonts w:asciiTheme="minorHAnsi" w:eastAsia="等线" w:hAnsiTheme="minorHAnsi"/>
                <w:color w:val="000000"/>
                <w:szCs w:val="22"/>
              </w:rPr>
              <w:t>°</w:t>
            </w:r>
          </w:p>
        </w:tc>
      </w:tr>
      <w:tr w:rsidR="00132F20" w:rsidRPr="003167C5" w14:paraId="6AF8D8F2" w14:textId="77777777" w:rsidTr="004079BD">
        <w:trPr>
          <w:jc w:val="center"/>
        </w:trPr>
        <w:tc>
          <w:tcPr>
            <w:tcW w:w="0" w:type="auto"/>
          </w:tcPr>
          <w:p w14:paraId="5A00326B" w14:textId="0692370F" w:rsidR="00132F20" w:rsidRPr="003167C5" w:rsidRDefault="0099125A" w:rsidP="00132F20">
            <w:pPr>
              <w:spacing w:line="276" w:lineRule="auto"/>
              <w:jc w:val="both"/>
              <w:rPr>
                <w:rFonts w:asciiTheme="minorHAnsi" w:hAnsiTheme="minorHAnsi"/>
                <w:szCs w:val="22"/>
                <w:lang w:eastAsia="zh-CN"/>
              </w:rPr>
            </w:pPr>
            <w:r>
              <w:rPr>
                <w:rFonts w:asciiTheme="minorHAnsi" w:hAnsiTheme="minorHAnsi"/>
                <w:szCs w:val="22"/>
                <w:lang w:eastAsia="zh-CN"/>
              </w:rPr>
              <w:lastRenderedPageBreak/>
              <w:t>J</w:t>
            </w:r>
            <w:r w:rsidR="00E116FC">
              <w:rPr>
                <w:rFonts w:asciiTheme="minorHAnsi" w:hAnsiTheme="minorHAnsi"/>
                <w:szCs w:val="22"/>
                <w:lang w:eastAsia="zh-CN"/>
              </w:rPr>
              <w:t>iucaiyuan</w:t>
            </w:r>
          </w:p>
        </w:tc>
        <w:tc>
          <w:tcPr>
            <w:tcW w:w="0" w:type="auto"/>
            <w:shd w:val="clear" w:color="auto" w:fill="auto"/>
            <w:vAlign w:val="center"/>
          </w:tcPr>
          <w:p w14:paraId="549B1421" w14:textId="3256E23D" w:rsidR="00132F20" w:rsidRPr="003167C5" w:rsidRDefault="00132F20" w:rsidP="00132F20">
            <w:pPr>
              <w:spacing w:line="276" w:lineRule="auto"/>
              <w:jc w:val="both"/>
              <w:rPr>
                <w:rFonts w:asciiTheme="minorHAnsi" w:hAnsiTheme="minorHAnsi"/>
                <w:szCs w:val="22"/>
                <w:lang w:eastAsia="zh-CN"/>
              </w:rPr>
            </w:pPr>
            <w:r w:rsidRPr="003167C5">
              <w:rPr>
                <w:rFonts w:asciiTheme="minorHAnsi" w:eastAsia="等线" w:hAnsiTheme="minorHAnsi"/>
                <w:color w:val="000000"/>
                <w:szCs w:val="22"/>
              </w:rPr>
              <w:t>114</w:t>
            </w:r>
            <w:r w:rsidR="001F20A5">
              <w:rPr>
                <w:rFonts w:asciiTheme="minorHAnsi" w:eastAsia="等线" w:hAnsiTheme="minorHAnsi"/>
                <w:color w:val="000000"/>
                <w:szCs w:val="22"/>
              </w:rPr>
              <w:t>.4295</w:t>
            </w:r>
            <w:r w:rsidRPr="003167C5">
              <w:rPr>
                <w:rFonts w:asciiTheme="minorHAnsi" w:eastAsia="等线" w:hAnsiTheme="minorHAnsi"/>
                <w:color w:val="000000"/>
                <w:szCs w:val="22"/>
              </w:rPr>
              <w:t>°</w:t>
            </w:r>
          </w:p>
        </w:tc>
        <w:tc>
          <w:tcPr>
            <w:tcW w:w="0" w:type="auto"/>
            <w:shd w:val="clear" w:color="auto" w:fill="auto"/>
            <w:vAlign w:val="center"/>
          </w:tcPr>
          <w:p w14:paraId="5C6006FC" w14:textId="7BA7CE02" w:rsidR="00132F20" w:rsidRPr="003167C5" w:rsidRDefault="001F20A5" w:rsidP="00132F20">
            <w:pPr>
              <w:spacing w:line="276" w:lineRule="auto"/>
              <w:jc w:val="both"/>
              <w:rPr>
                <w:rFonts w:asciiTheme="minorHAnsi" w:hAnsiTheme="minorHAnsi"/>
                <w:szCs w:val="22"/>
                <w:lang w:eastAsia="zh-CN"/>
              </w:rPr>
            </w:pPr>
            <w:r>
              <w:rPr>
                <w:rFonts w:asciiTheme="minorHAnsi" w:eastAsia="等线" w:hAnsiTheme="minorHAnsi"/>
                <w:color w:val="000000"/>
                <w:szCs w:val="22"/>
              </w:rPr>
              <w:t>31.3581</w:t>
            </w:r>
            <w:r w:rsidR="00132F20" w:rsidRPr="003167C5">
              <w:rPr>
                <w:rFonts w:asciiTheme="minorHAnsi" w:eastAsia="等线" w:hAnsiTheme="minorHAnsi"/>
                <w:color w:val="000000"/>
                <w:szCs w:val="22"/>
              </w:rPr>
              <w:t>°</w:t>
            </w:r>
          </w:p>
        </w:tc>
      </w:tr>
      <w:tr w:rsidR="00132F20" w:rsidRPr="003167C5" w14:paraId="074C6F40" w14:textId="77777777" w:rsidTr="004079BD">
        <w:trPr>
          <w:jc w:val="center"/>
        </w:trPr>
        <w:tc>
          <w:tcPr>
            <w:tcW w:w="0" w:type="auto"/>
          </w:tcPr>
          <w:p w14:paraId="2EF091ED" w14:textId="6F972998" w:rsidR="00132F20" w:rsidRPr="003167C5" w:rsidRDefault="0099125A" w:rsidP="00132F20">
            <w:pPr>
              <w:spacing w:line="276" w:lineRule="auto"/>
              <w:jc w:val="both"/>
              <w:rPr>
                <w:rFonts w:asciiTheme="minorHAnsi" w:hAnsiTheme="minorHAnsi"/>
                <w:szCs w:val="22"/>
                <w:lang w:eastAsia="zh-CN"/>
              </w:rPr>
            </w:pPr>
            <w:r>
              <w:rPr>
                <w:rFonts w:asciiTheme="minorHAnsi" w:hAnsiTheme="minorHAnsi"/>
                <w:szCs w:val="22"/>
                <w:lang w:eastAsia="zh-CN"/>
              </w:rPr>
              <w:t>G</w:t>
            </w:r>
            <w:r w:rsidR="00E116FC">
              <w:rPr>
                <w:rFonts w:asciiTheme="minorHAnsi" w:hAnsiTheme="minorHAnsi"/>
                <w:szCs w:val="22"/>
                <w:lang w:eastAsia="zh-CN"/>
              </w:rPr>
              <w:t>aoshanmiao</w:t>
            </w:r>
          </w:p>
        </w:tc>
        <w:tc>
          <w:tcPr>
            <w:tcW w:w="0" w:type="auto"/>
            <w:shd w:val="clear" w:color="auto" w:fill="auto"/>
            <w:vAlign w:val="center"/>
          </w:tcPr>
          <w:p w14:paraId="5E1B083D" w14:textId="1523AAA0" w:rsidR="00132F20" w:rsidRPr="003167C5" w:rsidRDefault="00132F20" w:rsidP="00132F20">
            <w:pPr>
              <w:spacing w:line="276" w:lineRule="auto"/>
              <w:jc w:val="both"/>
              <w:rPr>
                <w:rFonts w:asciiTheme="minorHAnsi" w:hAnsiTheme="minorHAnsi"/>
                <w:szCs w:val="22"/>
                <w:lang w:eastAsia="zh-CN"/>
              </w:rPr>
            </w:pPr>
            <w:r w:rsidRPr="003167C5">
              <w:rPr>
                <w:rFonts w:asciiTheme="minorHAnsi" w:eastAsia="等线" w:hAnsiTheme="minorHAnsi"/>
                <w:color w:val="000000"/>
                <w:szCs w:val="22"/>
              </w:rPr>
              <w:t>114</w:t>
            </w:r>
            <w:r w:rsidR="001F20A5">
              <w:rPr>
                <w:rFonts w:asciiTheme="minorHAnsi" w:eastAsia="等线" w:hAnsiTheme="minorHAnsi"/>
                <w:color w:val="000000"/>
                <w:szCs w:val="22"/>
              </w:rPr>
              <w:t>.4539</w:t>
            </w:r>
            <w:r w:rsidRPr="003167C5">
              <w:rPr>
                <w:rFonts w:asciiTheme="minorHAnsi" w:eastAsia="等线" w:hAnsiTheme="minorHAnsi"/>
                <w:color w:val="000000"/>
                <w:szCs w:val="22"/>
              </w:rPr>
              <w:t>°</w:t>
            </w:r>
          </w:p>
        </w:tc>
        <w:tc>
          <w:tcPr>
            <w:tcW w:w="0" w:type="auto"/>
            <w:shd w:val="clear" w:color="auto" w:fill="auto"/>
            <w:vAlign w:val="center"/>
          </w:tcPr>
          <w:p w14:paraId="4E17EF84" w14:textId="2F1F9C2B" w:rsidR="00132F20" w:rsidRPr="003167C5" w:rsidRDefault="001F20A5" w:rsidP="00132F20">
            <w:pPr>
              <w:spacing w:line="276" w:lineRule="auto"/>
              <w:jc w:val="both"/>
              <w:rPr>
                <w:rFonts w:asciiTheme="minorHAnsi" w:hAnsiTheme="minorHAnsi"/>
                <w:szCs w:val="22"/>
                <w:lang w:eastAsia="zh-CN"/>
              </w:rPr>
            </w:pPr>
            <w:r>
              <w:rPr>
                <w:rFonts w:asciiTheme="minorHAnsi" w:eastAsia="等线" w:hAnsiTheme="minorHAnsi"/>
                <w:color w:val="000000"/>
                <w:szCs w:val="22"/>
              </w:rPr>
              <w:t>31.3487</w:t>
            </w:r>
            <w:r w:rsidR="00132F20" w:rsidRPr="003167C5">
              <w:rPr>
                <w:rFonts w:asciiTheme="minorHAnsi" w:eastAsia="等线" w:hAnsiTheme="minorHAnsi"/>
                <w:color w:val="000000"/>
                <w:szCs w:val="22"/>
              </w:rPr>
              <w:t>°</w:t>
            </w:r>
          </w:p>
        </w:tc>
      </w:tr>
      <w:tr w:rsidR="00132F20" w:rsidRPr="003167C5" w14:paraId="751F141F" w14:textId="77777777" w:rsidTr="004079BD">
        <w:trPr>
          <w:jc w:val="center"/>
        </w:trPr>
        <w:tc>
          <w:tcPr>
            <w:tcW w:w="0" w:type="auto"/>
          </w:tcPr>
          <w:p w14:paraId="1A54AAFE" w14:textId="6AB6DEBB" w:rsidR="00132F20" w:rsidRPr="003167C5" w:rsidRDefault="0099125A" w:rsidP="00132F20">
            <w:pPr>
              <w:spacing w:line="276" w:lineRule="auto"/>
              <w:jc w:val="both"/>
              <w:rPr>
                <w:rFonts w:asciiTheme="minorHAnsi" w:hAnsiTheme="minorHAnsi"/>
                <w:szCs w:val="22"/>
                <w:lang w:eastAsia="zh-CN"/>
              </w:rPr>
            </w:pPr>
            <w:r>
              <w:rPr>
                <w:rFonts w:asciiTheme="minorHAnsi" w:hAnsiTheme="minorHAnsi"/>
                <w:szCs w:val="22"/>
                <w:lang w:eastAsia="zh-CN"/>
              </w:rPr>
              <w:t>S</w:t>
            </w:r>
            <w:r w:rsidR="00E116FC">
              <w:rPr>
                <w:rFonts w:asciiTheme="minorHAnsi" w:hAnsiTheme="minorHAnsi"/>
                <w:szCs w:val="22"/>
                <w:lang w:eastAsia="zh-CN"/>
              </w:rPr>
              <w:t>hayang 1</w:t>
            </w:r>
            <w:r w:rsidR="00E116FC" w:rsidRPr="00386AB3">
              <w:rPr>
                <w:rFonts w:asciiTheme="minorHAnsi" w:hAnsiTheme="minorHAnsi"/>
                <w:szCs w:val="22"/>
                <w:vertAlign w:val="superscript"/>
                <w:lang w:eastAsia="zh-CN"/>
              </w:rPr>
              <w:t>st</w:t>
            </w:r>
            <w:r w:rsidR="00E116FC">
              <w:rPr>
                <w:rFonts w:asciiTheme="minorHAnsi" w:hAnsiTheme="minorHAnsi"/>
                <w:szCs w:val="22"/>
                <w:lang w:eastAsia="zh-CN"/>
              </w:rPr>
              <w:t xml:space="preserve"> phase</w:t>
            </w:r>
          </w:p>
        </w:tc>
        <w:tc>
          <w:tcPr>
            <w:tcW w:w="0" w:type="auto"/>
            <w:shd w:val="clear" w:color="auto" w:fill="auto"/>
            <w:vAlign w:val="center"/>
          </w:tcPr>
          <w:p w14:paraId="3D30835A" w14:textId="7C74769A" w:rsidR="00132F20" w:rsidRPr="003167C5" w:rsidRDefault="00B269D7" w:rsidP="00132F20">
            <w:pPr>
              <w:spacing w:line="276" w:lineRule="auto"/>
              <w:jc w:val="both"/>
              <w:rPr>
                <w:rFonts w:asciiTheme="minorHAnsi" w:hAnsiTheme="minorHAnsi"/>
                <w:szCs w:val="22"/>
                <w:lang w:eastAsia="zh-CN"/>
              </w:rPr>
            </w:pPr>
            <w:r w:rsidRPr="003167C5">
              <w:rPr>
                <w:rFonts w:asciiTheme="minorHAnsi" w:eastAsia="等线" w:hAnsiTheme="minorHAnsi"/>
                <w:color w:val="000000"/>
                <w:szCs w:val="22"/>
              </w:rPr>
              <w:t>11</w:t>
            </w:r>
            <w:r>
              <w:rPr>
                <w:rFonts w:asciiTheme="minorHAnsi" w:eastAsia="等线" w:hAnsiTheme="minorHAnsi"/>
                <w:color w:val="000000"/>
                <w:szCs w:val="22"/>
              </w:rPr>
              <w:t>2.2445</w:t>
            </w:r>
            <w:r w:rsidR="00132F20" w:rsidRPr="003167C5">
              <w:rPr>
                <w:rFonts w:asciiTheme="minorHAnsi" w:eastAsia="等线" w:hAnsiTheme="minorHAnsi"/>
                <w:color w:val="000000"/>
                <w:szCs w:val="22"/>
              </w:rPr>
              <w:t>°</w:t>
            </w:r>
          </w:p>
        </w:tc>
        <w:tc>
          <w:tcPr>
            <w:tcW w:w="0" w:type="auto"/>
            <w:shd w:val="clear" w:color="auto" w:fill="auto"/>
            <w:vAlign w:val="center"/>
          </w:tcPr>
          <w:p w14:paraId="092BEC90" w14:textId="0BAF306B" w:rsidR="00132F20" w:rsidRPr="003167C5" w:rsidRDefault="00B269D7" w:rsidP="00132F20">
            <w:pPr>
              <w:spacing w:line="276" w:lineRule="auto"/>
              <w:jc w:val="both"/>
              <w:rPr>
                <w:rFonts w:asciiTheme="minorHAnsi" w:hAnsiTheme="minorHAnsi"/>
                <w:szCs w:val="22"/>
                <w:lang w:eastAsia="zh-CN"/>
              </w:rPr>
            </w:pPr>
            <w:r>
              <w:rPr>
                <w:rFonts w:asciiTheme="minorHAnsi" w:eastAsia="等线" w:hAnsiTheme="minorHAnsi"/>
                <w:color w:val="000000"/>
                <w:szCs w:val="22"/>
              </w:rPr>
              <w:t>30.6289</w:t>
            </w:r>
            <w:r w:rsidR="00132F20" w:rsidRPr="003167C5">
              <w:rPr>
                <w:rFonts w:asciiTheme="minorHAnsi" w:eastAsia="等线" w:hAnsiTheme="minorHAnsi"/>
                <w:color w:val="000000"/>
                <w:szCs w:val="22"/>
              </w:rPr>
              <w:t>°</w:t>
            </w:r>
          </w:p>
        </w:tc>
      </w:tr>
      <w:tr w:rsidR="00132F20" w:rsidRPr="003167C5" w14:paraId="2C64130E" w14:textId="77777777" w:rsidTr="004079BD">
        <w:trPr>
          <w:jc w:val="center"/>
        </w:trPr>
        <w:tc>
          <w:tcPr>
            <w:tcW w:w="0" w:type="auto"/>
          </w:tcPr>
          <w:p w14:paraId="4453D1DD" w14:textId="5AE135DD" w:rsidR="00132F20" w:rsidRPr="003167C5" w:rsidRDefault="0099125A" w:rsidP="00132F20">
            <w:pPr>
              <w:spacing w:line="276" w:lineRule="auto"/>
              <w:jc w:val="both"/>
              <w:rPr>
                <w:rFonts w:asciiTheme="minorHAnsi" w:hAnsiTheme="minorHAnsi"/>
                <w:szCs w:val="22"/>
                <w:lang w:eastAsia="zh-CN"/>
              </w:rPr>
            </w:pPr>
            <w:r>
              <w:rPr>
                <w:rFonts w:asciiTheme="minorHAnsi" w:hAnsiTheme="minorHAnsi"/>
                <w:szCs w:val="22"/>
                <w:lang w:eastAsia="zh-CN"/>
              </w:rPr>
              <w:t>S</w:t>
            </w:r>
            <w:r w:rsidR="00E116FC">
              <w:rPr>
                <w:rFonts w:asciiTheme="minorHAnsi" w:hAnsiTheme="minorHAnsi"/>
                <w:szCs w:val="22"/>
                <w:lang w:eastAsia="zh-CN"/>
              </w:rPr>
              <w:t>hayang 2</w:t>
            </w:r>
            <w:r w:rsidR="00E116FC" w:rsidRPr="00386AB3">
              <w:rPr>
                <w:rFonts w:asciiTheme="minorHAnsi" w:hAnsiTheme="minorHAnsi"/>
                <w:szCs w:val="22"/>
                <w:vertAlign w:val="superscript"/>
                <w:lang w:eastAsia="zh-CN"/>
              </w:rPr>
              <w:t>nd</w:t>
            </w:r>
            <w:r w:rsidR="00E116FC">
              <w:rPr>
                <w:rFonts w:asciiTheme="minorHAnsi" w:hAnsiTheme="minorHAnsi"/>
                <w:szCs w:val="22"/>
                <w:lang w:eastAsia="zh-CN"/>
              </w:rPr>
              <w:t xml:space="preserve"> phase</w:t>
            </w:r>
          </w:p>
        </w:tc>
        <w:tc>
          <w:tcPr>
            <w:tcW w:w="0" w:type="auto"/>
            <w:shd w:val="clear" w:color="auto" w:fill="auto"/>
            <w:vAlign w:val="center"/>
          </w:tcPr>
          <w:p w14:paraId="5EA6D4A3" w14:textId="76B39BDD" w:rsidR="00132F20" w:rsidRPr="003167C5" w:rsidRDefault="00B269D7" w:rsidP="00132F20">
            <w:pPr>
              <w:spacing w:line="276" w:lineRule="auto"/>
              <w:jc w:val="both"/>
              <w:rPr>
                <w:rFonts w:asciiTheme="minorHAnsi" w:hAnsiTheme="minorHAnsi"/>
                <w:szCs w:val="22"/>
                <w:lang w:eastAsia="zh-CN"/>
              </w:rPr>
            </w:pPr>
            <w:r w:rsidRPr="003167C5">
              <w:rPr>
                <w:rFonts w:asciiTheme="minorHAnsi" w:eastAsia="等线" w:hAnsiTheme="minorHAnsi"/>
                <w:color w:val="000000"/>
                <w:szCs w:val="22"/>
              </w:rPr>
              <w:t>11</w:t>
            </w:r>
            <w:r>
              <w:rPr>
                <w:rFonts w:asciiTheme="minorHAnsi" w:eastAsia="等线" w:hAnsiTheme="minorHAnsi"/>
                <w:color w:val="000000"/>
                <w:szCs w:val="22"/>
              </w:rPr>
              <w:t>2.2456</w:t>
            </w:r>
            <w:r w:rsidR="00132F20" w:rsidRPr="003167C5">
              <w:rPr>
                <w:rFonts w:asciiTheme="minorHAnsi" w:eastAsia="等线" w:hAnsiTheme="minorHAnsi"/>
                <w:color w:val="000000"/>
                <w:szCs w:val="22"/>
              </w:rPr>
              <w:t>°</w:t>
            </w:r>
          </w:p>
        </w:tc>
        <w:tc>
          <w:tcPr>
            <w:tcW w:w="0" w:type="auto"/>
            <w:shd w:val="clear" w:color="auto" w:fill="auto"/>
            <w:vAlign w:val="center"/>
          </w:tcPr>
          <w:p w14:paraId="41386AC0" w14:textId="446C2A4C" w:rsidR="00132F20" w:rsidRPr="003167C5" w:rsidRDefault="00B269D7" w:rsidP="00132F20">
            <w:pPr>
              <w:spacing w:line="276" w:lineRule="auto"/>
              <w:jc w:val="both"/>
              <w:rPr>
                <w:rFonts w:asciiTheme="minorHAnsi" w:hAnsiTheme="minorHAnsi"/>
                <w:szCs w:val="22"/>
                <w:lang w:eastAsia="zh-CN"/>
              </w:rPr>
            </w:pPr>
            <w:r>
              <w:rPr>
                <w:rFonts w:asciiTheme="minorHAnsi" w:eastAsia="等线" w:hAnsiTheme="minorHAnsi"/>
                <w:color w:val="000000"/>
                <w:szCs w:val="22"/>
              </w:rPr>
              <w:t>30.6276</w:t>
            </w:r>
            <w:r w:rsidR="00132F20" w:rsidRPr="003167C5">
              <w:rPr>
                <w:rFonts w:asciiTheme="minorHAnsi" w:eastAsia="等线" w:hAnsiTheme="minorHAnsi"/>
                <w:color w:val="000000"/>
                <w:szCs w:val="22"/>
              </w:rPr>
              <w:t>°</w:t>
            </w:r>
          </w:p>
        </w:tc>
      </w:tr>
      <w:tr w:rsidR="00132F20" w:rsidRPr="003167C5" w14:paraId="48144664" w14:textId="77777777" w:rsidTr="004079BD">
        <w:trPr>
          <w:jc w:val="center"/>
        </w:trPr>
        <w:tc>
          <w:tcPr>
            <w:tcW w:w="0" w:type="auto"/>
          </w:tcPr>
          <w:p w14:paraId="163BC89F" w14:textId="049F7064" w:rsidR="00132F20" w:rsidRPr="003167C5" w:rsidRDefault="0099125A" w:rsidP="00132F20">
            <w:pPr>
              <w:spacing w:line="276" w:lineRule="auto"/>
              <w:jc w:val="both"/>
              <w:rPr>
                <w:rFonts w:asciiTheme="minorHAnsi" w:hAnsiTheme="minorHAnsi"/>
                <w:szCs w:val="22"/>
                <w:lang w:eastAsia="zh-CN"/>
              </w:rPr>
            </w:pPr>
            <w:r>
              <w:rPr>
                <w:rFonts w:asciiTheme="minorHAnsi" w:hAnsiTheme="minorHAnsi"/>
                <w:szCs w:val="22"/>
                <w:lang w:eastAsia="zh-CN"/>
              </w:rPr>
              <w:t>E</w:t>
            </w:r>
            <w:r w:rsidR="00E116FC">
              <w:rPr>
                <w:rFonts w:asciiTheme="minorHAnsi" w:hAnsiTheme="minorHAnsi"/>
                <w:szCs w:val="22"/>
                <w:lang w:eastAsia="zh-CN"/>
              </w:rPr>
              <w:t>zhou</w:t>
            </w:r>
          </w:p>
        </w:tc>
        <w:tc>
          <w:tcPr>
            <w:tcW w:w="0" w:type="auto"/>
            <w:shd w:val="clear" w:color="auto" w:fill="auto"/>
            <w:vAlign w:val="center"/>
          </w:tcPr>
          <w:p w14:paraId="0E8C28A6" w14:textId="78AB6124" w:rsidR="00132F20" w:rsidRPr="003167C5" w:rsidRDefault="00B730C7" w:rsidP="00132F20">
            <w:pPr>
              <w:spacing w:line="276" w:lineRule="auto"/>
              <w:jc w:val="both"/>
              <w:rPr>
                <w:rFonts w:asciiTheme="minorHAnsi" w:hAnsiTheme="minorHAnsi"/>
                <w:szCs w:val="22"/>
                <w:lang w:eastAsia="zh-CN"/>
              </w:rPr>
            </w:pPr>
            <w:r w:rsidRPr="003167C5">
              <w:rPr>
                <w:rFonts w:asciiTheme="minorHAnsi" w:eastAsia="等线" w:hAnsiTheme="minorHAnsi"/>
                <w:color w:val="000000"/>
                <w:szCs w:val="22"/>
              </w:rPr>
              <w:t>11</w:t>
            </w:r>
            <w:r>
              <w:rPr>
                <w:rFonts w:asciiTheme="minorHAnsi" w:eastAsia="等线" w:hAnsiTheme="minorHAnsi"/>
                <w:color w:val="000000"/>
                <w:szCs w:val="22"/>
              </w:rPr>
              <w:t>4.7986</w:t>
            </w:r>
            <w:r w:rsidR="00132F20" w:rsidRPr="003167C5">
              <w:rPr>
                <w:rFonts w:asciiTheme="minorHAnsi" w:eastAsia="等线" w:hAnsiTheme="minorHAnsi"/>
                <w:color w:val="000000"/>
                <w:szCs w:val="22"/>
              </w:rPr>
              <w:t>°</w:t>
            </w:r>
          </w:p>
        </w:tc>
        <w:tc>
          <w:tcPr>
            <w:tcW w:w="0" w:type="auto"/>
            <w:shd w:val="clear" w:color="auto" w:fill="auto"/>
            <w:vAlign w:val="center"/>
          </w:tcPr>
          <w:p w14:paraId="32001437" w14:textId="4E69877E" w:rsidR="00132F20" w:rsidRPr="003167C5" w:rsidRDefault="00B730C7" w:rsidP="00132F20">
            <w:pPr>
              <w:spacing w:line="276" w:lineRule="auto"/>
              <w:jc w:val="both"/>
              <w:rPr>
                <w:rFonts w:asciiTheme="minorHAnsi" w:hAnsiTheme="minorHAnsi"/>
                <w:szCs w:val="22"/>
                <w:lang w:eastAsia="zh-CN"/>
              </w:rPr>
            </w:pPr>
            <w:r>
              <w:rPr>
                <w:rFonts w:asciiTheme="minorHAnsi" w:eastAsia="等线" w:hAnsiTheme="minorHAnsi"/>
                <w:color w:val="000000"/>
                <w:szCs w:val="22"/>
              </w:rPr>
              <w:t>30.3922</w:t>
            </w:r>
            <w:r w:rsidR="00132F20" w:rsidRPr="003167C5">
              <w:rPr>
                <w:rFonts w:asciiTheme="minorHAnsi" w:eastAsia="等线" w:hAnsiTheme="minorHAnsi"/>
                <w:color w:val="000000"/>
                <w:szCs w:val="22"/>
              </w:rPr>
              <w:t>°</w:t>
            </w:r>
          </w:p>
        </w:tc>
      </w:tr>
      <w:tr w:rsidR="00132F20" w:rsidRPr="003167C5" w14:paraId="5574279C" w14:textId="77777777" w:rsidTr="004079BD">
        <w:trPr>
          <w:jc w:val="center"/>
        </w:trPr>
        <w:tc>
          <w:tcPr>
            <w:tcW w:w="0" w:type="auto"/>
          </w:tcPr>
          <w:p w14:paraId="4CDD3DF3" w14:textId="417FBE25" w:rsidR="00132F20" w:rsidRPr="003167C5" w:rsidRDefault="0099125A" w:rsidP="00132F20">
            <w:pPr>
              <w:spacing w:line="276" w:lineRule="auto"/>
              <w:jc w:val="both"/>
              <w:rPr>
                <w:rFonts w:asciiTheme="minorHAnsi" w:hAnsiTheme="minorHAnsi"/>
                <w:szCs w:val="22"/>
                <w:lang w:eastAsia="zh-CN"/>
              </w:rPr>
            </w:pPr>
            <w:r>
              <w:rPr>
                <w:rFonts w:asciiTheme="minorHAnsi" w:hAnsiTheme="minorHAnsi"/>
                <w:szCs w:val="22"/>
                <w:lang w:eastAsia="zh-CN"/>
              </w:rPr>
              <w:t>T</w:t>
            </w:r>
            <w:r w:rsidR="00E116FC">
              <w:rPr>
                <w:rFonts w:asciiTheme="minorHAnsi" w:hAnsiTheme="minorHAnsi"/>
                <w:szCs w:val="22"/>
                <w:lang w:eastAsia="zh-CN"/>
              </w:rPr>
              <w:t>uchong</w:t>
            </w:r>
          </w:p>
        </w:tc>
        <w:tc>
          <w:tcPr>
            <w:tcW w:w="0" w:type="auto"/>
            <w:shd w:val="clear" w:color="auto" w:fill="auto"/>
            <w:vAlign w:val="center"/>
          </w:tcPr>
          <w:p w14:paraId="5E9E6207" w14:textId="5CAE7552" w:rsidR="00132F20" w:rsidRPr="003167C5" w:rsidRDefault="00132F20" w:rsidP="00132F20">
            <w:pPr>
              <w:spacing w:line="276" w:lineRule="auto"/>
              <w:jc w:val="both"/>
              <w:rPr>
                <w:rFonts w:asciiTheme="minorHAnsi" w:hAnsiTheme="minorHAnsi"/>
                <w:szCs w:val="22"/>
                <w:lang w:eastAsia="zh-CN"/>
              </w:rPr>
            </w:pPr>
            <w:r w:rsidRPr="003167C5">
              <w:rPr>
                <w:rFonts w:asciiTheme="minorHAnsi" w:eastAsia="等线" w:hAnsiTheme="minorHAnsi"/>
                <w:color w:val="000000"/>
                <w:szCs w:val="22"/>
              </w:rPr>
              <w:t>114</w:t>
            </w:r>
            <w:r w:rsidR="00660B99">
              <w:rPr>
                <w:rFonts w:asciiTheme="minorHAnsi" w:eastAsia="等线" w:hAnsiTheme="minorHAnsi"/>
                <w:color w:val="000000"/>
                <w:szCs w:val="22"/>
              </w:rPr>
              <w:t>.2584</w:t>
            </w:r>
            <w:r w:rsidRPr="003167C5">
              <w:rPr>
                <w:rFonts w:asciiTheme="minorHAnsi" w:eastAsia="等线" w:hAnsiTheme="minorHAnsi"/>
                <w:color w:val="000000"/>
                <w:szCs w:val="22"/>
              </w:rPr>
              <w:t>°</w:t>
            </w:r>
          </w:p>
        </w:tc>
        <w:tc>
          <w:tcPr>
            <w:tcW w:w="0" w:type="auto"/>
            <w:shd w:val="clear" w:color="auto" w:fill="auto"/>
            <w:vAlign w:val="center"/>
          </w:tcPr>
          <w:p w14:paraId="7D237CB5" w14:textId="0B8E5DC2" w:rsidR="00132F20" w:rsidRPr="003167C5" w:rsidRDefault="00660B99" w:rsidP="00132F20">
            <w:pPr>
              <w:spacing w:line="276" w:lineRule="auto"/>
              <w:jc w:val="both"/>
              <w:rPr>
                <w:rFonts w:asciiTheme="minorHAnsi" w:hAnsiTheme="minorHAnsi"/>
                <w:szCs w:val="22"/>
                <w:lang w:eastAsia="zh-CN"/>
              </w:rPr>
            </w:pPr>
            <w:r>
              <w:rPr>
                <w:rFonts w:asciiTheme="minorHAnsi" w:eastAsia="等线" w:hAnsiTheme="minorHAnsi"/>
                <w:color w:val="000000"/>
                <w:szCs w:val="22"/>
              </w:rPr>
              <w:t>31.5352</w:t>
            </w:r>
            <w:r w:rsidR="00132F20" w:rsidRPr="003167C5">
              <w:rPr>
                <w:rFonts w:asciiTheme="minorHAnsi" w:eastAsia="等线" w:hAnsiTheme="minorHAnsi"/>
                <w:color w:val="000000"/>
                <w:szCs w:val="22"/>
              </w:rPr>
              <w:t>°</w:t>
            </w:r>
          </w:p>
        </w:tc>
      </w:tr>
      <w:tr w:rsidR="003167C5" w:rsidRPr="003167C5" w14:paraId="48F3D387" w14:textId="77777777" w:rsidTr="00386AB3">
        <w:trPr>
          <w:trHeight w:val="50"/>
          <w:jc w:val="center"/>
        </w:trPr>
        <w:tc>
          <w:tcPr>
            <w:tcW w:w="0" w:type="auto"/>
          </w:tcPr>
          <w:p w14:paraId="42C8D587" w14:textId="417205C9" w:rsidR="003C15F9" w:rsidRPr="003167C5" w:rsidRDefault="0099125A" w:rsidP="003C15F9">
            <w:pPr>
              <w:spacing w:line="276" w:lineRule="auto"/>
              <w:jc w:val="both"/>
              <w:rPr>
                <w:rFonts w:asciiTheme="minorHAnsi" w:hAnsiTheme="minorHAnsi"/>
                <w:szCs w:val="22"/>
                <w:lang w:eastAsia="zh-CN"/>
              </w:rPr>
            </w:pPr>
            <w:r>
              <w:rPr>
                <w:rFonts w:asciiTheme="minorHAnsi" w:hAnsiTheme="minorHAnsi"/>
                <w:szCs w:val="22"/>
                <w:lang w:eastAsia="zh-CN"/>
              </w:rPr>
              <w:t>S</w:t>
            </w:r>
            <w:r w:rsidR="00E116FC">
              <w:rPr>
                <w:rFonts w:asciiTheme="minorHAnsi" w:hAnsiTheme="minorHAnsi"/>
                <w:szCs w:val="22"/>
                <w:lang w:eastAsia="zh-CN"/>
              </w:rPr>
              <w:t>angzihu</w:t>
            </w:r>
          </w:p>
        </w:tc>
        <w:tc>
          <w:tcPr>
            <w:tcW w:w="0" w:type="auto"/>
            <w:shd w:val="clear" w:color="auto" w:fill="FFFFFF" w:themeFill="background1"/>
            <w:vAlign w:val="center"/>
          </w:tcPr>
          <w:p w14:paraId="2DB48372" w14:textId="794D76D7" w:rsidR="003C15F9" w:rsidRPr="003167C5" w:rsidRDefault="00B9522F" w:rsidP="003C15F9">
            <w:pPr>
              <w:spacing w:line="276" w:lineRule="auto"/>
              <w:jc w:val="both"/>
              <w:rPr>
                <w:rFonts w:asciiTheme="minorHAnsi" w:hAnsiTheme="minorHAnsi"/>
                <w:color w:val="auto"/>
                <w:szCs w:val="22"/>
                <w:lang w:eastAsia="zh-CN"/>
              </w:rPr>
            </w:pPr>
            <w:r w:rsidRPr="003167C5">
              <w:rPr>
                <w:rFonts w:asciiTheme="minorHAnsi" w:eastAsia="等线" w:hAnsiTheme="minorHAnsi"/>
                <w:color w:val="auto"/>
                <w:szCs w:val="22"/>
              </w:rPr>
              <w:t>11</w:t>
            </w:r>
            <w:r>
              <w:rPr>
                <w:rFonts w:asciiTheme="minorHAnsi" w:eastAsia="等线" w:hAnsiTheme="minorHAnsi"/>
                <w:color w:val="auto"/>
                <w:szCs w:val="22"/>
              </w:rPr>
              <w:t>2.5061</w:t>
            </w:r>
            <w:r w:rsidR="003C15F9" w:rsidRPr="003167C5">
              <w:rPr>
                <w:rFonts w:asciiTheme="minorHAnsi" w:eastAsia="等线" w:hAnsiTheme="minorHAnsi"/>
                <w:color w:val="auto"/>
                <w:szCs w:val="22"/>
              </w:rPr>
              <w:t>°</w:t>
            </w:r>
          </w:p>
        </w:tc>
        <w:tc>
          <w:tcPr>
            <w:tcW w:w="0" w:type="auto"/>
            <w:shd w:val="clear" w:color="auto" w:fill="FFFFFF" w:themeFill="background1"/>
            <w:vAlign w:val="center"/>
          </w:tcPr>
          <w:p w14:paraId="0123795F" w14:textId="64C435C6" w:rsidR="003C15F9" w:rsidRPr="003167C5" w:rsidRDefault="00B9522F" w:rsidP="003C15F9">
            <w:pPr>
              <w:spacing w:line="276" w:lineRule="auto"/>
              <w:jc w:val="both"/>
              <w:rPr>
                <w:rFonts w:asciiTheme="minorHAnsi" w:hAnsiTheme="minorHAnsi"/>
                <w:color w:val="auto"/>
                <w:szCs w:val="22"/>
                <w:lang w:eastAsia="zh-CN"/>
              </w:rPr>
            </w:pPr>
            <w:r>
              <w:rPr>
                <w:rFonts w:asciiTheme="minorHAnsi" w:eastAsia="等线" w:hAnsiTheme="minorHAnsi"/>
                <w:color w:val="auto"/>
                <w:szCs w:val="22"/>
              </w:rPr>
              <w:t>30.2648</w:t>
            </w:r>
            <w:r w:rsidR="003C15F9" w:rsidRPr="003167C5">
              <w:rPr>
                <w:rFonts w:asciiTheme="minorHAnsi" w:eastAsia="等线" w:hAnsiTheme="minorHAnsi"/>
                <w:color w:val="auto"/>
                <w:szCs w:val="22"/>
              </w:rPr>
              <w:t>°</w:t>
            </w:r>
          </w:p>
        </w:tc>
      </w:tr>
    </w:tbl>
    <w:p w14:paraId="7F77BE2B" w14:textId="1869116C" w:rsidR="004E361A" w:rsidRPr="003167C5" w:rsidRDefault="007F21DA" w:rsidP="00B01408">
      <w:pPr>
        <w:pStyle w:val="51"/>
      </w:pPr>
      <w:r w:rsidRPr="003167C5">
        <w:t xml:space="preserve">A.3 </w:t>
      </w:r>
      <w:r w:rsidR="004E361A" w:rsidRPr="003167C5">
        <w:t>Technologies and/or measures</w:t>
      </w:r>
    </w:p>
    <w:p w14:paraId="2FC76FCF" w14:textId="25303D07" w:rsidR="004E361A" w:rsidRPr="003167C5" w:rsidRDefault="004E361A" w:rsidP="004E361A">
      <w:pPr>
        <w:rPr>
          <w:lang w:eastAsia="de-DE"/>
        </w:rPr>
      </w:pPr>
      <w:r w:rsidRPr="003167C5">
        <w:rPr>
          <w:lang w:eastAsia="de-DE"/>
        </w:rPr>
        <w:t>&gt;&gt;</w:t>
      </w:r>
    </w:p>
    <w:p w14:paraId="3AF265E3" w14:textId="685423C5" w:rsidR="00DA0785" w:rsidRPr="003167C5" w:rsidRDefault="00DA0785" w:rsidP="00DA0785">
      <w:pPr>
        <w:spacing w:after="0" w:line="276" w:lineRule="auto"/>
        <w:jc w:val="both"/>
        <w:rPr>
          <w:lang w:eastAsia="zh-CN"/>
        </w:rPr>
      </w:pPr>
      <w:r w:rsidRPr="003167C5">
        <w:rPr>
          <w:rFonts w:hint="eastAsia"/>
          <w:lang w:eastAsia="zh-CN"/>
        </w:rPr>
        <w:t>T</w:t>
      </w:r>
      <w:r w:rsidRPr="003167C5">
        <w:rPr>
          <w:lang w:eastAsia="zh-CN"/>
        </w:rPr>
        <w:t xml:space="preserve">he proposed project implemented </w:t>
      </w:r>
      <w:r w:rsidR="005E0D4C">
        <w:rPr>
          <w:lang w:eastAsia="zh-CN"/>
        </w:rPr>
        <w:t>9</w:t>
      </w:r>
      <w:r w:rsidR="005E0D4C" w:rsidRPr="003167C5">
        <w:rPr>
          <w:lang w:eastAsia="zh-CN"/>
        </w:rPr>
        <w:t xml:space="preserve"> </w:t>
      </w:r>
      <w:r w:rsidRPr="003167C5">
        <w:rPr>
          <w:lang w:eastAsia="zh-CN"/>
        </w:rPr>
        <w:t xml:space="preserve">sets of Animal Manure Management Systems (AMMSs) in </w:t>
      </w:r>
      <w:r w:rsidR="00D10A60">
        <w:rPr>
          <w:lang w:eastAsia="zh-CN"/>
        </w:rPr>
        <w:t>9 swine farms</w:t>
      </w:r>
      <w:r w:rsidRPr="003167C5">
        <w:rPr>
          <w:lang w:eastAsia="zh-CN"/>
        </w:rPr>
        <w:t xml:space="preserve"> involving </w:t>
      </w:r>
      <w:r w:rsidR="003B512B">
        <w:rPr>
          <w:lang w:eastAsia="zh-CN"/>
        </w:rPr>
        <w:t>130,976</w:t>
      </w:r>
      <w:r w:rsidR="005D18D5" w:rsidRPr="003167C5">
        <w:rPr>
          <w:lang w:eastAsia="zh-CN"/>
        </w:rPr>
        <w:t xml:space="preserve"> heads of </w:t>
      </w:r>
      <w:r w:rsidRPr="003167C5">
        <w:rPr>
          <w:lang w:eastAsia="zh-CN"/>
        </w:rPr>
        <w:t xml:space="preserve">commercial pigs, </w:t>
      </w:r>
      <w:r w:rsidR="003B512B">
        <w:rPr>
          <w:lang w:eastAsia="zh-CN"/>
        </w:rPr>
        <w:t>226,952</w:t>
      </w:r>
      <w:r w:rsidR="005D18D5" w:rsidRPr="003167C5">
        <w:rPr>
          <w:lang w:eastAsia="zh-CN"/>
        </w:rPr>
        <w:t xml:space="preserve"> heads of</w:t>
      </w:r>
      <w:r w:rsidRPr="003167C5">
        <w:rPr>
          <w:lang w:eastAsia="zh-CN"/>
        </w:rPr>
        <w:t xml:space="preserve"> breeding pigs. Live pigs are kept for </w:t>
      </w:r>
      <w:r w:rsidR="007822A9" w:rsidRPr="003167C5">
        <w:rPr>
          <w:lang w:eastAsia="zh-CN"/>
        </w:rPr>
        <w:t>180</w:t>
      </w:r>
      <w:r w:rsidRPr="003167C5">
        <w:rPr>
          <w:lang w:eastAsia="zh-CN"/>
        </w:rPr>
        <w:t xml:space="preserve"> days in the farms and are estimated to produce </w:t>
      </w:r>
      <w:r w:rsidR="003B512B">
        <w:rPr>
          <w:lang w:eastAsia="zh-CN"/>
        </w:rPr>
        <w:t>297,722</w:t>
      </w:r>
      <w:r w:rsidRPr="003167C5">
        <w:rPr>
          <w:lang w:eastAsia="zh-CN"/>
        </w:rPr>
        <w:t xml:space="preserve">tons of manure every year. The raw materials such as pig manure, urine and washing water are collected, and then put into the homogenate regulating tank. After further hydrolysis and grit settling, </w:t>
      </w:r>
      <w:r w:rsidR="005A11AC" w:rsidRPr="003167C5">
        <w:rPr>
          <w:lang w:eastAsia="zh-CN"/>
        </w:rPr>
        <w:t xml:space="preserve">all </w:t>
      </w:r>
      <w:r w:rsidRPr="003167C5">
        <w:rPr>
          <w:lang w:eastAsia="zh-CN"/>
        </w:rPr>
        <w:t>were put into the anaerobic tank for fermentation.</w:t>
      </w:r>
    </w:p>
    <w:p w14:paraId="47DE407C" w14:textId="345CBBD9" w:rsidR="00DA0785" w:rsidRPr="003167C5" w:rsidRDefault="00DA0785" w:rsidP="00DA0785">
      <w:pPr>
        <w:spacing w:after="0" w:line="276" w:lineRule="auto"/>
        <w:jc w:val="both"/>
        <w:rPr>
          <w:lang w:eastAsia="zh-CN"/>
        </w:rPr>
      </w:pPr>
    </w:p>
    <w:p w14:paraId="649F55C3" w14:textId="715887F1" w:rsidR="00DA0785" w:rsidRPr="003167C5" w:rsidRDefault="00DA0785" w:rsidP="00DA0785">
      <w:pPr>
        <w:spacing w:after="0" w:line="276" w:lineRule="auto"/>
        <w:jc w:val="both"/>
        <w:rPr>
          <w:lang w:eastAsia="zh-CN"/>
        </w:rPr>
      </w:pPr>
      <w:r w:rsidRPr="003167C5">
        <w:rPr>
          <w:lang w:eastAsia="zh-CN"/>
        </w:rPr>
        <w:t xml:space="preserve">The project adopts a fully mixed bag type anaerobic reactor, and the biogas generated will enter the biogas generator set after biological desulfurization and dehydration purification. The generated electricity will be used </w:t>
      </w:r>
      <w:r w:rsidR="00D32A5B" w:rsidRPr="003167C5">
        <w:rPr>
          <w:rFonts w:hint="eastAsia"/>
          <w:lang w:eastAsia="zh-CN"/>
        </w:rPr>
        <w:t>for</w:t>
      </w:r>
      <w:r w:rsidR="00D32A5B" w:rsidRPr="003167C5">
        <w:rPr>
          <w:lang w:eastAsia="zh-CN"/>
        </w:rPr>
        <w:t xml:space="preserve"> daily operation of</w:t>
      </w:r>
      <w:r w:rsidRPr="003167C5">
        <w:rPr>
          <w:lang w:eastAsia="zh-CN"/>
        </w:rPr>
        <w:t xml:space="preserve"> the </w:t>
      </w:r>
      <w:r w:rsidR="00D32A5B" w:rsidRPr="003167C5">
        <w:rPr>
          <w:lang w:eastAsia="zh-CN"/>
        </w:rPr>
        <w:t>swine</w:t>
      </w:r>
      <w:r w:rsidRPr="003167C5">
        <w:rPr>
          <w:lang w:eastAsia="zh-CN"/>
        </w:rPr>
        <w:t xml:space="preserve"> farm</w:t>
      </w:r>
      <w:r w:rsidR="00D32A5B" w:rsidRPr="003167C5">
        <w:rPr>
          <w:lang w:eastAsia="zh-CN"/>
        </w:rPr>
        <w:t>s</w:t>
      </w:r>
      <w:r w:rsidRPr="003167C5">
        <w:rPr>
          <w:lang w:eastAsia="zh-CN"/>
        </w:rPr>
        <w:t>, and the waste heat of the generator will be recycled for increasing the temperature of the anaerobic reactor.</w:t>
      </w:r>
    </w:p>
    <w:p w14:paraId="1F7B5F7A" w14:textId="5B0A962C" w:rsidR="00DA0785" w:rsidRPr="003167C5" w:rsidRDefault="00DA0785" w:rsidP="00DA0785">
      <w:pPr>
        <w:spacing w:after="0" w:line="276" w:lineRule="auto"/>
        <w:jc w:val="both"/>
        <w:rPr>
          <w:lang w:eastAsia="zh-CN"/>
        </w:rPr>
      </w:pPr>
    </w:p>
    <w:p w14:paraId="4030016F" w14:textId="51E657E9" w:rsidR="00DA0785" w:rsidRPr="003167C5" w:rsidRDefault="00D32A5B" w:rsidP="00DA0785">
      <w:pPr>
        <w:spacing w:after="0" w:line="276" w:lineRule="auto"/>
        <w:jc w:val="both"/>
        <w:rPr>
          <w:lang w:eastAsia="zh-CN"/>
        </w:rPr>
      </w:pPr>
      <w:r w:rsidRPr="003167C5">
        <w:rPr>
          <w:lang w:eastAsia="zh-CN"/>
        </w:rPr>
        <w:t xml:space="preserve">After anaerobic fermentation, the fermentation liquid is separated by solid and liquid, and the biogas residue is used to produce solid organic fertilizer. The biogas slurry is used for organic fertilizer in orchard, feed field and pollution-free vegetable base. In non-fertilizer seasons, the biogas slurry enters the sewage treatment system and oxidation pond for purification </w:t>
      </w:r>
      <w:r w:rsidR="005914C6" w:rsidRPr="003167C5">
        <w:rPr>
          <w:lang w:eastAsia="zh-CN"/>
        </w:rPr>
        <w:t>treatment and</w:t>
      </w:r>
      <w:r w:rsidRPr="003167C5">
        <w:rPr>
          <w:lang w:eastAsia="zh-CN"/>
        </w:rPr>
        <w:t xml:space="preserve"> is discharged after reaching the discharge standard of livestock and poultry wastewater.</w:t>
      </w:r>
      <w:r w:rsidR="00E7513B" w:rsidRPr="003167C5">
        <w:rPr>
          <w:lang w:eastAsia="zh-CN"/>
        </w:rPr>
        <w:t xml:space="preserve"> The sludge produced during the aerobic treatment process is used as </w:t>
      </w:r>
      <w:r w:rsidR="00156DD0" w:rsidRPr="003167C5">
        <w:rPr>
          <w:lang w:eastAsia="zh-CN"/>
        </w:rPr>
        <w:t>high-quality</w:t>
      </w:r>
      <w:r w:rsidR="00E7513B" w:rsidRPr="003167C5">
        <w:rPr>
          <w:rFonts w:hint="eastAsia"/>
          <w:lang w:eastAsia="zh-CN"/>
        </w:rPr>
        <w:t xml:space="preserve"> </w:t>
      </w:r>
      <w:r w:rsidR="00E7513B" w:rsidRPr="003167C5">
        <w:rPr>
          <w:lang w:eastAsia="zh-CN"/>
        </w:rPr>
        <w:t xml:space="preserve">fertilizer. </w:t>
      </w:r>
      <w:r w:rsidR="000442F2" w:rsidRPr="003167C5">
        <w:rPr>
          <w:lang w:eastAsia="zh-CN"/>
        </w:rPr>
        <w:t>The organic fertilizer</w:t>
      </w:r>
      <w:r w:rsidR="00AF617A" w:rsidRPr="003167C5">
        <w:rPr>
          <w:lang w:eastAsia="zh-CN"/>
        </w:rPr>
        <w:t>s</w:t>
      </w:r>
      <w:r w:rsidR="000442F2" w:rsidRPr="003167C5">
        <w:rPr>
          <w:lang w:eastAsia="zh-CN"/>
        </w:rPr>
        <w:t xml:space="preserve"> </w:t>
      </w:r>
      <w:r w:rsidR="00AF617A" w:rsidRPr="003167C5">
        <w:rPr>
          <w:lang w:eastAsia="zh-CN"/>
        </w:rPr>
        <w:t>will be</w:t>
      </w:r>
      <w:r w:rsidR="000442F2" w:rsidRPr="003167C5">
        <w:rPr>
          <w:lang w:eastAsia="zh-CN"/>
        </w:rPr>
        <w:t xml:space="preserve"> supplied to the farmers living around </w:t>
      </w:r>
      <w:r w:rsidR="00AF617A" w:rsidRPr="003167C5">
        <w:rPr>
          <w:lang w:eastAsia="zh-CN"/>
        </w:rPr>
        <w:t xml:space="preserve">for </w:t>
      </w:r>
      <w:r w:rsidR="000442F2" w:rsidRPr="003167C5">
        <w:rPr>
          <w:lang w:eastAsia="zh-CN"/>
        </w:rPr>
        <w:t>free</w:t>
      </w:r>
      <w:r w:rsidR="00E7513B" w:rsidRPr="003167C5">
        <w:rPr>
          <w:lang w:eastAsia="zh-CN"/>
        </w:rPr>
        <w:t>.</w:t>
      </w:r>
      <w:r w:rsidR="00AF617A" w:rsidRPr="003167C5">
        <w:rPr>
          <w:lang w:eastAsia="zh-CN"/>
        </w:rPr>
        <w:t xml:space="preserve"> And the surplus fertilizes will be sold to the end-users</w:t>
      </w:r>
      <w:r w:rsidR="00AF617A" w:rsidRPr="003167C5">
        <w:t xml:space="preserve"> </w:t>
      </w:r>
      <w:r w:rsidR="00AF617A" w:rsidRPr="003167C5">
        <w:rPr>
          <w:lang w:eastAsia="zh-CN"/>
        </w:rPr>
        <w:t>at below-market prices.</w:t>
      </w:r>
      <w:r w:rsidR="00E7513B" w:rsidRPr="003167C5">
        <w:rPr>
          <w:lang w:eastAsia="zh-CN"/>
        </w:rPr>
        <w:t xml:space="preserve"> The technical flow of</w:t>
      </w:r>
      <w:r w:rsidR="00E7513B" w:rsidRPr="003167C5">
        <w:rPr>
          <w:rFonts w:hint="eastAsia"/>
          <w:lang w:eastAsia="zh-CN"/>
        </w:rPr>
        <w:t xml:space="preserve"> </w:t>
      </w:r>
      <w:r w:rsidR="00E7513B" w:rsidRPr="003167C5">
        <w:rPr>
          <w:lang w:eastAsia="zh-CN"/>
        </w:rPr>
        <w:t>the project activity is shown below:</w:t>
      </w:r>
    </w:p>
    <w:bookmarkStart w:id="71" w:name="_Hlk72145106"/>
    <w:p w14:paraId="644B1B38" w14:textId="76BDCFB9" w:rsidR="00E7513B" w:rsidRPr="003167C5" w:rsidRDefault="00E7513B" w:rsidP="00E7513B">
      <w:pPr>
        <w:spacing w:after="0" w:line="276" w:lineRule="auto"/>
        <w:rPr>
          <w:lang w:eastAsia="de-DE"/>
        </w:rPr>
      </w:pPr>
      <w:r w:rsidRPr="003167C5">
        <w:rPr>
          <w:noProof/>
          <w:lang w:eastAsia="de-DE"/>
          <w14:cntxtAlts w14:val="0"/>
        </w:rPr>
        <w:lastRenderedPageBreak/>
        <mc:AlternateContent>
          <mc:Choice Requires="wpg">
            <w:drawing>
              <wp:anchor distT="0" distB="0" distL="114300" distR="114300" simplePos="0" relativeHeight="251662336" behindDoc="0" locked="0" layoutInCell="1" allowOverlap="1" wp14:anchorId="30B76B2C" wp14:editId="186A3780">
                <wp:simplePos x="0" y="0"/>
                <wp:positionH relativeFrom="column">
                  <wp:posOffset>58981</wp:posOffset>
                </wp:positionH>
                <wp:positionV relativeFrom="paragraph">
                  <wp:posOffset>138696</wp:posOffset>
                </wp:positionV>
                <wp:extent cx="6221486" cy="2365109"/>
                <wp:effectExtent l="0" t="0" r="27305" b="0"/>
                <wp:wrapNone/>
                <wp:docPr id="50" name="组合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1486" cy="2365109"/>
                          <a:chOff x="-222" y="-43"/>
                          <a:chExt cx="11121" cy="3909"/>
                        </a:xfrm>
                      </wpg:grpSpPr>
                      <wps:wsp>
                        <wps:cNvPr id="51" name="Text Box 6"/>
                        <wps:cNvSpPr txBox="1">
                          <a:spLocks noChangeArrowheads="1"/>
                        </wps:cNvSpPr>
                        <wps:spPr bwMode="auto">
                          <a:xfrm>
                            <a:off x="2296" y="472"/>
                            <a:ext cx="126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0CFC5" w14:textId="77777777" w:rsidR="00E97E5C" w:rsidRPr="0014794D" w:rsidRDefault="00E97E5C" w:rsidP="00E7513B">
                              <w:pPr>
                                <w:spacing w:after="0" w:line="240" w:lineRule="auto"/>
                                <w:jc w:val="center"/>
                                <w:rPr>
                                  <w:sz w:val="14"/>
                                  <w:szCs w:val="14"/>
                                </w:rPr>
                              </w:pPr>
                              <w:r w:rsidRPr="0014794D">
                                <w:rPr>
                                  <w:sz w:val="14"/>
                                  <w:szCs w:val="14"/>
                                </w:rPr>
                                <w:t>methane</w:t>
                              </w:r>
                            </w:p>
                          </w:txbxContent>
                        </wps:txbx>
                        <wps:bodyPr rot="0" vert="horz" wrap="square" lIns="91440" tIns="45720" rIns="91440" bIns="45720" anchor="ctr" anchorCtr="0" upright="1">
                          <a:noAutofit/>
                        </wps:bodyPr>
                      </wps:wsp>
                      <wps:wsp>
                        <wps:cNvPr id="53" name="Line 8"/>
                        <wps:cNvCnPr>
                          <a:cxnSpLocks noChangeShapeType="1"/>
                        </wps:cNvCnPr>
                        <wps:spPr bwMode="auto">
                          <a:xfrm>
                            <a:off x="3654" y="1073"/>
                            <a:ext cx="0" cy="383"/>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4" name="AutoShape 9"/>
                        <wps:cNvSpPr>
                          <a:spLocks noChangeArrowheads="1"/>
                        </wps:cNvSpPr>
                        <wps:spPr bwMode="auto">
                          <a:xfrm>
                            <a:off x="-222" y="1513"/>
                            <a:ext cx="1374" cy="653"/>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6EDE4" w14:textId="77777777" w:rsidR="00E97E5C" w:rsidRPr="0014794D" w:rsidRDefault="00E97E5C" w:rsidP="00E7513B">
                              <w:pPr>
                                <w:spacing w:after="0" w:line="240" w:lineRule="auto"/>
                                <w:ind w:right="440"/>
                                <w:rPr>
                                  <w:sz w:val="14"/>
                                  <w:szCs w:val="14"/>
                                </w:rPr>
                              </w:pPr>
                              <w:r w:rsidRPr="0014794D">
                                <w:rPr>
                                  <w:sz w:val="14"/>
                                  <w:szCs w:val="14"/>
                                </w:rPr>
                                <w:t>Mixed manure</w:t>
                              </w:r>
                            </w:p>
                          </w:txbxContent>
                        </wps:txbx>
                        <wps:bodyPr rot="0" vert="horz" wrap="square" lIns="91440" tIns="45720" rIns="18000" bIns="45720" anchor="ctr" anchorCtr="0" upright="1">
                          <a:noAutofit/>
                        </wps:bodyPr>
                      </wps:wsp>
                      <wps:wsp>
                        <wps:cNvPr id="55" name="AutoShape 10"/>
                        <wps:cNvSpPr>
                          <a:spLocks noChangeArrowheads="1"/>
                        </wps:cNvSpPr>
                        <wps:spPr bwMode="auto">
                          <a:xfrm>
                            <a:off x="1057" y="1464"/>
                            <a:ext cx="1400" cy="714"/>
                          </a:xfrm>
                          <a:prstGeom prst="flowChartProcess">
                            <a:avLst/>
                          </a:prstGeom>
                          <a:solidFill>
                            <a:srgbClr val="FFFFFF"/>
                          </a:solidFill>
                          <a:ln w="9525">
                            <a:solidFill>
                              <a:srgbClr val="000000"/>
                            </a:solidFill>
                            <a:miter lim="800000"/>
                            <a:headEnd/>
                            <a:tailEnd/>
                          </a:ln>
                        </wps:spPr>
                        <wps:txbx>
                          <w:txbxContent>
                            <w:p w14:paraId="01D10877" w14:textId="77777777" w:rsidR="00E97E5C" w:rsidRDefault="00E97E5C" w:rsidP="00E7513B">
                              <w:pPr>
                                <w:spacing w:after="0" w:line="240" w:lineRule="auto"/>
                                <w:jc w:val="center"/>
                              </w:pPr>
                              <w:r w:rsidRPr="0014794D">
                                <w:rPr>
                                  <w:sz w:val="14"/>
                                  <w:szCs w:val="14"/>
                                  <w:lang w:eastAsia="zh-CN"/>
                                </w:rPr>
                                <w:t>Homogenate regulating tank</w:t>
                              </w:r>
                            </w:p>
                          </w:txbxContent>
                        </wps:txbx>
                        <wps:bodyPr rot="0" vert="horz" wrap="square" lIns="91440" tIns="45720" rIns="91440" bIns="45720" anchor="t" anchorCtr="0" upright="1">
                          <a:noAutofit/>
                        </wps:bodyPr>
                      </wps:wsp>
                      <wps:wsp>
                        <wps:cNvPr id="56" name="AutoShape 11"/>
                        <wps:cNvSpPr>
                          <a:spLocks noChangeArrowheads="1"/>
                        </wps:cNvSpPr>
                        <wps:spPr bwMode="auto">
                          <a:xfrm>
                            <a:off x="2906" y="1464"/>
                            <a:ext cx="1180" cy="714"/>
                          </a:xfrm>
                          <a:prstGeom prst="flowChartProcess">
                            <a:avLst/>
                          </a:prstGeom>
                          <a:solidFill>
                            <a:srgbClr val="FFFFFF"/>
                          </a:solidFill>
                          <a:ln w="9525">
                            <a:solidFill>
                              <a:srgbClr val="000000"/>
                            </a:solidFill>
                            <a:miter lim="800000"/>
                            <a:headEnd/>
                            <a:tailEnd/>
                          </a:ln>
                        </wps:spPr>
                        <wps:txbx>
                          <w:txbxContent>
                            <w:p w14:paraId="4B3E7F64" w14:textId="77777777" w:rsidR="00E97E5C" w:rsidRPr="0014794D" w:rsidRDefault="00E97E5C" w:rsidP="00E7513B">
                              <w:pPr>
                                <w:spacing w:after="0" w:line="240" w:lineRule="auto"/>
                                <w:jc w:val="center"/>
                                <w:rPr>
                                  <w:sz w:val="14"/>
                                  <w:szCs w:val="14"/>
                                </w:rPr>
                              </w:pPr>
                              <w:r w:rsidRPr="0014794D">
                                <w:rPr>
                                  <w:sz w:val="14"/>
                                  <w:szCs w:val="14"/>
                                </w:rPr>
                                <w:t>Anaerobic reactor</w:t>
                              </w:r>
                            </w:p>
                          </w:txbxContent>
                        </wps:txbx>
                        <wps:bodyPr rot="0" vert="horz" wrap="square" lIns="91440" tIns="45720" rIns="91440" bIns="45720" anchor="ctr" anchorCtr="0" upright="1">
                          <a:noAutofit/>
                        </wps:bodyPr>
                      </wps:wsp>
                      <wps:wsp>
                        <wps:cNvPr id="57" name="Line 12"/>
                        <wps:cNvCnPr>
                          <a:cxnSpLocks noChangeShapeType="1"/>
                        </wps:cNvCnPr>
                        <wps:spPr bwMode="auto">
                          <a:xfrm>
                            <a:off x="6952" y="2178"/>
                            <a:ext cx="6" cy="7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13"/>
                        <wps:cNvSpPr>
                          <a:spLocks noChangeArrowheads="1"/>
                        </wps:cNvSpPr>
                        <wps:spPr bwMode="auto">
                          <a:xfrm>
                            <a:off x="6345" y="1464"/>
                            <a:ext cx="1213" cy="714"/>
                          </a:xfrm>
                          <a:prstGeom prst="flowChartProcess">
                            <a:avLst/>
                          </a:prstGeom>
                          <a:solidFill>
                            <a:srgbClr val="FFFFFF"/>
                          </a:solidFill>
                          <a:ln w="9525">
                            <a:solidFill>
                              <a:srgbClr val="000000"/>
                            </a:solidFill>
                            <a:miter lim="800000"/>
                            <a:headEnd/>
                            <a:tailEnd/>
                          </a:ln>
                        </wps:spPr>
                        <wps:txbx>
                          <w:txbxContent>
                            <w:p w14:paraId="37AA0815" w14:textId="77777777" w:rsidR="00E97E5C" w:rsidRDefault="00E97E5C" w:rsidP="00E7513B">
                              <w:pPr>
                                <w:spacing w:after="0" w:line="240" w:lineRule="auto"/>
                                <w:jc w:val="center"/>
                              </w:pPr>
                              <w:r w:rsidRPr="0014794D">
                                <w:rPr>
                                  <w:sz w:val="14"/>
                                  <w:szCs w:val="14"/>
                                </w:rPr>
                                <w:t>Solid liquid separator</w:t>
                              </w:r>
                            </w:p>
                          </w:txbxContent>
                        </wps:txbx>
                        <wps:bodyPr rot="0" vert="horz" wrap="square" lIns="91440" tIns="45720" rIns="91440" bIns="45720" anchor="ctr" anchorCtr="0" upright="1">
                          <a:noAutofit/>
                        </wps:bodyPr>
                      </wps:wsp>
                      <wps:wsp>
                        <wps:cNvPr id="59" name="AutoShape 14"/>
                        <wps:cNvSpPr>
                          <a:spLocks noChangeArrowheads="1"/>
                        </wps:cNvSpPr>
                        <wps:spPr bwMode="auto">
                          <a:xfrm>
                            <a:off x="6046" y="2907"/>
                            <a:ext cx="1823" cy="78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4D590" w14:textId="77777777" w:rsidR="00E97E5C" w:rsidRPr="0014794D" w:rsidRDefault="00E97E5C" w:rsidP="00E7513B">
                              <w:pPr>
                                <w:spacing w:after="0" w:line="240" w:lineRule="auto"/>
                                <w:jc w:val="center"/>
                                <w:rPr>
                                  <w:sz w:val="14"/>
                                  <w:szCs w:val="14"/>
                                </w:rPr>
                              </w:pPr>
                              <w:r w:rsidRPr="0014794D">
                                <w:rPr>
                                  <w:sz w:val="14"/>
                                  <w:szCs w:val="14"/>
                                </w:rPr>
                                <w:t>Solid organic fertilizer</w:t>
                              </w:r>
                            </w:p>
                          </w:txbxContent>
                        </wps:txbx>
                        <wps:bodyPr rot="0" vert="horz" wrap="square" lIns="91440" tIns="45720" rIns="91440" bIns="45720" anchor="ctr" anchorCtr="0" upright="1">
                          <a:noAutofit/>
                        </wps:bodyPr>
                      </wps:wsp>
                      <wps:wsp>
                        <wps:cNvPr id="60" name="Text Box 15"/>
                        <wps:cNvSpPr txBox="1">
                          <a:spLocks noChangeArrowheads="1"/>
                        </wps:cNvSpPr>
                        <wps:spPr bwMode="auto">
                          <a:xfrm>
                            <a:off x="7540" y="2903"/>
                            <a:ext cx="2189" cy="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1B72E" w14:textId="77777777" w:rsidR="00E97E5C" w:rsidRPr="0014794D" w:rsidRDefault="00E97E5C" w:rsidP="00E7513B">
                              <w:pPr>
                                <w:spacing w:after="0" w:line="240" w:lineRule="auto"/>
                                <w:jc w:val="center"/>
                                <w:rPr>
                                  <w:sz w:val="14"/>
                                  <w:szCs w:val="14"/>
                                  <w:lang w:eastAsia="zh-CN"/>
                                </w:rPr>
                              </w:pPr>
                              <w:r w:rsidRPr="0014794D">
                                <w:rPr>
                                  <w:sz w:val="14"/>
                                  <w:szCs w:val="14"/>
                                  <w:lang w:eastAsia="zh-CN"/>
                                </w:rPr>
                                <w:t>Used as liquid organic fertilizer for crops, orchards and feed fields</w:t>
                              </w:r>
                            </w:p>
                          </w:txbxContent>
                        </wps:txbx>
                        <wps:bodyPr rot="0" vert="horz" wrap="square" lIns="91440" tIns="45720" rIns="91440" bIns="45720" anchor="ctr" anchorCtr="0" upright="1">
                          <a:noAutofit/>
                        </wps:bodyPr>
                      </wps:wsp>
                      <wps:wsp>
                        <wps:cNvPr id="61" name="AutoShape 16"/>
                        <wps:cNvSpPr>
                          <a:spLocks noChangeArrowheads="1"/>
                        </wps:cNvSpPr>
                        <wps:spPr bwMode="auto">
                          <a:xfrm>
                            <a:off x="1627" y="-42"/>
                            <a:ext cx="1517" cy="515"/>
                          </a:xfrm>
                          <a:prstGeom prst="flowChartProcess">
                            <a:avLst/>
                          </a:prstGeom>
                          <a:solidFill>
                            <a:srgbClr val="FFFFFF"/>
                          </a:solidFill>
                          <a:ln w="9525">
                            <a:solidFill>
                              <a:srgbClr val="000000"/>
                            </a:solidFill>
                            <a:miter lim="800000"/>
                            <a:headEnd/>
                            <a:tailEnd/>
                          </a:ln>
                        </wps:spPr>
                        <wps:txbx>
                          <w:txbxContent>
                            <w:p w14:paraId="685D0639" w14:textId="77777777" w:rsidR="00E97E5C" w:rsidRPr="0014794D" w:rsidRDefault="00E97E5C" w:rsidP="00E7513B">
                              <w:pPr>
                                <w:spacing w:after="0" w:line="240" w:lineRule="auto"/>
                                <w:jc w:val="center"/>
                                <w:rPr>
                                  <w:sz w:val="14"/>
                                  <w:szCs w:val="14"/>
                                </w:rPr>
                              </w:pPr>
                              <w:r w:rsidRPr="0014794D">
                                <w:rPr>
                                  <w:sz w:val="14"/>
                                  <w:szCs w:val="14"/>
                                </w:rPr>
                                <w:t>Biological desulfurization</w:t>
                              </w:r>
                            </w:p>
                          </w:txbxContent>
                        </wps:txbx>
                        <wps:bodyPr rot="0" vert="horz" wrap="square" lIns="91440" tIns="45720" rIns="91440" bIns="45720" anchor="t" anchorCtr="0" upright="1">
                          <a:noAutofit/>
                        </wps:bodyPr>
                      </wps:wsp>
                      <wps:wsp>
                        <wps:cNvPr id="62" name="AutoShape 17"/>
                        <wps:cNvSpPr>
                          <a:spLocks noChangeArrowheads="1"/>
                        </wps:cNvSpPr>
                        <wps:spPr bwMode="auto">
                          <a:xfrm>
                            <a:off x="3599" y="-43"/>
                            <a:ext cx="1375" cy="515"/>
                          </a:xfrm>
                          <a:prstGeom prst="flowChartProcess">
                            <a:avLst/>
                          </a:prstGeom>
                          <a:solidFill>
                            <a:srgbClr val="FFFFFF"/>
                          </a:solidFill>
                          <a:ln w="9525">
                            <a:solidFill>
                              <a:srgbClr val="000000"/>
                            </a:solidFill>
                            <a:miter lim="800000"/>
                            <a:headEnd/>
                            <a:tailEnd/>
                          </a:ln>
                        </wps:spPr>
                        <wps:txbx>
                          <w:txbxContent>
                            <w:p w14:paraId="53C4A07C" w14:textId="77777777" w:rsidR="00E97E5C" w:rsidRPr="0014794D" w:rsidRDefault="00E97E5C" w:rsidP="00E7513B">
                              <w:pPr>
                                <w:spacing w:after="0" w:line="240" w:lineRule="auto"/>
                                <w:jc w:val="center"/>
                                <w:rPr>
                                  <w:sz w:val="14"/>
                                  <w:szCs w:val="14"/>
                                </w:rPr>
                              </w:pPr>
                              <w:r w:rsidRPr="0014794D">
                                <w:rPr>
                                  <w:sz w:val="14"/>
                                  <w:szCs w:val="14"/>
                                </w:rPr>
                                <w:t>Gas storage tank</w:t>
                              </w:r>
                            </w:p>
                          </w:txbxContent>
                        </wps:txbx>
                        <wps:bodyPr rot="0" vert="horz" wrap="square" lIns="91440" tIns="45720" rIns="91440" bIns="45720" anchor="t" anchorCtr="0" upright="1">
                          <a:noAutofit/>
                        </wps:bodyPr>
                      </wps:wsp>
                      <wps:wsp>
                        <wps:cNvPr id="64" name="AutoShape 19"/>
                        <wps:cNvSpPr>
                          <a:spLocks noChangeArrowheads="1"/>
                        </wps:cNvSpPr>
                        <wps:spPr bwMode="auto">
                          <a:xfrm>
                            <a:off x="5429" y="-43"/>
                            <a:ext cx="1218" cy="515"/>
                          </a:xfrm>
                          <a:prstGeom prst="flowChartProcess">
                            <a:avLst/>
                          </a:prstGeom>
                          <a:solidFill>
                            <a:srgbClr val="FFFFFF"/>
                          </a:solidFill>
                          <a:ln w="9525">
                            <a:solidFill>
                              <a:srgbClr val="000000"/>
                            </a:solidFill>
                            <a:miter lim="800000"/>
                            <a:headEnd/>
                            <a:tailEnd/>
                          </a:ln>
                        </wps:spPr>
                        <wps:txbx>
                          <w:txbxContent>
                            <w:p w14:paraId="394D89F1" w14:textId="77777777" w:rsidR="00E97E5C" w:rsidRPr="0014794D" w:rsidRDefault="00E97E5C" w:rsidP="00E7513B">
                              <w:pPr>
                                <w:spacing w:after="0" w:line="240" w:lineRule="auto"/>
                                <w:jc w:val="center"/>
                                <w:rPr>
                                  <w:sz w:val="14"/>
                                  <w:szCs w:val="14"/>
                                </w:rPr>
                              </w:pPr>
                              <w:r w:rsidRPr="0014794D">
                                <w:rPr>
                                  <w:sz w:val="14"/>
                                  <w:szCs w:val="14"/>
                                </w:rPr>
                                <w:t>Electric generator</w:t>
                              </w:r>
                            </w:p>
                          </w:txbxContent>
                        </wps:txbx>
                        <wps:bodyPr rot="0" vert="horz" wrap="square" lIns="91440" tIns="45720" rIns="91440" bIns="45720" anchor="t" anchorCtr="0" upright="1">
                          <a:noAutofit/>
                        </wps:bodyPr>
                      </wps:wsp>
                      <wps:wsp>
                        <wps:cNvPr id="65" name="Text Box 20"/>
                        <wps:cNvSpPr txBox="1">
                          <a:spLocks noChangeArrowheads="1"/>
                        </wps:cNvSpPr>
                        <wps:spPr bwMode="auto">
                          <a:xfrm>
                            <a:off x="4612" y="524"/>
                            <a:ext cx="1578" cy="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1B4AB" w14:textId="77777777" w:rsidR="00E97E5C" w:rsidRPr="0014794D" w:rsidRDefault="00E97E5C" w:rsidP="00E7513B">
                              <w:pPr>
                                <w:spacing w:after="0" w:line="240" w:lineRule="auto"/>
                                <w:rPr>
                                  <w:sz w:val="14"/>
                                  <w:szCs w:val="14"/>
                                </w:rPr>
                              </w:pPr>
                              <w:r w:rsidRPr="0014794D">
                                <w:rPr>
                                  <w:sz w:val="14"/>
                                  <w:szCs w:val="14"/>
                                </w:rPr>
                                <w:t>Waste heat utilization</w:t>
                              </w:r>
                            </w:p>
                          </w:txbxContent>
                        </wps:txbx>
                        <wps:bodyPr rot="0" vert="horz" wrap="square" lIns="91440" tIns="45720" rIns="91440" bIns="45720" anchor="ctr" anchorCtr="0" upright="1">
                          <a:noAutofit/>
                        </wps:bodyPr>
                      </wps:wsp>
                      <wps:wsp>
                        <wps:cNvPr id="66" name="Line 21"/>
                        <wps:cNvCnPr>
                          <a:cxnSpLocks noChangeShapeType="1"/>
                        </wps:cNvCnPr>
                        <wps:spPr bwMode="auto">
                          <a:xfrm>
                            <a:off x="5971" y="498"/>
                            <a:ext cx="0" cy="56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4974" y="215"/>
                            <a:ext cx="4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25"/>
                        <wps:cNvCnPr>
                          <a:cxnSpLocks noChangeShapeType="1"/>
                        </wps:cNvCnPr>
                        <wps:spPr bwMode="auto">
                          <a:xfrm>
                            <a:off x="8631" y="2178"/>
                            <a:ext cx="3" cy="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26"/>
                        <wps:cNvSpPr>
                          <a:spLocks noChangeArrowheads="1"/>
                        </wps:cNvSpPr>
                        <wps:spPr bwMode="auto">
                          <a:xfrm>
                            <a:off x="8014" y="1464"/>
                            <a:ext cx="1234" cy="714"/>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6D0752" w14:textId="77777777" w:rsidR="00E97E5C" w:rsidRPr="0014794D" w:rsidRDefault="00E97E5C" w:rsidP="00E7513B">
                              <w:pPr>
                                <w:spacing w:after="0" w:line="240" w:lineRule="auto"/>
                                <w:jc w:val="center"/>
                                <w:rPr>
                                  <w:sz w:val="14"/>
                                  <w:szCs w:val="14"/>
                                </w:rPr>
                              </w:pPr>
                              <w:r w:rsidRPr="0014794D">
                                <w:rPr>
                                  <w:sz w:val="14"/>
                                  <w:szCs w:val="14"/>
                                </w:rPr>
                                <w:t>Biogas slurry pool</w:t>
                              </w:r>
                            </w:p>
                          </w:txbxContent>
                        </wps:txbx>
                        <wps:bodyPr rot="0" vert="horz" wrap="square" lIns="91440" tIns="45720" rIns="91440" bIns="45720" anchor="ctr" anchorCtr="0" upright="1">
                          <a:noAutofit/>
                        </wps:bodyPr>
                      </wps:wsp>
                      <wps:wsp>
                        <wps:cNvPr id="70" name="Line 27"/>
                        <wps:cNvCnPr>
                          <a:cxnSpLocks noChangeShapeType="1"/>
                        </wps:cNvCnPr>
                        <wps:spPr bwMode="auto">
                          <a:xfrm>
                            <a:off x="7558" y="1821"/>
                            <a:ext cx="45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28"/>
                        <wps:cNvCnPr>
                          <a:cxnSpLocks noChangeShapeType="1"/>
                        </wps:cNvCnPr>
                        <wps:spPr bwMode="auto">
                          <a:xfrm flipV="1">
                            <a:off x="3314" y="908"/>
                            <a:ext cx="0" cy="5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29"/>
                        <wps:cNvCnPr>
                          <a:cxnSpLocks noChangeShapeType="1"/>
                        </wps:cNvCnPr>
                        <wps:spPr bwMode="auto">
                          <a:xfrm rot="16200000">
                            <a:off x="2167" y="697"/>
                            <a:ext cx="429" cy="1"/>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 name="AutoShape 30"/>
                        <wps:cNvCnPr>
                          <a:cxnSpLocks noChangeShapeType="1"/>
                        </wps:cNvCnPr>
                        <wps:spPr bwMode="auto">
                          <a:xfrm flipV="1">
                            <a:off x="3144" y="215"/>
                            <a:ext cx="45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31"/>
                        <wps:cNvCnPr>
                          <a:cxnSpLocks noChangeShapeType="1"/>
                        </wps:cNvCnPr>
                        <wps:spPr bwMode="auto">
                          <a:xfrm flipH="1">
                            <a:off x="2382" y="913"/>
                            <a:ext cx="94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32"/>
                        <wps:cNvCnPr>
                          <a:cxnSpLocks noChangeShapeType="1"/>
                        </wps:cNvCnPr>
                        <wps:spPr bwMode="auto">
                          <a:xfrm flipH="1">
                            <a:off x="1744" y="1073"/>
                            <a:ext cx="422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33"/>
                        <wps:cNvCnPr>
                          <a:cxnSpLocks noChangeShapeType="1"/>
                        </wps:cNvCnPr>
                        <wps:spPr bwMode="auto">
                          <a:xfrm>
                            <a:off x="1744" y="1073"/>
                            <a:ext cx="0" cy="39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 name="AutoShape 34"/>
                        <wps:cNvSpPr>
                          <a:spLocks noChangeArrowheads="1"/>
                        </wps:cNvSpPr>
                        <wps:spPr bwMode="auto">
                          <a:xfrm>
                            <a:off x="9692" y="1464"/>
                            <a:ext cx="1207" cy="714"/>
                          </a:xfrm>
                          <a:prstGeom prst="flowChartProcess">
                            <a:avLst/>
                          </a:prstGeom>
                          <a:solidFill>
                            <a:srgbClr val="FFFFFF"/>
                          </a:solidFill>
                          <a:ln w="9525">
                            <a:solidFill>
                              <a:srgbClr val="000000"/>
                            </a:solidFill>
                            <a:miter lim="800000"/>
                            <a:headEnd/>
                            <a:tailEnd/>
                          </a:ln>
                        </wps:spPr>
                        <wps:txbx>
                          <w:txbxContent>
                            <w:p w14:paraId="1BBEB0BB" w14:textId="77777777" w:rsidR="00E97E5C" w:rsidRPr="0014794D" w:rsidRDefault="00E97E5C" w:rsidP="00E7513B">
                              <w:pPr>
                                <w:spacing w:after="0" w:line="240" w:lineRule="auto"/>
                                <w:jc w:val="center"/>
                                <w:rPr>
                                  <w:sz w:val="14"/>
                                  <w:szCs w:val="14"/>
                                </w:rPr>
                              </w:pPr>
                              <w:r w:rsidRPr="0014794D">
                                <w:rPr>
                                  <w:sz w:val="14"/>
                                  <w:szCs w:val="14"/>
                                </w:rPr>
                                <w:t>Oxidation pond</w:t>
                              </w:r>
                            </w:p>
                          </w:txbxContent>
                        </wps:txbx>
                        <wps:bodyPr rot="0" vert="horz" wrap="square" lIns="91440" tIns="82800" rIns="91440" bIns="45720" anchor="ctr" anchorCtr="0" upright="1">
                          <a:noAutofit/>
                        </wps:bodyPr>
                      </wps:wsp>
                      <wps:wsp>
                        <wps:cNvPr id="78" name="Line 35"/>
                        <wps:cNvCnPr>
                          <a:cxnSpLocks noChangeShapeType="1"/>
                        </wps:cNvCnPr>
                        <wps:spPr bwMode="auto">
                          <a:xfrm>
                            <a:off x="9248" y="1821"/>
                            <a:ext cx="44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36"/>
                        <wps:cNvCnPr>
                          <a:cxnSpLocks noChangeShapeType="1"/>
                        </wps:cNvCnPr>
                        <wps:spPr bwMode="auto">
                          <a:xfrm>
                            <a:off x="614" y="1822"/>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37"/>
                        <wps:cNvCnPr>
                          <a:cxnSpLocks noChangeShapeType="1"/>
                        </wps:cNvCnPr>
                        <wps:spPr bwMode="auto">
                          <a:xfrm>
                            <a:off x="2457" y="1821"/>
                            <a:ext cx="4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38"/>
                        <wps:cNvCnPr>
                          <a:cxnSpLocks noChangeShapeType="1"/>
                        </wps:cNvCnPr>
                        <wps:spPr bwMode="auto">
                          <a:xfrm>
                            <a:off x="4086" y="1821"/>
                            <a:ext cx="4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39"/>
                        <wps:cNvCnPr>
                          <a:cxnSpLocks noChangeShapeType="1"/>
                        </wps:cNvCnPr>
                        <wps:spPr bwMode="auto">
                          <a:xfrm>
                            <a:off x="5907" y="1821"/>
                            <a:ext cx="4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11"/>
                        <wps:cNvSpPr>
                          <a:spLocks noChangeArrowheads="1"/>
                        </wps:cNvSpPr>
                        <wps:spPr bwMode="auto">
                          <a:xfrm>
                            <a:off x="4532" y="1464"/>
                            <a:ext cx="1375" cy="714"/>
                          </a:xfrm>
                          <a:prstGeom prst="flowChartProcess">
                            <a:avLst/>
                          </a:prstGeom>
                          <a:solidFill>
                            <a:srgbClr val="FFFFFF"/>
                          </a:solidFill>
                          <a:ln w="9525">
                            <a:solidFill>
                              <a:srgbClr val="000000"/>
                            </a:solidFill>
                            <a:miter lim="800000"/>
                            <a:headEnd/>
                            <a:tailEnd/>
                          </a:ln>
                        </wps:spPr>
                        <wps:txbx>
                          <w:txbxContent>
                            <w:p w14:paraId="7D8EA489" w14:textId="77777777" w:rsidR="00E97E5C" w:rsidRPr="0014794D" w:rsidRDefault="00E97E5C" w:rsidP="00E7513B">
                              <w:pPr>
                                <w:spacing w:after="0" w:line="240" w:lineRule="auto"/>
                                <w:jc w:val="center"/>
                                <w:rPr>
                                  <w:sz w:val="14"/>
                                  <w:szCs w:val="14"/>
                                </w:rPr>
                              </w:pPr>
                              <w:r w:rsidRPr="00FE436C">
                                <w:rPr>
                                  <w:sz w:val="14"/>
                                  <w:szCs w:val="14"/>
                                </w:rPr>
                                <w:t>Post fermentation tank</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76B2C" id="组合 50" o:spid="_x0000_s1026" style="position:absolute;margin-left:4.65pt;margin-top:10.9pt;width:489.9pt;height:186.25pt;z-index:251662336" coordorigin="-222,-43" coordsize="11121,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">
                <v:shapetype id="_x0000_t202" coordsize="21600,21600" o:spt="202" path="m,l,21600r21600,l21600,xe">
                  <v:stroke joinstyle="miter"/>
                  <v:path gradientshapeok="t" o:connecttype="rect"/>
                </v:shapetype>
                <v:shape id="_x0000_s1027" type="#_x0000_t202" style="position:absolute;left:2296;top:472;width:1260;height: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" stroked="f">
                  <v:textbox>
                    <w:txbxContent>
                      <w:p w14:paraId="5410CFC5" w14:textId="77777777" w:rsidR="00E97E5C" w:rsidRPr="0014794D" w:rsidRDefault="00E97E5C" w:rsidP="00E7513B">
                        <w:pPr>
                          <w:spacing w:after="0" w:line="240" w:lineRule="auto"/>
                          <w:jc w:val="center"/>
                          <w:rPr>
                            <w:sz w:val="14"/>
                            <w:szCs w:val="14"/>
                          </w:rPr>
                        </w:pPr>
                        <w:r w:rsidRPr="0014794D">
                          <w:rPr>
                            <w:sz w:val="14"/>
                            <w:szCs w:val="14"/>
                          </w:rPr>
                          <w:t>methane</w:t>
                        </w:r>
                      </w:p>
                    </w:txbxContent>
                  </v:textbox>
                </v:shape>
                <v:line id="Line 8" o:spid="_x0000_s1028" style="position:absolute;visibility:visible;mso-wrap-style:square" from="3654,1073" to="3654,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">
                  <v:stroke dashstyle="dash" endarrow="block"/>
                </v:line>
                <v:shapetype id="_x0000_t109" coordsize="21600,21600" o:spt="109" path="m,l,21600r21600,l21600,xe">
                  <v:stroke joinstyle="miter"/>
                  <v:path gradientshapeok="t" o:connecttype="rect"/>
                </v:shapetype>
                <v:shape id="AutoShape 9" o:spid="_x0000_s1029" type="#_x0000_t109" style="position:absolute;left:-222;top:1513;width:1374;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" stroked="f">
                  <v:textbox inset=",,.5mm">
                    <w:txbxContent>
                      <w:p w14:paraId="21B6EDE4" w14:textId="77777777" w:rsidR="00E97E5C" w:rsidRPr="0014794D" w:rsidRDefault="00E97E5C" w:rsidP="00E7513B">
                        <w:pPr>
                          <w:spacing w:after="0" w:line="240" w:lineRule="auto"/>
                          <w:ind w:right="440"/>
                          <w:rPr>
                            <w:sz w:val="14"/>
                            <w:szCs w:val="14"/>
                          </w:rPr>
                        </w:pPr>
                        <w:r w:rsidRPr="0014794D">
                          <w:rPr>
                            <w:sz w:val="14"/>
                            <w:szCs w:val="14"/>
                          </w:rPr>
                          <w:t>Mixed manure</w:t>
                        </w:r>
                      </w:p>
                    </w:txbxContent>
                  </v:textbox>
                </v:shape>
                <v:shape id="AutoShape 10" o:spid="_x0000_s1030" type="#_x0000_t109" style="position:absolute;left:1057;top:1464;width:1400;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">
                  <v:textbox>
                    <w:txbxContent>
                      <w:p w14:paraId="01D10877" w14:textId="77777777" w:rsidR="00E97E5C" w:rsidRDefault="00E97E5C" w:rsidP="00E7513B">
                        <w:pPr>
                          <w:spacing w:after="0" w:line="240" w:lineRule="auto"/>
                          <w:jc w:val="center"/>
                        </w:pPr>
                        <w:r w:rsidRPr="0014794D">
                          <w:rPr>
                            <w:sz w:val="14"/>
                            <w:szCs w:val="14"/>
                            <w:lang w:eastAsia="zh-CN"/>
                          </w:rPr>
                          <w:t>Homogenate regulating tank</w:t>
                        </w:r>
                      </w:p>
                    </w:txbxContent>
                  </v:textbox>
                </v:shape>
                <v:shape id="AutoShape 11" o:spid="_x0000_s1031" type="#_x0000_t109" style="position:absolute;left:2906;top:1464;width:1180;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">
                  <v:textbox>
                    <w:txbxContent>
                      <w:p w14:paraId="4B3E7F64" w14:textId="77777777" w:rsidR="00E97E5C" w:rsidRPr="0014794D" w:rsidRDefault="00E97E5C" w:rsidP="00E7513B">
                        <w:pPr>
                          <w:spacing w:after="0" w:line="240" w:lineRule="auto"/>
                          <w:jc w:val="center"/>
                          <w:rPr>
                            <w:sz w:val="14"/>
                            <w:szCs w:val="14"/>
                          </w:rPr>
                        </w:pPr>
                        <w:r w:rsidRPr="0014794D">
                          <w:rPr>
                            <w:sz w:val="14"/>
                            <w:szCs w:val="14"/>
                          </w:rPr>
                          <w:t>Anaerobic reactor</w:t>
                        </w:r>
                      </w:p>
                    </w:txbxContent>
                  </v:textbox>
                </v:shape>
                <v:line id="Line 12" o:spid="_x0000_s1032" style="position:absolute;visibility:visible;mso-wrap-style:square" from="6952,2178" to="6958,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shape id="AutoShape 13" o:spid="_x0000_s1033" type="#_x0000_t109" style="position:absolute;left:6345;top:1464;width:1213;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">
                  <v:textbox>
                    <w:txbxContent>
                      <w:p w14:paraId="37AA0815" w14:textId="77777777" w:rsidR="00E97E5C" w:rsidRDefault="00E97E5C" w:rsidP="00E7513B">
                        <w:pPr>
                          <w:spacing w:after="0" w:line="240" w:lineRule="auto"/>
                          <w:jc w:val="center"/>
                        </w:pPr>
                        <w:r w:rsidRPr="0014794D">
                          <w:rPr>
                            <w:sz w:val="14"/>
                            <w:szCs w:val="14"/>
                          </w:rPr>
                          <w:t>Solid liquid separator</w:t>
                        </w:r>
                      </w:p>
                    </w:txbxContent>
                  </v:textbox>
                </v:shape>
                <v:shape id="AutoShape 14" o:spid="_x0000_s1034" type="#_x0000_t109" style="position:absolute;left:6046;top:2907;width:1823;height: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" stroked="f">
                  <v:textbox>
                    <w:txbxContent>
                      <w:p w14:paraId="1104D590" w14:textId="77777777" w:rsidR="00E97E5C" w:rsidRPr="0014794D" w:rsidRDefault="00E97E5C" w:rsidP="00E7513B">
                        <w:pPr>
                          <w:spacing w:after="0" w:line="240" w:lineRule="auto"/>
                          <w:jc w:val="center"/>
                          <w:rPr>
                            <w:sz w:val="14"/>
                            <w:szCs w:val="14"/>
                          </w:rPr>
                        </w:pPr>
                        <w:r w:rsidRPr="0014794D">
                          <w:rPr>
                            <w:sz w:val="14"/>
                            <w:szCs w:val="14"/>
                          </w:rPr>
                          <w:t>Solid organic fertilizer</w:t>
                        </w:r>
                      </w:p>
                    </w:txbxContent>
                  </v:textbox>
                </v:shape>
                <v:shape id="Text Box 15" o:spid="_x0000_s1035" type="#_x0000_t202" style="position:absolute;left:7540;top:2903;width:2189;height: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" filled="f" stroked="f">
                  <v:textbox>
                    <w:txbxContent>
                      <w:p w14:paraId="0181B72E" w14:textId="77777777" w:rsidR="00E97E5C" w:rsidRPr="0014794D" w:rsidRDefault="00E97E5C" w:rsidP="00E7513B">
                        <w:pPr>
                          <w:spacing w:after="0" w:line="240" w:lineRule="auto"/>
                          <w:jc w:val="center"/>
                          <w:rPr>
                            <w:sz w:val="14"/>
                            <w:szCs w:val="14"/>
                            <w:lang w:eastAsia="zh-CN"/>
                          </w:rPr>
                        </w:pPr>
                        <w:r w:rsidRPr="0014794D">
                          <w:rPr>
                            <w:sz w:val="14"/>
                            <w:szCs w:val="14"/>
                            <w:lang w:eastAsia="zh-CN"/>
                          </w:rPr>
                          <w:t>Used as liquid organic fertilizer for crops, orchards and feed fields</w:t>
                        </w:r>
                      </w:p>
                    </w:txbxContent>
                  </v:textbox>
                </v:shape>
                <v:shape id="AutoShape 16" o:spid="_x0000_s1036" type="#_x0000_t109" style="position:absolute;left:1627;top:-42;width:1517;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">
                  <v:textbox>
                    <w:txbxContent>
                      <w:p w14:paraId="685D0639" w14:textId="77777777" w:rsidR="00E97E5C" w:rsidRPr="0014794D" w:rsidRDefault="00E97E5C" w:rsidP="00E7513B">
                        <w:pPr>
                          <w:spacing w:after="0" w:line="240" w:lineRule="auto"/>
                          <w:jc w:val="center"/>
                          <w:rPr>
                            <w:sz w:val="14"/>
                            <w:szCs w:val="14"/>
                          </w:rPr>
                        </w:pPr>
                        <w:r w:rsidRPr="0014794D">
                          <w:rPr>
                            <w:sz w:val="14"/>
                            <w:szCs w:val="14"/>
                          </w:rPr>
                          <w:t>Biological desulfurization</w:t>
                        </w:r>
                      </w:p>
                    </w:txbxContent>
                  </v:textbox>
                </v:shape>
                <v:shape id="AutoShape 17" o:spid="_x0000_s1037" type="#_x0000_t109" style="position:absolute;left:3599;top:-43;width:1375;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">
                  <v:textbox>
                    <w:txbxContent>
                      <w:p w14:paraId="53C4A07C" w14:textId="77777777" w:rsidR="00E97E5C" w:rsidRPr="0014794D" w:rsidRDefault="00E97E5C" w:rsidP="00E7513B">
                        <w:pPr>
                          <w:spacing w:after="0" w:line="240" w:lineRule="auto"/>
                          <w:jc w:val="center"/>
                          <w:rPr>
                            <w:sz w:val="14"/>
                            <w:szCs w:val="14"/>
                          </w:rPr>
                        </w:pPr>
                        <w:r w:rsidRPr="0014794D">
                          <w:rPr>
                            <w:sz w:val="14"/>
                            <w:szCs w:val="14"/>
                          </w:rPr>
                          <w:t>Gas storage tank</w:t>
                        </w:r>
                      </w:p>
                    </w:txbxContent>
                  </v:textbox>
                </v:shape>
                <v:shape id="AutoShape 19" o:spid="_x0000_s1038" type="#_x0000_t109" style="position:absolute;left:5429;top:-43;width:1218;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">
                  <v:textbox>
                    <w:txbxContent>
                      <w:p w14:paraId="394D89F1" w14:textId="77777777" w:rsidR="00E97E5C" w:rsidRPr="0014794D" w:rsidRDefault="00E97E5C" w:rsidP="00E7513B">
                        <w:pPr>
                          <w:spacing w:after="0" w:line="240" w:lineRule="auto"/>
                          <w:jc w:val="center"/>
                          <w:rPr>
                            <w:sz w:val="14"/>
                            <w:szCs w:val="14"/>
                          </w:rPr>
                        </w:pPr>
                        <w:r w:rsidRPr="0014794D">
                          <w:rPr>
                            <w:sz w:val="14"/>
                            <w:szCs w:val="14"/>
                          </w:rPr>
                          <w:t>Electric generator</w:t>
                        </w:r>
                      </w:p>
                    </w:txbxContent>
                  </v:textbox>
                </v:shape>
                <v:shape id="Text Box 20" o:spid="_x0000_s1039" type="#_x0000_t202" style="position:absolute;left:4612;top:524;width:1578;height: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" stroked="f">
                  <v:textbox>
                    <w:txbxContent>
                      <w:p w14:paraId="6EB1B4AB" w14:textId="77777777" w:rsidR="00E97E5C" w:rsidRPr="0014794D" w:rsidRDefault="00E97E5C" w:rsidP="00E7513B">
                        <w:pPr>
                          <w:spacing w:after="0" w:line="240" w:lineRule="auto"/>
                          <w:rPr>
                            <w:sz w:val="14"/>
                            <w:szCs w:val="14"/>
                          </w:rPr>
                        </w:pPr>
                        <w:r w:rsidRPr="0014794D">
                          <w:rPr>
                            <w:sz w:val="14"/>
                            <w:szCs w:val="14"/>
                          </w:rPr>
                          <w:t>Waste heat utilization</w:t>
                        </w:r>
                      </w:p>
                    </w:txbxContent>
                  </v:textbox>
                </v:shape>
                <v:line id="Line 21" o:spid="_x0000_s1040" style="position:absolute;visibility:visible;mso-wrap-style:square" from="5971,498" to="5971,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">
                  <v:stroke dashstyle="dash"/>
                </v:line>
                <v:line id="Line 23" o:spid="_x0000_s1041" style="position:absolute;visibility:visible;mso-wrap-style:square" from="4974,215" to="542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line id="Line 25" o:spid="_x0000_s1042" style="position:absolute;visibility:visible;mso-wrap-style:square" from="8631,2178" to="8634,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shape id="AutoShape 26" o:spid="_x0000_s1043" type="#_x0000_t109" style="position:absolute;left:8014;top:1464;width:1234;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" filled="f">
                  <v:textbox>
                    <w:txbxContent>
                      <w:p w14:paraId="326D0752" w14:textId="77777777" w:rsidR="00E97E5C" w:rsidRPr="0014794D" w:rsidRDefault="00E97E5C" w:rsidP="00E7513B">
                        <w:pPr>
                          <w:spacing w:after="0" w:line="240" w:lineRule="auto"/>
                          <w:jc w:val="center"/>
                          <w:rPr>
                            <w:sz w:val="14"/>
                            <w:szCs w:val="14"/>
                          </w:rPr>
                        </w:pPr>
                        <w:r w:rsidRPr="0014794D">
                          <w:rPr>
                            <w:sz w:val="14"/>
                            <w:szCs w:val="14"/>
                          </w:rPr>
                          <w:t>Biogas slurry pool</w:t>
                        </w:r>
                      </w:p>
                    </w:txbxContent>
                  </v:textbox>
                </v:shape>
                <v:line id="Line 27" o:spid="_x0000_s1044" style="position:absolute;visibility:visible;mso-wrap-style:square" from="7558,1821" to="8014,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shapetype id="_x0000_t32" coordsize="21600,21600" o:spt="32" o:oned="t" path="m,l21600,21600e" filled="f">
                  <v:path arrowok="t" fillok="f" o:connecttype="none"/>
                  <o:lock v:ext="edit" shapetype="t"/>
                </v:shapetype>
                <v:shape id="AutoShape 28" o:spid="_x0000_s1045" type="#_x0000_t32" style="position:absolute;left:3314;top:908;width:0;height:5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2167;top:697;width:429;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" adj="10775">
                  <v:stroke endarrow="block"/>
                </v:shape>
                <v:shape id="AutoShape 30" o:spid="_x0000_s1047" type="#_x0000_t32" style="position:absolute;left:3144;top:215;width:45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">
                  <v:stroke endarrow="block"/>
                </v:shape>
                <v:shape id="AutoShape 31" o:spid="_x0000_s1048" type="#_x0000_t32" style="position:absolute;left:2382;top:913;width:9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dn1xAAAANsAAAAPAAAAZHJzL2Rvd25yZXYueG1sRI9BawIx&#10;FITvhf6H8AQvRbMrR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Fnp2fXEAAAA2wAAAA8A&#10;AAAAAAAAAAAAAAAABwIAAGRycy9kb3ducmV2LnhtbFBLBQYAAAAAAwADALcAAAD4AgAAAAA=&#10;"/>
                <v:shape id="AutoShape 32" o:spid="_x0000_s1049" type="#_x0000_t32" style="position:absolute;left:1744;top:1073;width:42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">
                  <v:stroke dashstyle="dash"/>
                </v:shape>
                <v:shape id="AutoShape 33" o:spid="_x0000_s1050" type="#_x0000_t32" style="position:absolute;left:1744;top:1073;width:0;height: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">
                  <v:stroke dashstyle="dash" endarrow="block"/>
                </v:shape>
                <v:shape id="AutoShape 34" o:spid="_x0000_s1051" type="#_x0000_t109" style="position:absolute;left:9692;top:1464;width:1207;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">
                  <v:textbox inset=",2.3mm">
                    <w:txbxContent>
                      <w:p w14:paraId="1BBEB0BB" w14:textId="77777777" w:rsidR="00E97E5C" w:rsidRPr="0014794D" w:rsidRDefault="00E97E5C" w:rsidP="00E7513B">
                        <w:pPr>
                          <w:spacing w:after="0" w:line="240" w:lineRule="auto"/>
                          <w:jc w:val="center"/>
                          <w:rPr>
                            <w:sz w:val="14"/>
                            <w:szCs w:val="14"/>
                          </w:rPr>
                        </w:pPr>
                        <w:r w:rsidRPr="0014794D">
                          <w:rPr>
                            <w:sz w:val="14"/>
                            <w:szCs w:val="14"/>
                          </w:rPr>
                          <w:t>Oxidation pond</w:t>
                        </w:r>
                      </w:p>
                    </w:txbxContent>
                  </v:textbox>
                </v:shape>
                <v:line id="Line 35" o:spid="_x0000_s1052" style="position:absolute;visibility:visible;mso-wrap-style:square" from="9248,1821" to="9692,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line id="Line 36" o:spid="_x0000_s1053" style="position:absolute;visibility:visible;mso-wrap-style:square" from="614,1822" to="1046,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">
                  <v:stroke endarrow="block"/>
                </v:line>
                <v:line id="Line 37" o:spid="_x0000_s1054" style="position:absolute;visibility:visible;mso-wrap-style:square" from="2457,1821" to="2906,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">
                  <v:stroke endarrow="block"/>
                </v:line>
                <v:line id="Line 38" o:spid="_x0000_s1055" style="position:absolute;visibility:visible;mso-wrap-style:square" from="4086,1821" to="4532,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">
                  <v:stroke endarrow="block"/>
                </v:line>
                <v:line id="Line 39" o:spid="_x0000_s1056" style="position:absolute;visibility:visible;mso-wrap-style:square" from="5907,1821" to="6345,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">
                  <v:stroke endarrow="block"/>
                </v:line>
                <v:shape id="AutoShape 11" o:spid="_x0000_s1057" type="#_x0000_t109" style="position:absolute;left:4532;top:1464;width:137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">
                  <v:textbox>
                    <w:txbxContent>
                      <w:p w14:paraId="7D8EA489" w14:textId="77777777" w:rsidR="00E97E5C" w:rsidRPr="0014794D" w:rsidRDefault="00E97E5C" w:rsidP="00E7513B">
                        <w:pPr>
                          <w:spacing w:after="0" w:line="240" w:lineRule="auto"/>
                          <w:jc w:val="center"/>
                          <w:rPr>
                            <w:sz w:val="14"/>
                            <w:szCs w:val="14"/>
                          </w:rPr>
                        </w:pPr>
                        <w:r w:rsidRPr="00FE436C">
                          <w:rPr>
                            <w:sz w:val="14"/>
                            <w:szCs w:val="14"/>
                          </w:rPr>
                          <w:t>Post fermentation tank</w:t>
                        </w:r>
                      </w:p>
                    </w:txbxContent>
                  </v:textbox>
                </v:shape>
              </v:group>
            </w:pict>
          </mc:Fallback>
        </mc:AlternateContent>
      </w:r>
      <w:r w:rsidRPr="003167C5">
        <w:rPr>
          <w:noProof/>
          <w:lang w:eastAsia="de-DE"/>
          <w14:cntxtAlts w14:val="0"/>
        </w:rPr>
        <mc:AlternateContent>
          <mc:Choice Requires="wps">
            <w:drawing>
              <wp:inline distT="0" distB="0" distL="0" distR="0" wp14:anchorId="4E52D0B3" wp14:editId="4D35800A">
                <wp:extent cx="6400800" cy="2622550"/>
                <wp:effectExtent l="0" t="0" r="19050" b="25400"/>
                <wp:docPr id="87" name="矩形: 圆角 87"/>
                <wp:cNvGraphicFramePr/>
                <a:graphic xmlns:a="http://schemas.openxmlformats.org/drawingml/2006/main">
                  <a:graphicData uri="http://schemas.microsoft.com/office/word/2010/wordprocessingShape">
                    <wps:wsp>
                      <wps:cNvSpPr/>
                      <wps:spPr>
                        <a:xfrm>
                          <a:off x="0" y="0"/>
                          <a:ext cx="6400800" cy="2622550"/>
                        </a:xfrm>
                        <a:prstGeom prst="roundRect">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100876" id="矩形: 圆角 87" o:spid="_x0000_s1026" style="width:7in;height:20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" filled="f">
                <w10:anchorlock/>
              </v:roundrect>
            </w:pict>
          </mc:Fallback>
        </mc:AlternateContent>
      </w:r>
    </w:p>
    <w:p w14:paraId="30603280" w14:textId="2D7832FD" w:rsidR="00E7513B" w:rsidRPr="003167C5" w:rsidRDefault="0008669F" w:rsidP="00357E37">
      <w:pPr>
        <w:spacing w:after="0" w:line="276" w:lineRule="auto"/>
        <w:jc w:val="center"/>
        <w:rPr>
          <w:lang w:eastAsia="zh-CN"/>
        </w:rPr>
      </w:pPr>
      <w:r w:rsidRPr="003167C5">
        <w:rPr>
          <w:lang w:eastAsia="zh-CN"/>
        </w:rPr>
        <w:t xml:space="preserve">Figure 1 Process flow of biogas project in the </w:t>
      </w:r>
      <w:r w:rsidRPr="003167C5">
        <w:rPr>
          <w:rFonts w:hint="eastAsia"/>
          <w:lang w:eastAsia="zh-CN"/>
        </w:rPr>
        <w:t>swine</w:t>
      </w:r>
      <w:r w:rsidRPr="003167C5">
        <w:rPr>
          <w:lang w:eastAsia="zh-CN"/>
        </w:rPr>
        <w:t xml:space="preserve"> farms</w:t>
      </w:r>
    </w:p>
    <w:bookmarkEnd w:id="71"/>
    <w:p w14:paraId="757E1557" w14:textId="76856698" w:rsidR="00E7513B" w:rsidRPr="003167C5" w:rsidRDefault="00E7513B" w:rsidP="00357E37">
      <w:pPr>
        <w:spacing w:after="0" w:line="276" w:lineRule="auto"/>
        <w:rPr>
          <w:lang w:eastAsia="de-DE"/>
        </w:rPr>
      </w:pPr>
    </w:p>
    <w:p w14:paraId="0EB6A024" w14:textId="08D570F9" w:rsidR="00156DD0" w:rsidRPr="003167C5" w:rsidRDefault="00156DD0" w:rsidP="00156DD0">
      <w:pPr>
        <w:spacing w:after="0" w:line="276" w:lineRule="auto"/>
        <w:jc w:val="both"/>
        <w:rPr>
          <w:b/>
          <w:bCs/>
          <w:lang w:eastAsia="zh-CN"/>
        </w:rPr>
      </w:pPr>
      <w:r w:rsidRPr="003167C5">
        <w:rPr>
          <w:rFonts w:hint="eastAsia"/>
          <w:b/>
          <w:bCs/>
          <w:lang w:eastAsia="zh-CN"/>
        </w:rPr>
        <w:t>P</w:t>
      </w:r>
      <w:r w:rsidRPr="003167C5">
        <w:rPr>
          <w:b/>
          <w:bCs/>
          <w:lang w:eastAsia="zh-CN"/>
        </w:rPr>
        <w:t>retreatment process</w:t>
      </w:r>
    </w:p>
    <w:p w14:paraId="7F5BA34C" w14:textId="7BC22808" w:rsidR="00156DD0" w:rsidRPr="003167C5" w:rsidRDefault="00156DD0" w:rsidP="00D160BE">
      <w:pPr>
        <w:spacing w:after="0" w:line="276" w:lineRule="auto"/>
        <w:jc w:val="both"/>
        <w:rPr>
          <w:lang w:eastAsia="zh-CN"/>
        </w:rPr>
      </w:pPr>
      <w:r w:rsidRPr="003167C5">
        <w:rPr>
          <w:rFonts w:hint="eastAsia"/>
          <w:lang w:eastAsia="zh-CN"/>
        </w:rPr>
        <w:t xml:space="preserve">The mixed manure </w:t>
      </w:r>
      <w:r w:rsidRPr="003167C5">
        <w:rPr>
          <w:lang w:eastAsia="zh-CN"/>
        </w:rPr>
        <w:t>enters</w:t>
      </w:r>
      <w:r w:rsidRPr="003167C5">
        <w:rPr>
          <w:rFonts w:hint="eastAsia"/>
          <w:lang w:eastAsia="zh-CN"/>
        </w:rPr>
        <w:t xml:space="preserve"> the homogenate regulating tank, where the homogenate is further hydrolyzed to remove impurities such as mud and sand. The feed solution is heated to 30 </w:t>
      </w:r>
      <w:r w:rsidRPr="003167C5">
        <w:rPr>
          <w:rFonts w:asciiTheme="majorHAnsi" w:hAnsiTheme="majorHAnsi"/>
          <w:lang w:eastAsia="zh-CN"/>
        </w:rPr>
        <w:t>°</w:t>
      </w:r>
      <w:r w:rsidRPr="003167C5">
        <w:rPr>
          <w:rFonts w:hint="eastAsia"/>
          <w:lang w:eastAsia="zh-CN"/>
        </w:rPr>
        <w:t>C in the homogenate hydrolysis tank, and then pumped into the anaerobic tank.</w:t>
      </w:r>
    </w:p>
    <w:p w14:paraId="6286C49F" w14:textId="67320291" w:rsidR="00156DD0" w:rsidRPr="003167C5" w:rsidRDefault="00156DD0" w:rsidP="00D160BE">
      <w:pPr>
        <w:spacing w:after="0" w:line="276" w:lineRule="auto"/>
        <w:jc w:val="both"/>
        <w:rPr>
          <w:lang w:eastAsia="zh-CN"/>
        </w:rPr>
      </w:pPr>
    </w:p>
    <w:p w14:paraId="049969B8" w14:textId="6F92D1FF" w:rsidR="00156DD0" w:rsidRPr="003167C5" w:rsidRDefault="00156DD0" w:rsidP="00D160BE">
      <w:pPr>
        <w:spacing w:after="0" w:line="276" w:lineRule="auto"/>
        <w:jc w:val="both"/>
        <w:rPr>
          <w:b/>
          <w:bCs/>
          <w:lang w:eastAsia="zh-CN"/>
        </w:rPr>
      </w:pPr>
      <w:r w:rsidRPr="003167C5">
        <w:rPr>
          <w:b/>
          <w:bCs/>
          <w:lang w:eastAsia="zh-CN"/>
        </w:rPr>
        <w:t>Anaerobic digestion process</w:t>
      </w:r>
    </w:p>
    <w:p w14:paraId="6E8F19DF" w14:textId="408A3237" w:rsidR="00156DD0" w:rsidRPr="003167C5" w:rsidRDefault="00156DD0" w:rsidP="00D160BE">
      <w:pPr>
        <w:spacing w:after="0" w:line="276" w:lineRule="auto"/>
        <w:jc w:val="both"/>
        <w:rPr>
          <w:lang w:eastAsia="zh-CN"/>
        </w:rPr>
      </w:pPr>
      <w:r w:rsidRPr="003167C5">
        <w:rPr>
          <w:lang w:eastAsia="zh-CN"/>
        </w:rPr>
        <w:t>Anaerobic digestion process consists of feeding unit, anaerobic digestion unit and biogas storage unit.</w:t>
      </w:r>
    </w:p>
    <w:p w14:paraId="10B54053" w14:textId="1471698D" w:rsidR="00156DD0" w:rsidRPr="003167C5" w:rsidRDefault="00156DD0" w:rsidP="00D160BE">
      <w:pPr>
        <w:spacing w:after="0" w:line="276" w:lineRule="auto"/>
        <w:jc w:val="both"/>
        <w:rPr>
          <w:lang w:eastAsia="zh-CN"/>
        </w:rPr>
      </w:pPr>
    </w:p>
    <w:p w14:paraId="5DEAFEF1" w14:textId="32467CF2" w:rsidR="00156DD0" w:rsidRPr="003167C5" w:rsidRDefault="00156DD0" w:rsidP="00197BC3">
      <w:pPr>
        <w:pStyle w:val="afff7"/>
        <w:numPr>
          <w:ilvl w:val="0"/>
          <w:numId w:val="30"/>
        </w:numPr>
        <w:spacing w:after="0" w:line="276" w:lineRule="auto"/>
        <w:jc w:val="both"/>
        <w:rPr>
          <w:lang w:eastAsia="zh-CN"/>
        </w:rPr>
      </w:pPr>
      <w:r w:rsidRPr="003167C5">
        <w:rPr>
          <w:lang w:eastAsia="zh-CN"/>
        </w:rPr>
        <w:t>Feeding mode</w:t>
      </w:r>
    </w:p>
    <w:p w14:paraId="5E6FB119" w14:textId="736E8DE9" w:rsidR="00156DD0" w:rsidRPr="003167C5" w:rsidRDefault="00156DD0" w:rsidP="00D160BE">
      <w:pPr>
        <w:spacing w:after="0" w:line="276" w:lineRule="auto"/>
        <w:jc w:val="both"/>
        <w:rPr>
          <w:lang w:eastAsia="zh-CN"/>
        </w:rPr>
      </w:pPr>
      <w:r w:rsidRPr="003167C5">
        <w:rPr>
          <w:lang w:eastAsia="zh-CN"/>
        </w:rPr>
        <w:t>The manure is pumped into the anaerobic digestion unit by a pump and fed continuously.</w:t>
      </w:r>
    </w:p>
    <w:p w14:paraId="7347262B" w14:textId="0B9029A6" w:rsidR="00156DD0" w:rsidRPr="003167C5" w:rsidRDefault="00156DD0" w:rsidP="00D160BE">
      <w:pPr>
        <w:spacing w:after="0" w:line="276" w:lineRule="auto"/>
        <w:jc w:val="both"/>
        <w:rPr>
          <w:lang w:eastAsia="zh-CN"/>
        </w:rPr>
      </w:pPr>
    </w:p>
    <w:p w14:paraId="349A79AE" w14:textId="281EBA36" w:rsidR="00156DD0" w:rsidRPr="003167C5" w:rsidRDefault="00156DD0" w:rsidP="00197BC3">
      <w:pPr>
        <w:pStyle w:val="afff7"/>
        <w:numPr>
          <w:ilvl w:val="0"/>
          <w:numId w:val="30"/>
        </w:numPr>
        <w:spacing w:after="0" w:line="276" w:lineRule="auto"/>
        <w:jc w:val="both"/>
        <w:rPr>
          <w:lang w:eastAsia="zh-CN"/>
        </w:rPr>
      </w:pPr>
      <w:r w:rsidRPr="003167C5">
        <w:rPr>
          <w:lang w:eastAsia="zh-CN"/>
        </w:rPr>
        <w:t>Anaerobic reactor process</w:t>
      </w:r>
    </w:p>
    <w:p w14:paraId="1C89778D" w14:textId="2E157A90" w:rsidR="00156DD0" w:rsidRPr="003167C5" w:rsidRDefault="00156DD0" w:rsidP="00D160BE">
      <w:pPr>
        <w:spacing w:after="0" w:line="276" w:lineRule="auto"/>
        <w:jc w:val="both"/>
        <w:rPr>
          <w:lang w:eastAsia="zh-CN"/>
        </w:rPr>
      </w:pPr>
      <w:r w:rsidRPr="003167C5">
        <w:rPr>
          <w:lang w:eastAsia="zh-CN"/>
        </w:rPr>
        <w:t>The project adopts a completely mixed anaerobic reactor. The fully mixed anaerobic reactor is suitable for the fermentation of livestock manure. It uses stirring and heating technology in anaerobic reactor, which is an important technical breakthrough in biogas fermentation process. Mixing and heating can greatly improve the biogas fermentation rate. The fully mixed anaerobic reactor is also called high-speed biogas fermentation pool. It has a high solid concentration</w:t>
      </w:r>
      <w:r w:rsidR="00702E97" w:rsidRPr="003167C5">
        <w:rPr>
          <w:lang w:eastAsia="zh-CN"/>
        </w:rPr>
        <w:t xml:space="preserve"> (</w:t>
      </w:r>
      <w:r w:rsidRPr="003167C5">
        <w:rPr>
          <w:lang w:eastAsia="zh-CN"/>
        </w:rPr>
        <w:t>T</w:t>
      </w:r>
      <w:r w:rsidR="00702E97" w:rsidRPr="003167C5">
        <w:rPr>
          <w:lang w:eastAsia="zh-CN"/>
        </w:rPr>
        <w:t xml:space="preserve">otal </w:t>
      </w:r>
      <w:r w:rsidRPr="003167C5">
        <w:rPr>
          <w:lang w:eastAsia="zh-CN"/>
        </w:rPr>
        <w:t>S</w:t>
      </w:r>
      <w:r w:rsidR="00702E97" w:rsidRPr="003167C5">
        <w:rPr>
          <w:lang w:eastAsia="zh-CN"/>
        </w:rPr>
        <w:t>olid</w:t>
      </w:r>
      <w:r w:rsidRPr="003167C5">
        <w:rPr>
          <w:lang w:eastAsia="zh-CN"/>
        </w:rPr>
        <w:t xml:space="preserve"> 6 </w:t>
      </w:r>
      <w:r w:rsidR="00702E97" w:rsidRPr="003167C5">
        <w:rPr>
          <w:lang w:eastAsia="zh-CN"/>
        </w:rPr>
        <w:t xml:space="preserve">- </w:t>
      </w:r>
      <w:r w:rsidRPr="003167C5">
        <w:rPr>
          <w:lang w:eastAsia="zh-CN"/>
        </w:rPr>
        <w:t>12%</w:t>
      </w:r>
      <w:r w:rsidR="00702E97" w:rsidRPr="003167C5">
        <w:rPr>
          <w:lang w:eastAsia="zh-CN"/>
        </w:rPr>
        <w:t>)</w:t>
      </w:r>
      <w:r w:rsidRPr="003167C5">
        <w:rPr>
          <w:lang w:eastAsia="zh-CN"/>
        </w:rPr>
        <w:t xml:space="preserve">, and can make all livestock manure sewage biogas fermentation treatment. Its advantages are the large treatment capacity, large biogas production, easy management, easy start-up and low operation cost. It is generally suitable for areas where biogas is the main production and uses liquid organic fertilizer (water and fertilizer). Because this process is suitable for the treatment of livestock manure and organic waste with high suspended solids, it has the incomparable advantages of other efficient biogas fermentation processes and is widely used in Europe and other biogas engineering developed areas. Therefore, it is more appropriate to choose a fully mixed anaerobic reactor, which is conducive to saving investment; The longer Hydraulic Retention Time (HRT) is also conducive to the full </w:t>
      </w:r>
      <w:r w:rsidRPr="003167C5">
        <w:rPr>
          <w:lang w:eastAsia="zh-CN"/>
        </w:rPr>
        <w:lastRenderedPageBreak/>
        <w:t>decomposition and digestion of pig manure, and the biogas production is relatively stable. At the same time, it is more conducive to the smooth implementation and operation management of the project.</w:t>
      </w:r>
    </w:p>
    <w:p w14:paraId="3E202FB1" w14:textId="73D275AF" w:rsidR="00156DD0" w:rsidRPr="003167C5" w:rsidRDefault="00156DD0" w:rsidP="00D160BE">
      <w:pPr>
        <w:spacing w:after="0" w:line="276" w:lineRule="auto"/>
        <w:jc w:val="both"/>
        <w:rPr>
          <w:lang w:eastAsia="zh-CN"/>
        </w:rPr>
      </w:pPr>
    </w:p>
    <w:p w14:paraId="6BF9B95A" w14:textId="5EB78D5B" w:rsidR="00156DD0" w:rsidRPr="003167C5" w:rsidRDefault="00156DD0" w:rsidP="00197BC3">
      <w:pPr>
        <w:pStyle w:val="afff7"/>
        <w:numPr>
          <w:ilvl w:val="0"/>
          <w:numId w:val="30"/>
        </w:numPr>
        <w:spacing w:after="0" w:line="276" w:lineRule="auto"/>
        <w:jc w:val="both"/>
        <w:rPr>
          <w:lang w:eastAsia="zh-CN"/>
        </w:rPr>
      </w:pPr>
      <w:r w:rsidRPr="003167C5">
        <w:rPr>
          <w:lang w:eastAsia="zh-CN"/>
        </w:rPr>
        <w:t>Anaerobic tank configuration</w:t>
      </w:r>
    </w:p>
    <w:p w14:paraId="2AC6F23D" w14:textId="77777777" w:rsidR="00156DD0" w:rsidRPr="003167C5" w:rsidRDefault="00156DD0" w:rsidP="00156DD0">
      <w:pPr>
        <w:spacing w:after="0" w:line="276" w:lineRule="auto"/>
        <w:jc w:val="both"/>
        <w:rPr>
          <w:lang w:eastAsia="zh-CN"/>
        </w:rPr>
      </w:pPr>
      <w:r w:rsidRPr="003167C5">
        <w:rPr>
          <w:lang w:eastAsia="zh-CN"/>
        </w:rPr>
        <w:t>The stirring system is set in the anaerobic reactor to make the feed evenly distributed and fully contact with anaerobic microorganisms and make the temperature of the feed liquid in the anaerobic system uniform, which is conducive to improving the gas production rate. Moreover, it can also break scum and prevent crusting.</w:t>
      </w:r>
    </w:p>
    <w:p w14:paraId="2D47E959" w14:textId="77777777" w:rsidR="00156DD0" w:rsidRPr="003167C5" w:rsidRDefault="00156DD0" w:rsidP="00156DD0">
      <w:pPr>
        <w:spacing w:after="0" w:line="276" w:lineRule="auto"/>
        <w:jc w:val="both"/>
        <w:rPr>
          <w:lang w:eastAsia="zh-CN"/>
        </w:rPr>
      </w:pPr>
    </w:p>
    <w:p w14:paraId="67BBE40A" w14:textId="7DAFDB56" w:rsidR="00156DD0" w:rsidRPr="003167C5" w:rsidRDefault="00156DD0" w:rsidP="00156DD0">
      <w:pPr>
        <w:spacing w:after="0" w:line="276" w:lineRule="auto"/>
        <w:jc w:val="both"/>
        <w:rPr>
          <w:lang w:eastAsia="zh-CN"/>
        </w:rPr>
      </w:pPr>
      <w:r w:rsidRPr="003167C5">
        <w:rPr>
          <w:lang w:eastAsia="zh-CN"/>
        </w:rPr>
        <w:t>A discharge system is set at the upper part of the reactor to overflow into the next treatment unit.</w:t>
      </w:r>
    </w:p>
    <w:p w14:paraId="5E7E7152" w14:textId="33CE3307" w:rsidR="00156DD0" w:rsidRPr="003167C5" w:rsidRDefault="00156DD0" w:rsidP="00156DD0">
      <w:pPr>
        <w:spacing w:after="0" w:line="276" w:lineRule="auto"/>
        <w:jc w:val="both"/>
        <w:rPr>
          <w:lang w:eastAsia="zh-CN"/>
        </w:rPr>
      </w:pPr>
    </w:p>
    <w:p w14:paraId="08885E07" w14:textId="76FC885A" w:rsidR="00156DD0" w:rsidRPr="003167C5" w:rsidRDefault="00156DD0" w:rsidP="00197BC3">
      <w:pPr>
        <w:pStyle w:val="afff7"/>
        <w:numPr>
          <w:ilvl w:val="0"/>
          <w:numId w:val="30"/>
        </w:numPr>
        <w:spacing w:after="0" w:line="276" w:lineRule="auto"/>
        <w:jc w:val="both"/>
        <w:rPr>
          <w:lang w:eastAsia="zh-CN"/>
        </w:rPr>
      </w:pPr>
      <w:r w:rsidRPr="003167C5">
        <w:rPr>
          <w:lang w:eastAsia="zh-CN"/>
        </w:rPr>
        <w:t>Heat preservation and warming</w:t>
      </w:r>
    </w:p>
    <w:p w14:paraId="3CEA47F2" w14:textId="378AF51B" w:rsidR="00156DD0" w:rsidRPr="003167C5" w:rsidRDefault="00156DD0" w:rsidP="00156DD0">
      <w:pPr>
        <w:spacing w:after="0" w:line="276" w:lineRule="auto"/>
        <w:jc w:val="both"/>
        <w:rPr>
          <w:lang w:eastAsia="zh-CN"/>
        </w:rPr>
      </w:pPr>
      <w:r w:rsidRPr="003167C5">
        <w:rPr>
          <w:rFonts w:hint="eastAsia"/>
          <w:lang w:eastAsia="zh-CN"/>
        </w:rPr>
        <w:t xml:space="preserve">Anaerobic digestion reaction process is greatly affected by temperature. The temperature of the anaerobic treatment unit of this project is designed as medium temperature, and the optimal temperature range is 35 ~ 38 </w:t>
      </w:r>
      <w:r w:rsidRPr="003167C5">
        <w:rPr>
          <w:rFonts w:hint="eastAsia"/>
          <w:lang w:eastAsia="zh-CN"/>
        </w:rPr>
        <w:t>℃</w:t>
      </w:r>
      <w:r w:rsidRPr="003167C5">
        <w:rPr>
          <w:rFonts w:hint="eastAsia"/>
          <w:lang w:eastAsia="zh-CN"/>
        </w:rPr>
        <w:t>. To ensure the normal operation of an</w:t>
      </w:r>
      <w:r w:rsidRPr="003167C5">
        <w:rPr>
          <w:lang w:eastAsia="zh-CN"/>
        </w:rPr>
        <w:t>aerobic reaction in winter, it is necessary to implement warming and overall insulation measures for the system.</w:t>
      </w:r>
    </w:p>
    <w:p w14:paraId="68E9EAD7" w14:textId="70E338BB" w:rsidR="00156DD0" w:rsidRPr="003167C5" w:rsidRDefault="00156DD0" w:rsidP="00156DD0">
      <w:pPr>
        <w:spacing w:after="0" w:line="276" w:lineRule="auto"/>
        <w:jc w:val="both"/>
        <w:rPr>
          <w:lang w:eastAsia="zh-CN"/>
        </w:rPr>
      </w:pPr>
    </w:p>
    <w:p w14:paraId="58045D16" w14:textId="39078D9D" w:rsidR="00156DD0" w:rsidRPr="003167C5" w:rsidRDefault="00156DD0" w:rsidP="00197BC3">
      <w:pPr>
        <w:pStyle w:val="afff7"/>
        <w:numPr>
          <w:ilvl w:val="0"/>
          <w:numId w:val="34"/>
        </w:numPr>
        <w:spacing w:after="0" w:line="276" w:lineRule="auto"/>
        <w:jc w:val="both"/>
        <w:rPr>
          <w:szCs w:val="22"/>
          <w:lang w:eastAsia="zh-CN"/>
        </w:rPr>
      </w:pPr>
      <w:r w:rsidRPr="003167C5">
        <w:rPr>
          <w:szCs w:val="22"/>
          <w:lang w:eastAsia="zh-CN"/>
        </w:rPr>
        <w:t>Heat preservation</w:t>
      </w:r>
    </w:p>
    <w:p w14:paraId="0D36DFF9" w14:textId="3FD80727" w:rsidR="00156DD0" w:rsidRPr="003167C5" w:rsidRDefault="00156DD0" w:rsidP="00156DD0">
      <w:pPr>
        <w:spacing w:after="0" w:line="276" w:lineRule="auto"/>
        <w:jc w:val="both"/>
        <w:rPr>
          <w:lang w:eastAsia="zh-CN"/>
        </w:rPr>
      </w:pPr>
      <w:r w:rsidRPr="003167C5">
        <w:rPr>
          <w:lang w:eastAsia="zh-CN"/>
        </w:rPr>
        <w:t>The whole system insulation includes pipeline and valve insulation; Heat preservation system of anaerobic digestion tank.</w:t>
      </w:r>
    </w:p>
    <w:p w14:paraId="5D9741E0" w14:textId="0EC71EFF" w:rsidR="00156DD0" w:rsidRPr="003167C5" w:rsidRDefault="00156DD0" w:rsidP="00156DD0">
      <w:pPr>
        <w:spacing w:after="0" w:line="276" w:lineRule="auto"/>
        <w:jc w:val="both"/>
        <w:rPr>
          <w:lang w:eastAsia="zh-CN"/>
        </w:rPr>
      </w:pPr>
    </w:p>
    <w:p w14:paraId="07FCD057" w14:textId="32819E41" w:rsidR="00156DD0" w:rsidRPr="003167C5" w:rsidRDefault="00156DD0" w:rsidP="00197BC3">
      <w:pPr>
        <w:pStyle w:val="afff7"/>
        <w:numPr>
          <w:ilvl w:val="0"/>
          <w:numId w:val="34"/>
        </w:numPr>
        <w:spacing w:after="0" w:line="276" w:lineRule="auto"/>
        <w:jc w:val="both"/>
        <w:rPr>
          <w:lang w:eastAsia="zh-CN"/>
        </w:rPr>
      </w:pPr>
      <w:r w:rsidRPr="003167C5">
        <w:rPr>
          <w:lang w:eastAsia="zh-CN"/>
        </w:rPr>
        <w:t>Temperature increase</w:t>
      </w:r>
    </w:p>
    <w:p w14:paraId="57F5FC19" w14:textId="4F45F5A0" w:rsidR="00156DD0" w:rsidRPr="003167C5" w:rsidRDefault="00156DD0" w:rsidP="00156DD0">
      <w:pPr>
        <w:spacing w:after="0" w:line="276" w:lineRule="auto"/>
        <w:jc w:val="both"/>
        <w:rPr>
          <w:lang w:eastAsia="zh-CN"/>
        </w:rPr>
      </w:pPr>
      <w:r w:rsidRPr="003167C5">
        <w:rPr>
          <w:lang w:eastAsia="zh-CN"/>
        </w:rPr>
        <w:t>The temperature increase is mainly carried out in the pretreatment homogenate regulating tank and anaerobic reactor at the same time.</w:t>
      </w:r>
    </w:p>
    <w:p w14:paraId="49ECD317" w14:textId="1D6AFCA3" w:rsidR="00156DD0" w:rsidRPr="003167C5" w:rsidRDefault="00156DD0" w:rsidP="00156DD0">
      <w:pPr>
        <w:spacing w:after="0" w:line="276" w:lineRule="auto"/>
        <w:jc w:val="both"/>
        <w:rPr>
          <w:lang w:eastAsia="zh-CN"/>
        </w:rPr>
      </w:pPr>
    </w:p>
    <w:p w14:paraId="174F875C" w14:textId="77777777" w:rsidR="00156DD0" w:rsidRPr="003167C5" w:rsidRDefault="00156DD0" w:rsidP="00156DD0">
      <w:pPr>
        <w:spacing w:after="0" w:line="276" w:lineRule="auto"/>
        <w:jc w:val="both"/>
        <w:rPr>
          <w:szCs w:val="22"/>
          <w:lang w:eastAsia="zh-CN"/>
        </w:rPr>
      </w:pPr>
      <w:r w:rsidRPr="003167C5">
        <w:rPr>
          <w:szCs w:val="22"/>
          <w:lang w:eastAsia="zh-CN"/>
        </w:rPr>
        <w:t>The heat source comes from the waste heat generated by the cogeneration unit; A heating tube is arranged in the pool body, and the heat of the generator is exchanged through the exchange tube to realize the temperature increase of the pool body. After the waste heat of the generator is heated to the anaerobic digestion system, the water after heat exchange returns to the generator system.</w:t>
      </w:r>
    </w:p>
    <w:p w14:paraId="2C6AC68B" w14:textId="6FC0E871" w:rsidR="00156DD0" w:rsidRPr="003167C5" w:rsidRDefault="00156DD0" w:rsidP="00156DD0">
      <w:pPr>
        <w:spacing w:after="0" w:line="276" w:lineRule="auto"/>
        <w:jc w:val="both"/>
        <w:rPr>
          <w:lang w:eastAsia="zh-CN"/>
        </w:rPr>
      </w:pPr>
    </w:p>
    <w:p w14:paraId="56A22DD0" w14:textId="1AE80978" w:rsidR="00156DD0" w:rsidRPr="003167C5" w:rsidRDefault="00156DD0" w:rsidP="00156DD0">
      <w:pPr>
        <w:spacing w:after="0" w:line="276" w:lineRule="auto"/>
        <w:jc w:val="both"/>
        <w:rPr>
          <w:b/>
          <w:bCs/>
          <w:lang w:eastAsia="zh-CN"/>
        </w:rPr>
      </w:pPr>
      <w:r w:rsidRPr="003167C5">
        <w:rPr>
          <w:b/>
          <w:bCs/>
          <w:lang w:eastAsia="zh-CN"/>
        </w:rPr>
        <w:t>Solid liquid separation and biogas residue treatment process</w:t>
      </w:r>
    </w:p>
    <w:p w14:paraId="0A8C5384" w14:textId="77777777" w:rsidR="00156DD0" w:rsidRPr="003167C5" w:rsidRDefault="00156DD0" w:rsidP="00D160BE">
      <w:pPr>
        <w:spacing w:after="0" w:line="276" w:lineRule="auto"/>
        <w:jc w:val="both"/>
        <w:rPr>
          <w:lang w:eastAsia="zh-CN"/>
        </w:rPr>
      </w:pPr>
      <w:r w:rsidRPr="003167C5">
        <w:rPr>
          <w:lang w:eastAsia="zh-CN"/>
        </w:rPr>
        <w:t>There are a lot of solid substances in the effluent after anaerobic fermentation, so the solid-liquid separation must be carried out. Solid liquid separation choose compound spiral extrusion solid-liquid separator. The effluent from solid-liquid separation (biogas slurry) overflows into the biogas slurry storage tank. The solid-liquid separator can reduce the moisture content of biogas residue to less than 70% and transport it to the organic fertilizer storage yard for use in farmland and feed fields.</w:t>
      </w:r>
    </w:p>
    <w:p w14:paraId="16F383E3" w14:textId="77777777" w:rsidR="00156DD0" w:rsidRPr="003167C5" w:rsidRDefault="00156DD0" w:rsidP="00D160BE">
      <w:pPr>
        <w:spacing w:after="0" w:line="276" w:lineRule="auto"/>
        <w:jc w:val="both"/>
        <w:rPr>
          <w:lang w:eastAsia="zh-CN"/>
        </w:rPr>
      </w:pPr>
    </w:p>
    <w:p w14:paraId="73816DA0" w14:textId="2247DBDA" w:rsidR="00156DD0" w:rsidRPr="003167C5" w:rsidRDefault="00156DD0" w:rsidP="00D160BE">
      <w:pPr>
        <w:spacing w:after="0" w:line="276" w:lineRule="auto"/>
        <w:jc w:val="both"/>
        <w:rPr>
          <w:b/>
          <w:bCs/>
          <w:lang w:eastAsia="zh-CN"/>
        </w:rPr>
      </w:pPr>
      <w:r w:rsidRPr="003167C5">
        <w:rPr>
          <w:b/>
          <w:bCs/>
          <w:lang w:eastAsia="zh-CN"/>
        </w:rPr>
        <w:t>Biogas slurry treatment process</w:t>
      </w:r>
    </w:p>
    <w:p w14:paraId="39CA05B9" w14:textId="1274ACC9" w:rsidR="00156DD0" w:rsidRPr="003167C5" w:rsidRDefault="00156DD0" w:rsidP="00D160BE">
      <w:pPr>
        <w:spacing w:after="0" w:line="276" w:lineRule="auto"/>
        <w:jc w:val="both"/>
        <w:rPr>
          <w:lang w:eastAsia="zh-CN"/>
        </w:rPr>
      </w:pPr>
      <w:r w:rsidRPr="003167C5">
        <w:rPr>
          <w:lang w:eastAsia="zh-CN"/>
        </w:rPr>
        <w:t>Biogas slurry tank, sewage treatment system and oxidation pond are designed for the project.</w:t>
      </w:r>
    </w:p>
    <w:p w14:paraId="21155FCE" w14:textId="4C0931EF" w:rsidR="00156DD0" w:rsidRPr="003167C5" w:rsidRDefault="00156DD0" w:rsidP="00D160BE">
      <w:pPr>
        <w:spacing w:after="0" w:line="276" w:lineRule="auto"/>
        <w:jc w:val="both"/>
        <w:rPr>
          <w:lang w:eastAsia="zh-CN"/>
        </w:rPr>
      </w:pPr>
    </w:p>
    <w:p w14:paraId="17CD7E56" w14:textId="6D32B925" w:rsidR="00156DD0" w:rsidRPr="003167C5" w:rsidRDefault="00156DD0" w:rsidP="00D160BE">
      <w:pPr>
        <w:spacing w:after="0" w:line="276" w:lineRule="auto"/>
        <w:jc w:val="both"/>
        <w:rPr>
          <w:lang w:eastAsia="zh-CN"/>
        </w:rPr>
      </w:pPr>
      <w:r w:rsidRPr="003167C5">
        <w:rPr>
          <w:lang w:eastAsia="zh-CN"/>
        </w:rPr>
        <w:t>Application of biogas slurry: the biogas slurry is used as liquid organic fertilizer through the pipe network to silage corn feed field, orchard, nursery and other fertilization land. At the same time, it is equipped with oxidation pond to purify biogas slurry in non-fertilizer season and meet the discharge standard of livestock wastewater.</w:t>
      </w:r>
    </w:p>
    <w:p w14:paraId="4DF5B1F5" w14:textId="65B8E509" w:rsidR="00156DD0" w:rsidRPr="003167C5" w:rsidRDefault="00156DD0" w:rsidP="00D160BE">
      <w:pPr>
        <w:spacing w:after="0" w:line="276" w:lineRule="auto"/>
        <w:jc w:val="both"/>
        <w:rPr>
          <w:lang w:eastAsia="zh-CN"/>
        </w:rPr>
      </w:pPr>
    </w:p>
    <w:p w14:paraId="01376CBB" w14:textId="59B657E1" w:rsidR="00156DD0" w:rsidRPr="003167C5" w:rsidRDefault="00156DD0" w:rsidP="00D160BE">
      <w:pPr>
        <w:spacing w:after="0" w:line="276" w:lineRule="auto"/>
        <w:jc w:val="both"/>
        <w:rPr>
          <w:b/>
          <w:bCs/>
          <w:lang w:eastAsia="zh-CN"/>
        </w:rPr>
      </w:pPr>
      <w:r w:rsidRPr="003167C5">
        <w:rPr>
          <w:b/>
          <w:bCs/>
          <w:lang w:eastAsia="zh-CN"/>
        </w:rPr>
        <w:t>Biogas purification process</w:t>
      </w:r>
    </w:p>
    <w:p w14:paraId="435649A6" w14:textId="179BF41C" w:rsidR="00156DD0" w:rsidRPr="003167C5" w:rsidRDefault="00156DD0" w:rsidP="00D160BE">
      <w:pPr>
        <w:spacing w:after="0" w:line="276" w:lineRule="auto"/>
        <w:jc w:val="both"/>
        <w:rPr>
          <w:lang w:eastAsia="zh-CN"/>
        </w:rPr>
      </w:pPr>
      <w:r w:rsidRPr="003167C5">
        <w:rPr>
          <w:lang w:eastAsia="zh-CN"/>
        </w:rPr>
        <w:t>Biogas was desulfurized by biological desulfurization method. Biological desulfurization method uses colorless sulfur bacteria, such as Thiobacillus thiooxidans and Thiobacillus ferrooxidans, to oxidize H</w:t>
      </w:r>
      <w:r w:rsidRPr="003167C5">
        <w:rPr>
          <w:vertAlign w:val="subscript"/>
          <w:lang w:eastAsia="zh-CN"/>
        </w:rPr>
        <w:t>2</w:t>
      </w:r>
      <w:r w:rsidRPr="003167C5">
        <w:rPr>
          <w:lang w:eastAsia="zh-CN"/>
        </w:rPr>
        <w:t>S to elemental sulfur or sulfite under micro oxygen conditions. This desulfurization method has been widely used in Europe, and has been used in some domestic projects. Its advantages are: no catalyst, no chemical sludge treatment, little biological sludge, low energy consumption, 90% H</w:t>
      </w:r>
      <w:r w:rsidRPr="003167C5">
        <w:rPr>
          <w:vertAlign w:val="subscript"/>
          <w:lang w:eastAsia="zh-CN"/>
        </w:rPr>
        <w:t>2</w:t>
      </w:r>
      <w:r w:rsidRPr="003167C5">
        <w:rPr>
          <w:lang w:eastAsia="zh-CN"/>
        </w:rPr>
        <w:t>S removal rate and high removal efficiency. The cost of desulfurization is 0.04 yuan per cubic meter of biogas, which is 70% lower than that of chemical desulfurization.</w:t>
      </w:r>
    </w:p>
    <w:p w14:paraId="54F09902" w14:textId="2D2AD378" w:rsidR="00DA6C3C" w:rsidRPr="003167C5" w:rsidRDefault="00DA6C3C" w:rsidP="00D160BE">
      <w:pPr>
        <w:spacing w:after="0" w:line="276" w:lineRule="auto"/>
        <w:jc w:val="both"/>
        <w:rPr>
          <w:lang w:eastAsia="zh-CN"/>
        </w:rPr>
      </w:pPr>
    </w:p>
    <w:p w14:paraId="5EFF7217" w14:textId="0BF24D74" w:rsidR="00DA6C3C" w:rsidRPr="003167C5" w:rsidRDefault="00DA6C3C" w:rsidP="00D160BE">
      <w:pPr>
        <w:spacing w:after="0" w:line="276" w:lineRule="auto"/>
        <w:jc w:val="both"/>
        <w:rPr>
          <w:b/>
          <w:bCs/>
          <w:lang w:eastAsia="zh-CN"/>
        </w:rPr>
      </w:pPr>
      <w:r w:rsidRPr="00596854">
        <w:rPr>
          <w:b/>
          <w:bCs/>
          <w:lang w:eastAsia="zh-CN"/>
        </w:rPr>
        <w:t>Biogas storage technology</w:t>
      </w:r>
    </w:p>
    <w:p w14:paraId="07DC4D08" w14:textId="51741726" w:rsidR="00D160BE" w:rsidRDefault="00DA6C3C" w:rsidP="00386AB3">
      <w:pPr>
        <w:spacing w:after="0" w:line="276" w:lineRule="auto"/>
        <w:jc w:val="both"/>
        <w:rPr>
          <w:ins w:id="72" w:author="36243" w:date="2021-10-21T12:02:00Z"/>
          <w:lang w:eastAsia="zh-CN"/>
        </w:rPr>
      </w:pPr>
      <w:r w:rsidRPr="003167C5">
        <w:rPr>
          <w:lang w:eastAsia="zh-CN"/>
        </w:rPr>
        <w:t xml:space="preserve">Membrane gas storage tank is selected to store biogas in this project. The membrane type biogas storage tank is enclosed by an outer membrane and the liquid level in the anaerobic reaction tank to store biogas. The gas storage tank is equipped with an explosion-proof fan, which automatically adjusts the gas delivery volume to the biogas generator according to the requirements, so as to maintain the stability of the air pressure in the gas storage tank. It is equipped with ultrasonic range finder to automatically adjust and control the storage capacity of biogas. </w:t>
      </w:r>
    </w:p>
    <w:p w14:paraId="6DA8F5DA" w14:textId="055225FC" w:rsidR="00E97E5C" w:rsidRDefault="00E97E5C" w:rsidP="00386AB3">
      <w:pPr>
        <w:spacing w:after="0" w:line="276" w:lineRule="auto"/>
        <w:jc w:val="both"/>
        <w:rPr>
          <w:ins w:id="73" w:author="36243" w:date="2021-10-21T12:02:00Z"/>
          <w:lang w:eastAsia="zh-CN"/>
        </w:rPr>
      </w:pPr>
    </w:p>
    <w:p w14:paraId="103995FF" w14:textId="12069504" w:rsidR="00EC361D" w:rsidRDefault="00E97E5C" w:rsidP="00386AB3">
      <w:pPr>
        <w:spacing w:after="0" w:line="276" w:lineRule="auto"/>
        <w:jc w:val="both"/>
        <w:rPr>
          <w:ins w:id="74" w:author="36243" w:date="2021-10-21T12:29:00Z"/>
          <w:lang w:eastAsia="zh-CN"/>
        </w:rPr>
        <w:sectPr w:rsidR="00EC361D" w:rsidSect="00F92931">
          <w:headerReference w:type="even" r:id="rId12"/>
          <w:headerReference w:type="default" r:id="rId13"/>
          <w:footerReference w:type="even" r:id="rId14"/>
          <w:footerReference w:type="default" r:id="rId15"/>
          <w:headerReference w:type="first" r:id="rId16"/>
          <w:footerReference w:type="first" r:id="rId17"/>
          <w:pgSz w:w="11900" w:h="16840"/>
          <w:pgMar w:top="1381" w:right="1134" w:bottom="1021" w:left="1134" w:header="283" w:footer="0" w:gutter="0"/>
          <w:cols w:space="720"/>
          <w:titlePg/>
          <w:docGrid w:linePitch="360"/>
        </w:sectPr>
      </w:pPr>
      <w:ins w:id="75" w:author="36243" w:date="2021-10-21T12:03:00Z">
        <w:r>
          <w:rPr>
            <w:lang w:eastAsia="zh-CN"/>
          </w:rPr>
          <w:t xml:space="preserve">The proposed project was </w:t>
        </w:r>
      </w:ins>
      <w:ins w:id="76" w:author="36243" w:date="2021-10-21T12:04:00Z">
        <w:r>
          <w:rPr>
            <w:lang w:eastAsia="zh-CN"/>
          </w:rPr>
          <w:t>implemented</w:t>
        </w:r>
      </w:ins>
      <w:ins w:id="77" w:author="36243" w:date="2021-10-21T12:03:00Z">
        <w:r>
          <w:rPr>
            <w:lang w:eastAsia="zh-CN"/>
          </w:rPr>
          <w:t xml:space="preserve"> in 9 swine farms in Hubei Province owned</w:t>
        </w:r>
      </w:ins>
      <w:ins w:id="78" w:author="36243" w:date="2021-10-21T12:04:00Z">
        <w:r>
          <w:rPr>
            <w:lang w:eastAsia="zh-CN"/>
          </w:rPr>
          <w:t xml:space="preserve"> by </w:t>
        </w:r>
        <w:r w:rsidRPr="00E97E5C">
          <w:rPr>
            <w:lang w:eastAsia="zh-CN"/>
          </w:rPr>
          <w:t xml:space="preserve">Jiangxi Zhengbang Breeding Co. Ltd. The technology </w:t>
        </w:r>
      </w:ins>
      <w:ins w:id="79" w:author="36243" w:date="2021-10-21T12:05:00Z">
        <w:r w:rsidRPr="00E97E5C">
          <w:rPr>
            <w:lang w:eastAsia="zh-CN"/>
          </w:rPr>
          <w:t>implemented at each location</w:t>
        </w:r>
        <w:r>
          <w:rPr>
            <w:lang w:eastAsia="zh-CN"/>
          </w:rPr>
          <w:t xml:space="preserve"> was same, while the</w:t>
        </w:r>
      </w:ins>
      <w:ins w:id="80" w:author="36243" w:date="2021-10-21T12:06:00Z">
        <w:r w:rsidRPr="00E97E5C">
          <w:rPr>
            <w:lang w:eastAsia="zh-CN"/>
          </w:rPr>
          <w:t xml:space="preserve"> </w:t>
        </w:r>
        <w:r>
          <w:rPr>
            <w:lang w:eastAsia="zh-CN"/>
          </w:rPr>
          <w:t>treatment</w:t>
        </w:r>
      </w:ins>
      <w:ins w:id="81" w:author="36243" w:date="2021-10-21T12:05:00Z">
        <w:r>
          <w:rPr>
            <w:lang w:eastAsia="zh-CN"/>
          </w:rPr>
          <w:t xml:space="preserve"> capacities </w:t>
        </w:r>
      </w:ins>
      <w:ins w:id="82" w:author="36243" w:date="2021-10-21T12:06:00Z">
        <w:r>
          <w:rPr>
            <w:lang w:eastAsia="zh-CN"/>
          </w:rPr>
          <w:t xml:space="preserve">of each AMMS and the </w:t>
        </w:r>
      </w:ins>
      <w:ins w:id="83" w:author="36243" w:date="2021-10-21T12:07:00Z">
        <w:r>
          <w:rPr>
            <w:lang w:eastAsia="zh-CN"/>
          </w:rPr>
          <w:t xml:space="preserve">size of each animal farm and </w:t>
        </w:r>
      </w:ins>
      <w:ins w:id="84" w:author="36243" w:date="2021-10-21T12:08:00Z">
        <w:r w:rsidRPr="00E97E5C">
          <w:rPr>
            <w:lang w:eastAsia="zh-CN"/>
          </w:rPr>
          <w:t>corresponding design of the AWM</w:t>
        </w:r>
        <w:r>
          <w:rPr>
            <w:lang w:eastAsia="zh-CN"/>
          </w:rPr>
          <w:t xml:space="preserve">S was </w:t>
        </w:r>
      </w:ins>
      <w:ins w:id="85" w:author="36243" w:date="2021-10-21T12:09:00Z">
        <w:r>
          <w:rPr>
            <w:lang w:eastAsia="zh-CN"/>
          </w:rPr>
          <w:t xml:space="preserve">different. </w:t>
        </w:r>
      </w:ins>
      <w:ins w:id="86" w:author="36243" w:date="2021-10-21T12:10:00Z">
        <w:r w:rsidRPr="00E97E5C">
          <w:rPr>
            <w:lang w:eastAsia="zh-CN"/>
          </w:rPr>
          <w:t xml:space="preserve">The processing capacity and equipment of the system are designed according to the </w:t>
        </w:r>
        <w:r>
          <w:rPr>
            <w:lang w:eastAsia="zh-CN"/>
          </w:rPr>
          <w:t>size</w:t>
        </w:r>
        <w:r w:rsidRPr="00E97E5C">
          <w:rPr>
            <w:lang w:eastAsia="zh-CN"/>
          </w:rPr>
          <w:t xml:space="preserve"> of the farm.</w:t>
        </w:r>
      </w:ins>
      <w:ins w:id="87" w:author="36243" w:date="2021-10-21T12:09:00Z">
        <w:r>
          <w:rPr>
            <w:lang w:eastAsia="zh-CN"/>
          </w:rPr>
          <w:t xml:space="preserve"> </w:t>
        </w:r>
      </w:ins>
      <w:ins w:id="88" w:author="36243" w:date="2021-10-21T14:34:00Z">
        <w:r w:rsidR="00FA0C3A">
          <w:rPr>
            <w:lang w:eastAsia="zh-CN"/>
          </w:rPr>
          <w:t xml:space="preserve"> The </w:t>
        </w:r>
      </w:ins>
      <w:ins w:id="89" w:author="36243" w:date="2021-10-21T14:35:00Z">
        <w:r w:rsidR="00FA0C3A" w:rsidRPr="00FA0C3A">
          <w:rPr>
            <w:lang w:eastAsia="zh-CN"/>
          </w:rPr>
          <w:t xml:space="preserve">specific breeding scale and system processing capacity and the equipment parameters used of each </w:t>
        </w:r>
        <w:r w:rsidR="00FA0C3A">
          <w:rPr>
            <w:lang w:eastAsia="zh-CN"/>
          </w:rPr>
          <w:t>swine</w:t>
        </w:r>
        <w:r w:rsidR="00FA0C3A" w:rsidRPr="00FA0C3A">
          <w:rPr>
            <w:lang w:eastAsia="zh-CN"/>
          </w:rPr>
          <w:t xml:space="preserve"> farm are shown in the following table</w:t>
        </w:r>
        <w:r w:rsidR="00FA0C3A">
          <w:rPr>
            <w:lang w:eastAsia="zh-CN"/>
          </w:rPr>
          <w:t>:</w:t>
        </w:r>
      </w:ins>
    </w:p>
    <w:p w14:paraId="34A0C34B" w14:textId="77777777" w:rsidR="00E97E5C" w:rsidRDefault="00E97E5C" w:rsidP="00386AB3">
      <w:pPr>
        <w:spacing w:after="0" w:line="276" w:lineRule="auto"/>
        <w:jc w:val="both"/>
        <w:rPr>
          <w:ins w:id="90" w:author="36243" w:date="2021-10-21T12:10:00Z"/>
          <w:lang w:eastAsia="zh-CN"/>
        </w:rPr>
      </w:pPr>
    </w:p>
    <w:tbl>
      <w:tblPr>
        <w:tblStyle w:val="afffff3"/>
        <w:tblW w:w="15583" w:type="dxa"/>
        <w:tblLook w:val="04A0" w:firstRow="1" w:lastRow="0" w:firstColumn="1" w:lastColumn="0" w:noHBand="0" w:noVBand="1"/>
      </w:tblPr>
      <w:tblGrid>
        <w:gridCol w:w="2788"/>
        <w:gridCol w:w="1532"/>
        <w:gridCol w:w="1587"/>
        <w:gridCol w:w="1288"/>
        <w:gridCol w:w="1586"/>
        <w:gridCol w:w="1246"/>
        <w:gridCol w:w="1246"/>
        <w:gridCol w:w="1246"/>
        <w:gridCol w:w="1532"/>
        <w:gridCol w:w="1532"/>
      </w:tblGrid>
      <w:tr w:rsidR="00CB1814" w:rsidRPr="00AD27E7" w14:paraId="61C02B9B" w14:textId="1A95CD73" w:rsidTr="00FA0C3A">
        <w:trPr>
          <w:trHeight w:val="227"/>
        </w:trPr>
        <w:tc>
          <w:tcPr>
            <w:tcW w:w="2788" w:type="dxa"/>
            <w:vAlign w:val="center"/>
          </w:tcPr>
          <w:p w14:paraId="507DD4CA" w14:textId="6DF4E119" w:rsidR="008B416B" w:rsidRPr="00AD27E7" w:rsidRDefault="008B416B" w:rsidP="00BE2A52">
            <w:pPr>
              <w:jc w:val="center"/>
              <w:rPr>
                <w:rFonts w:asciiTheme="minorHAnsi" w:hAnsiTheme="minorHAnsi"/>
                <w:b/>
                <w:bCs/>
                <w:color w:val="auto"/>
                <w:sz w:val="18"/>
                <w:szCs w:val="18"/>
                <w:lang w:eastAsia="zh-CN"/>
              </w:rPr>
            </w:pPr>
            <w:r w:rsidRPr="00AD27E7">
              <w:rPr>
                <w:rFonts w:asciiTheme="minorHAnsi" w:hAnsiTheme="minorHAnsi"/>
                <w:b/>
                <w:bCs/>
                <w:color w:val="auto"/>
                <w:sz w:val="18"/>
                <w:szCs w:val="18"/>
                <w:lang w:eastAsia="zh-CN"/>
              </w:rPr>
              <w:t>Farm name</w:t>
            </w:r>
          </w:p>
        </w:tc>
        <w:tc>
          <w:tcPr>
            <w:tcW w:w="1532" w:type="dxa"/>
            <w:vAlign w:val="center"/>
          </w:tcPr>
          <w:p w14:paraId="06591D02" w14:textId="367D3D27" w:rsidR="008B416B" w:rsidRPr="00AD27E7" w:rsidRDefault="008B416B" w:rsidP="00BE2A52">
            <w:pPr>
              <w:jc w:val="center"/>
              <w:rPr>
                <w:rFonts w:asciiTheme="minorHAnsi" w:hAnsiTheme="minorHAnsi"/>
                <w:b/>
                <w:bCs/>
                <w:color w:val="auto"/>
                <w:sz w:val="18"/>
                <w:szCs w:val="18"/>
                <w:lang w:eastAsia="zh-CN"/>
              </w:rPr>
            </w:pPr>
            <w:r w:rsidRPr="00AD27E7">
              <w:rPr>
                <w:rFonts w:asciiTheme="minorHAnsi" w:eastAsia="等线" w:hAnsiTheme="minorHAnsi" w:cs="Times New Roman"/>
                <w:b/>
                <w:bCs/>
                <w:color w:val="auto"/>
                <w:sz w:val="18"/>
                <w:szCs w:val="18"/>
              </w:rPr>
              <w:t>Yongjiahe</w:t>
            </w:r>
          </w:p>
        </w:tc>
        <w:tc>
          <w:tcPr>
            <w:tcW w:w="1587" w:type="dxa"/>
            <w:vAlign w:val="center"/>
          </w:tcPr>
          <w:p w14:paraId="23BA7E1D" w14:textId="589DEFFD" w:rsidR="008B416B" w:rsidRPr="00AD27E7" w:rsidRDefault="008B416B" w:rsidP="00BE2A52">
            <w:pPr>
              <w:jc w:val="center"/>
              <w:rPr>
                <w:rFonts w:asciiTheme="minorHAnsi" w:hAnsiTheme="minorHAnsi"/>
                <w:b/>
                <w:bCs/>
                <w:color w:val="auto"/>
                <w:sz w:val="18"/>
                <w:szCs w:val="18"/>
                <w:lang w:eastAsia="zh-CN"/>
              </w:rPr>
            </w:pPr>
            <w:r w:rsidRPr="00AD27E7">
              <w:rPr>
                <w:rFonts w:asciiTheme="minorHAnsi" w:eastAsia="等线" w:hAnsiTheme="minorHAnsi" w:cs="Times New Roman"/>
                <w:b/>
                <w:bCs/>
                <w:color w:val="auto"/>
                <w:sz w:val="18"/>
                <w:szCs w:val="18"/>
              </w:rPr>
              <w:t>Zhoujiachong</w:t>
            </w:r>
          </w:p>
        </w:tc>
        <w:tc>
          <w:tcPr>
            <w:tcW w:w="1288" w:type="dxa"/>
            <w:vAlign w:val="center"/>
          </w:tcPr>
          <w:p w14:paraId="4484F4B4" w14:textId="25A4E996" w:rsidR="008B416B" w:rsidRPr="00AD27E7" w:rsidRDefault="008B416B" w:rsidP="00BE2A52">
            <w:pPr>
              <w:jc w:val="center"/>
              <w:rPr>
                <w:rFonts w:asciiTheme="minorHAnsi" w:hAnsiTheme="minorHAnsi"/>
                <w:b/>
                <w:bCs/>
                <w:color w:val="auto"/>
                <w:sz w:val="18"/>
                <w:szCs w:val="18"/>
                <w:lang w:eastAsia="zh-CN"/>
              </w:rPr>
            </w:pPr>
            <w:r w:rsidRPr="00AD27E7">
              <w:rPr>
                <w:rFonts w:asciiTheme="minorHAnsi" w:eastAsia="等线" w:hAnsiTheme="minorHAnsi" w:cs="Times New Roman"/>
                <w:b/>
                <w:bCs/>
                <w:color w:val="auto"/>
                <w:sz w:val="18"/>
                <w:szCs w:val="18"/>
              </w:rPr>
              <w:t>Jiucaiyuan</w:t>
            </w:r>
          </w:p>
        </w:tc>
        <w:tc>
          <w:tcPr>
            <w:tcW w:w="1586" w:type="dxa"/>
            <w:vAlign w:val="center"/>
          </w:tcPr>
          <w:p w14:paraId="63549A5D" w14:textId="42A1DECF" w:rsidR="008B416B" w:rsidRPr="00AD27E7" w:rsidRDefault="008B416B" w:rsidP="00BE2A52">
            <w:pPr>
              <w:jc w:val="center"/>
              <w:rPr>
                <w:rFonts w:asciiTheme="minorHAnsi" w:hAnsiTheme="minorHAnsi"/>
                <w:b/>
                <w:bCs/>
                <w:color w:val="auto"/>
                <w:sz w:val="18"/>
                <w:szCs w:val="18"/>
                <w:lang w:eastAsia="zh-CN"/>
              </w:rPr>
            </w:pPr>
            <w:r w:rsidRPr="00AD27E7">
              <w:rPr>
                <w:rFonts w:asciiTheme="minorHAnsi" w:eastAsia="等线" w:hAnsiTheme="minorHAnsi" w:cs="Times New Roman"/>
                <w:b/>
                <w:bCs/>
                <w:color w:val="auto"/>
                <w:sz w:val="18"/>
                <w:szCs w:val="18"/>
              </w:rPr>
              <w:t>Gaoshanmiao</w:t>
            </w:r>
          </w:p>
        </w:tc>
        <w:tc>
          <w:tcPr>
            <w:tcW w:w="1246" w:type="dxa"/>
            <w:vAlign w:val="center"/>
          </w:tcPr>
          <w:p w14:paraId="3BAC72E2" w14:textId="56ED7155" w:rsidR="008B416B" w:rsidRPr="00AD27E7" w:rsidRDefault="008B416B" w:rsidP="00BE2A52">
            <w:pPr>
              <w:jc w:val="center"/>
              <w:rPr>
                <w:rFonts w:asciiTheme="minorHAnsi" w:hAnsiTheme="minorHAnsi"/>
                <w:b/>
                <w:bCs/>
                <w:color w:val="auto"/>
                <w:sz w:val="18"/>
                <w:szCs w:val="18"/>
                <w:lang w:eastAsia="zh-CN"/>
              </w:rPr>
            </w:pPr>
            <w:r w:rsidRPr="00AD27E7">
              <w:rPr>
                <w:rFonts w:asciiTheme="minorHAnsi" w:eastAsia="等线" w:hAnsiTheme="minorHAnsi" w:cs="Times New Roman"/>
                <w:b/>
                <w:bCs/>
                <w:color w:val="auto"/>
                <w:sz w:val="18"/>
                <w:szCs w:val="18"/>
              </w:rPr>
              <w:t>Shayang 1</w:t>
            </w:r>
            <w:r w:rsidRPr="00AD27E7">
              <w:rPr>
                <w:rFonts w:asciiTheme="minorHAnsi" w:eastAsia="等线" w:hAnsiTheme="minorHAnsi" w:cs="Times New Roman"/>
                <w:b/>
                <w:bCs/>
                <w:color w:val="auto"/>
                <w:sz w:val="18"/>
                <w:szCs w:val="18"/>
                <w:vertAlign w:val="superscript"/>
              </w:rPr>
              <w:t>st</w:t>
            </w:r>
            <w:r w:rsidRPr="00AD27E7">
              <w:rPr>
                <w:rFonts w:asciiTheme="minorHAnsi" w:eastAsia="等线" w:hAnsiTheme="minorHAnsi" w:cs="Times New Roman"/>
                <w:b/>
                <w:bCs/>
                <w:color w:val="auto"/>
                <w:sz w:val="18"/>
                <w:szCs w:val="18"/>
              </w:rPr>
              <w:t xml:space="preserve"> phase</w:t>
            </w:r>
          </w:p>
        </w:tc>
        <w:tc>
          <w:tcPr>
            <w:tcW w:w="1246" w:type="dxa"/>
            <w:vAlign w:val="center"/>
          </w:tcPr>
          <w:p w14:paraId="6496B069" w14:textId="6E21A451" w:rsidR="008B416B" w:rsidRPr="00AD27E7" w:rsidRDefault="008B416B" w:rsidP="00BE2A52">
            <w:pPr>
              <w:jc w:val="center"/>
              <w:rPr>
                <w:rFonts w:asciiTheme="minorHAnsi" w:hAnsiTheme="minorHAnsi"/>
                <w:b/>
                <w:bCs/>
                <w:color w:val="auto"/>
                <w:sz w:val="18"/>
                <w:szCs w:val="18"/>
                <w:lang w:eastAsia="zh-CN"/>
              </w:rPr>
            </w:pPr>
            <w:r w:rsidRPr="00AD27E7">
              <w:rPr>
                <w:rFonts w:asciiTheme="minorHAnsi" w:eastAsia="等线" w:hAnsiTheme="minorHAnsi" w:cs="Times New Roman"/>
                <w:b/>
                <w:bCs/>
                <w:color w:val="auto"/>
                <w:sz w:val="18"/>
                <w:szCs w:val="18"/>
              </w:rPr>
              <w:t>Shayang 2</w:t>
            </w:r>
            <w:r w:rsidRPr="00AD27E7">
              <w:rPr>
                <w:rFonts w:asciiTheme="minorHAnsi" w:eastAsia="等线" w:hAnsiTheme="minorHAnsi" w:cs="Times New Roman"/>
                <w:b/>
                <w:bCs/>
                <w:color w:val="auto"/>
                <w:sz w:val="18"/>
                <w:szCs w:val="18"/>
                <w:vertAlign w:val="superscript"/>
              </w:rPr>
              <w:t>nd</w:t>
            </w:r>
            <w:r w:rsidRPr="00AD27E7">
              <w:rPr>
                <w:rFonts w:asciiTheme="minorHAnsi" w:eastAsia="等线" w:hAnsiTheme="minorHAnsi" w:cs="Times New Roman"/>
                <w:b/>
                <w:bCs/>
                <w:color w:val="auto"/>
                <w:sz w:val="18"/>
                <w:szCs w:val="18"/>
              </w:rPr>
              <w:t xml:space="preserve"> phase</w:t>
            </w:r>
          </w:p>
        </w:tc>
        <w:tc>
          <w:tcPr>
            <w:tcW w:w="1246" w:type="dxa"/>
            <w:vAlign w:val="center"/>
          </w:tcPr>
          <w:p w14:paraId="615A8834" w14:textId="1BA99A7C" w:rsidR="008B416B" w:rsidRPr="00AD27E7" w:rsidRDefault="008B416B" w:rsidP="00BE2A52">
            <w:pPr>
              <w:jc w:val="center"/>
              <w:rPr>
                <w:rFonts w:asciiTheme="minorHAnsi" w:hAnsiTheme="minorHAnsi"/>
                <w:b/>
                <w:bCs/>
                <w:color w:val="auto"/>
                <w:sz w:val="18"/>
                <w:szCs w:val="18"/>
                <w:lang w:eastAsia="zh-CN"/>
              </w:rPr>
            </w:pPr>
            <w:r w:rsidRPr="00AD27E7">
              <w:rPr>
                <w:rFonts w:asciiTheme="minorHAnsi" w:eastAsia="等线" w:hAnsiTheme="minorHAnsi" w:cs="Times New Roman"/>
                <w:b/>
                <w:bCs/>
                <w:color w:val="auto"/>
                <w:sz w:val="18"/>
                <w:szCs w:val="18"/>
              </w:rPr>
              <w:t>Ezhou</w:t>
            </w:r>
          </w:p>
        </w:tc>
        <w:tc>
          <w:tcPr>
            <w:tcW w:w="1532" w:type="dxa"/>
            <w:vAlign w:val="center"/>
          </w:tcPr>
          <w:p w14:paraId="69281D5D" w14:textId="54983F9E" w:rsidR="008B416B" w:rsidRPr="00AD27E7" w:rsidRDefault="008B416B" w:rsidP="00BE2A52">
            <w:pPr>
              <w:jc w:val="center"/>
              <w:rPr>
                <w:rFonts w:asciiTheme="minorHAnsi" w:hAnsiTheme="minorHAnsi"/>
                <w:b/>
                <w:bCs/>
                <w:color w:val="auto"/>
                <w:sz w:val="18"/>
                <w:szCs w:val="18"/>
                <w:lang w:eastAsia="zh-CN"/>
              </w:rPr>
            </w:pPr>
            <w:r w:rsidRPr="00AD27E7">
              <w:rPr>
                <w:rFonts w:asciiTheme="minorHAnsi" w:eastAsia="等线" w:hAnsiTheme="minorHAnsi" w:cs="Times New Roman"/>
                <w:b/>
                <w:bCs/>
                <w:color w:val="auto"/>
                <w:sz w:val="18"/>
                <w:szCs w:val="18"/>
              </w:rPr>
              <w:t>Tuchong</w:t>
            </w:r>
          </w:p>
        </w:tc>
        <w:tc>
          <w:tcPr>
            <w:tcW w:w="1532" w:type="dxa"/>
            <w:vAlign w:val="center"/>
          </w:tcPr>
          <w:p w14:paraId="7FF77FC7" w14:textId="6FCD6F8E" w:rsidR="008B416B" w:rsidRPr="00AD27E7" w:rsidRDefault="008B416B" w:rsidP="00BE2A52">
            <w:pPr>
              <w:jc w:val="center"/>
              <w:rPr>
                <w:rFonts w:asciiTheme="minorHAnsi" w:hAnsiTheme="minorHAnsi"/>
                <w:b/>
                <w:bCs/>
                <w:color w:val="auto"/>
                <w:sz w:val="18"/>
                <w:szCs w:val="18"/>
                <w:lang w:eastAsia="zh-CN"/>
              </w:rPr>
            </w:pPr>
            <w:r w:rsidRPr="00AD27E7">
              <w:rPr>
                <w:rFonts w:asciiTheme="minorHAnsi" w:eastAsia="等线" w:hAnsiTheme="minorHAnsi" w:cs="Times New Roman"/>
                <w:b/>
                <w:bCs/>
                <w:color w:val="auto"/>
                <w:sz w:val="18"/>
                <w:szCs w:val="18"/>
              </w:rPr>
              <w:t>Sangzihu</w:t>
            </w:r>
          </w:p>
        </w:tc>
      </w:tr>
      <w:tr w:rsidR="00CB1814" w:rsidRPr="00AD27E7" w14:paraId="59074357" w14:textId="77777777" w:rsidTr="00FA0C3A">
        <w:trPr>
          <w:trHeight w:val="227"/>
        </w:trPr>
        <w:tc>
          <w:tcPr>
            <w:tcW w:w="2788" w:type="dxa"/>
            <w:vAlign w:val="center"/>
          </w:tcPr>
          <w:p w14:paraId="2455BB8B" w14:textId="0408EAFB" w:rsidR="008B416B"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Farm Size (10</w:t>
            </w:r>
            <w:r w:rsidRPr="00AD27E7">
              <w:rPr>
                <w:rFonts w:asciiTheme="minorHAnsi" w:hAnsiTheme="minorHAnsi"/>
                <w:color w:val="auto"/>
                <w:sz w:val="18"/>
                <w:szCs w:val="18"/>
                <w:vertAlign w:val="superscript"/>
                <w:lang w:eastAsia="zh-CN"/>
              </w:rPr>
              <w:t>4</w:t>
            </w:r>
            <w:r w:rsidRPr="00AD27E7">
              <w:rPr>
                <w:rFonts w:asciiTheme="minorHAnsi" w:hAnsiTheme="minorHAnsi"/>
                <w:color w:val="auto"/>
                <w:sz w:val="18"/>
                <w:szCs w:val="18"/>
                <w:lang w:eastAsia="zh-CN"/>
              </w:rPr>
              <w:t xml:space="preserve"> head)</w:t>
            </w:r>
          </w:p>
        </w:tc>
        <w:tc>
          <w:tcPr>
            <w:tcW w:w="1532" w:type="dxa"/>
            <w:vAlign w:val="center"/>
          </w:tcPr>
          <w:p w14:paraId="08087BFF" w14:textId="3BE2C04E" w:rsidR="008B416B" w:rsidRPr="00AD27E7" w:rsidRDefault="008B416B"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10</w:t>
            </w:r>
          </w:p>
        </w:tc>
        <w:tc>
          <w:tcPr>
            <w:tcW w:w="1587" w:type="dxa"/>
            <w:vAlign w:val="center"/>
          </w:tcPr>
          <w:p w14:paraId="48899777" w14:textId="458A0FC4" w:rsidR="008B416B" w:rsidRPr="00AD27E7" w:rsidRDefault="008B416B"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3.5</w:t>
            </w:r>
          </w:p>
        </w:tc>
        <w:tc>
          <w:tcPr>
            <w:tcW w:w="1288" w:type="dxa"/>
            <w:vAlign w:val="center"/>
          </w:tcPr>
          <w:p w14:paraId="6184820D" w14:textId="33EBAA81"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w:t>
            </w:r>
          </w:p>
        </w:tc>
        <w:tc>
          <w:tcPr>
            <w:tcW w:w="1586" w:type="dxa"/>
            <w:vAlign w:val="center"/>
          </w:tcPr>
          <w:p w14:paraId="46C65B72" w14:textId="4147EED3"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2</w:t>
            </w:r>
          </w:p>
        </w:tc>
        <w:tc>
          <w:tcPr>
            <w:tcW w:w="1246" w:type="dxa"/>
            <w:vAlign w:val="center"/>
          </w:tcPr>
          <w:p w14:paraId="337E140D" w14:textId="4EB251DC"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w:t>
            </w:r>
          </w:p>
        </w:tc>
        <w:tc>
          <w:tcPr>
            <w:tcW w:w="1246" w:type="dxa"/>
            <w:vAlign w:val="center"/>
          </w:tcPr>
          <w:p w14:paraId="3DC1DCE8" w14:textId="5A9190AD"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2</w:t>
            </w:r>
          </w:p>
        </w:tc>
        <w:tc>
          <w:tcPr>
            <w:tcW w:w="1246" w:type="dxa"/>
            <w:vAlign w:val="center"/>
          </w:tcPr>
          <w:p w14:paraId="3F416E6D" w14:textId="5297E799"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w:t>
            </w:r>
          </w:p>
        </w:tc>
        <w:tc>
          <w:tcPr>
            <w:tcW w:w="1532" w:type="dxa"/>
            <w:vAlign w:val="center"/>
          </w:tcPr>
          <w:p w14:paraId="4C362044" w14:textId="3689E3EB"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8</w:t>
            </w:r>
          </w:p>
        </w:tc>
        <w:tc>
          <w:tcPr>
            <w:tcW w:w="1532" w:type="dxa"/>
            <w:vAlign w:val="center"/>
          </w:tcPr>
          <w:p w14:paraId="24A26C8A" w14:textId="1AD561C0"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8</w:t>
            </w:r>
          </w:p>
        </w:tc>
      </w:tr>
      <w:tr w:rsidR="00CB1814" w:rsidRPr="00AD27E7" w14:paraId="2E540465" w14:textId="77777777" w:rsidTr="00FA0C3A">
        <w:trPr>
          <w:trHeight w:val="227"/>
        </w:trPr>
        <w:tc>
          <w:tcPr>
            <w:tcW w:w="2788" w:type="dxa"/>
            <w:vAlign w:val="center"/>
          </w:tcPr>
          <w:p w14:paraId="0D927842" w14:textId="6A0CA35C" w:rsidR="008B416B" w:rsidRPr="00AD27E7" w:rsidRDefault="00AD27E7"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T</w:t>
            </w:r>
            <w:r w:rsidR="008B416B" w:rsidRPr="00AD27E7">
              <w:rPr>
                <w:rFonts w:asciiTheme="minorHAnsi" w:hAnsiTheme="minorHAnsi"/>
                <w:color w:val="auto"/>
                <w:sz w:val="18"/>
                <w:szCs w:val="18"/>
                <w:lang w:eastAsia="zh-CN"/>
              </w:rPr>
              <w:t>reatment capacities of AMMS(t/d)</w:t>
            </w:r>
          </w:p>
        </w:tc>
        <w:tc>
          <w:tcPr>
            <w:tcW w:w="1532" w:type="dxa"/>
            <w:vAlign w:val="center"/>
          </w:tcPr>
          <w:p w14:paraId="471C40E9" w14:textId="6448B440" w:rsidR="008B416B"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450</w:t>
            </w:r>
          </w:p>
        </w:tc>
        <w:tc>
          <w:tcPr>
            <w:tcW w:w="1587" w:type="dxa"/>
            <w:vAlign w:val="center"/>
          </w:tcPr>
          <w:p w14:paraId="21F308AF" w14:textId="37535362" w:rsidR="008B416B"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180</w:t>
            </w:r>
          </w:p>
        </w:tc>
        <w:tc>
          <w:tcPr>
            <w:tcW w:w="1288" w:type="dxa"/>
            <w:vAlign w:val="center"/>
          </w:tcPr>
          <w:p w14:paraId="03A0D37B" w14:textId="106680BA" w:rsidR="008B416B"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150</w:t>
            </w:r>
          </w:p>
        </w:tc>
        <w:tc>
          <w:tcPr>
            <w:tcW w:w="1586" w:type="dxa"/>
            <w:vAlign w:val="center"/>
          </w:tcPr>
          <w:p w14:paraId="4BA254B6" w14:textId="7AADC8E2"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100</w:t>
            </w:r>
          </w:p>
        </w:tc>
        <w:tc>
          <w:tcPr>
            <w:tcW w:w="1246" w:type="dxa"/>
            <w:vAlign w:val="center"/>
          </w:tcPr>
          <w:p w14:paraId="4BDDC81C" w14:textId="7800804E"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100</w:t>
            </w:r>
          </w:p>
        </w:tc>
        <w:tc>
          <w:tcPr>
            <w:tcW w:w="1246" w:type="dxa"/>
            <w:vAlign w:val="center"/>
          </w:tcPr>
          <w:p w14:paraId="4EE9481F" w14:textId="46473A6E"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100</w:t>
            </w:r>
          </w:p>
        </w:tc>
        <w:tc>
          <w:tcPr>
            <w:tcW w:w="1246" w:type="dxa"/>
            <w:vAlign w:val="center"/>
          </w:tcPr>
          <w:p w14:paraId="0B91175C" w14:textId="35995ECF"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100</w:t>
            </w:r>
          </w:p>
        </w:tc>
        <w:tc>
          <w:tcPr>
            <w:tcW w:w="1532" w:type="dxa"/>
            <w:vAlign w:val="center"/>
          </w:tcPr>
          <w:p w14:paraId="5839D8CC" w14:textId="57D704AA"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400</w:t>
            </w:r>
          </w:p>
        </w:tc>
        <w:tc>
          <w:tcPr>
            <w:tcW w:w="1532" w:type="dxa"/>
            <w:vAlign w:val="center"/>
          </w:tcPr>
          <w:p w14:paraId="1CE9B718" w14:textId="6EDAC2F3"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400</w:t>
            </w:r>
          </w:p>
        </w:tc>
      </w:tr>
      <w:tr w:rsidR="00FA0C3A" w:rsidRPr="00AD27E7" w14:paraId="710686FB" w14:textId="77777777" w:rsidTr="00FA0C3A">
        <w:trPr>
          <w:trHeight w:val="227"/>
        </w:trPr>
        <w:tc>
          <w:tcPr>
            <w:tcW w:w="15583" w:type="dxa"/>
            <w:gridSpan w:val="10"/>
            <w:vAlign w:val="center"/>
          </w:tcPr>
          <w:p w14:paraId="593F6B5C" w14:textId="4FD6B459" w:rsidR="00FA0C3A" w:rsidRPr="00875E62" w:rsidRDefault="00FA0C3A" w:rsidP="00BE2A52">
            <w:pPr>
              <w:jc w:val="center"/>
              <w:rPr>
                <w:rFonts w:asciiTheme="minorHAnsi" w:eastAsia="等线" w:hAnsiTheme="minorHAnsi" w:cs="Times New Roman"/>
                <w:b/>
                <w:bCs/>
                <w:color w:val="auto"/>
                <w:sz w:val="18"/>
                <w:szCs w:val="18"/>
              </w:rPr>
            </w:pPr>
            <w:r w:rsidRPr="00875E62">
              <w:rPr>
                <w:rFonts w:asciiTheme="minorHAnsi" w:hAnsiTheme="minorHAnsi" w:hint="eastAsia"/>
                <w:b/>
                <w:bCs/>
                <w:color w:val="auto"/>
                <w:sz w:val="18"/>
                <w:szCs w:val="18"/>
                <w:lang w:eastAsia="zh-CN"/>
              </w:rPr>
              <w:t>B</w:t>
            </w:r>
            <w:r w:rsidRPr="00875E62">
              <w:rPr>
                <w:rFonts w:asciiTheme="minorHAnsi" w:hAnsiTheme="minorHAnsi"/>
                <w:b/>
                <w:bCs/>
                <w:color w:val="auto"/>
                <w:sz w:val="18"/>
                <w:szCs w:val="18"/>
                <w:lang w:eastAsia="zh-CN"/>
              </w:rPr>
              <w:t>aseline anaerobic lagoon parameters</w:t>
            </w:r>
          </w:p>
        </w:tc>
      </w:tr>
      <w:tr w:rsidR="00875E62" w:rsidRPr="00AD27E7" w14:paraId="51BFA1A1" w14:textId="77777777" w:rsidTr="00875E62">
        <w:trPr>
          <w:trHeight w:val="227"/>
        </w:trPr>
        <w:tc>
          <w:tcPr>
            <w:tcW w:w="2788" w:type="dxa"/>
            <w:vAlign w:val="center"/>
          </w:tcPr>
          <w:p w14:paraId="7F37F898" w14:textId="2A17DEDD" w:rsidR="00875E62" w:rsidRPr="00AD27E7" w:rsidRDefault="00875E62" w:rsidP="00875E6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Size of baseline anaerobic lagoon(length*width*</w:t>
            </w:r>
            <w:r>
              <w:rPr>
                <w:rFonts w:asciiTheme="minorHAnsi" w:hAnsiTheme="minorHAnsi"/>
                <w:color w:val="auto"/>
                <w:sz w:val="18"/>
                <w:szCs w:val="18"/>
                <w:lang w:eastAsia="zh-CN"/>
              </w:rPr>
              <w:t>depth</w:t>
            </w:r>
            <w:r w:rsidRPr="00AD27E7">
              <w:rPr>
                <w:rFonts w:asciiTheme="minorHAnsi" w:hAnsiTheme="minorHAnsi"/>
                <w:color w:val="auto"/>
                <w:sz w:val="18"/>
                <w:szCs w:val="18"/>
                <w:lang w:eastAsia="zh-CN"/>
              </w:rPr>
              <w:t>) (m</w:t>
            </w:r>
            <w:r w:rsidRPr="00875E62">
              <w:rPr>
                <w:rFonts w:asciiTheme="minorHAnsi" w:hAnsiTheme="minorHAnsi"/>
                <w:color w:val="auto"/>
                <w:sz w:val="18"/>
                <w:szCs w:val="18"/>
                <w:vertAlign w:val="superscript"/>
                <w:lang w:eastAsia="zh-CN"/>
              </w:rPr>
              <w:t>3</w:t>
            </w:r>
            <w:r w:rsidRPr="00AD27E7">
              <w:rPr>
                <w:rFonts w:asciiTheme="minorHAnsi" w:hAnsiTheme="minorHAnsi"/>
                <w:color w:val="auto"/>
                <w:sz w:val="18"/>
                <w:szCs w:val="18"/>
                <w:lang w:eastAsia="zh-CN"/>
              </w:rPr>
              <w:t>)</w:t>
            </w:r>
          </w:p>
        </w:tc>
        <w:tc>
          <w:tcPr>
            <w:tcW w:w="1532" w:type="dxa"/>
            <w:vAlign w:val="center"/>
          </w:tcPr>
          <w:p w14:paraId="2148CE90" w14:textId="49888F88" w:rsidR="00875E62" w:rsidRPr="00AD27E7" w:rsidRDefault="00875E62" w:rsidP="00875E6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100*100*4.5</w:t>
            </w:r>
          </w:p>
        </w:tc>
        <w:tc>
          <w:tcPr>
            <w:tcW w:w="1587" w:type="dxa"/>
            <w:vAlign w:val="center"/>
          </w:tcPr>
          <w:p w14:paraId="01294129" w14:textId="16F739B6" w:rsidR="00875E62" w:rsidRPr="00AD27E7" w:rsidRDefault="00875E62" w:rsidP="00875E6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80*80*4</w:t>
            </w:r>
          </w:p>
        </w:tc>
        <w:tc>
          <w:tcPr>
            <w:tcW w:w="1288" w:type="dxa"/>
            <w:vAlign w:val="center"/>
          </w:tcPr>
          <w:p w14:paraId="26B56304" w14:textId="43E73B66" w:rsidR="00875E62" w:rsidRPr="00AD27E7" w:rsidRDefault="00875E62" w:rsidP="00875E6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w:t>
            </w:r>
            <w:r>
              <w:rPr>
                <w:rFonts w:asciiTheme="minorHAnsi" w:eastAsia="等线" w:hAnsiTheme="minorHAnsi" w:cs="Times New Roman"/>
                <w:color w:val="auto"/>
                <w:sz w:val="18"/>
                <w:szCs w:val="18"/>
              </w:rPr>
              <w:t>*</w:t>
            </w:r>
            <w:r w:rsidRPr="00AD27E7">
              <w:rPr>
                <w:rFonts w:asciiTheme="minorHAnsi" w:eastAsia="等线" w:hAnsiTheme="minorHAnsi" w:cs="Times New Roman"/>
                <w:color w:val="auto"/>
                <w:sz w:val="18"/>
                <w:szCs w:val="18"/>
              </w:rPr>
              <w:t>80*4</w:t>
            </w:r>
          </w:p>
        </w:tc>
        <w:tc>
          <w:tcPr>
            <w:tcW w:w="1586" w:type="dxa"/>
            <w:vAlign w:val="center"/>
          </w:tcPr>
          <w:p w14:paraId="545DD999" w14:textId="2ECC835B" w:rsidR="00875E62" w:rsidRPr="00AD27E7" w:rsidRDefault="00875E62" w:rsidP="00875E62">
            <w:pPr>
              <w:jc w:val="center"/>
              <w:rPr>
                <w:rFonts w:asciiTheme="minorHAnsi" w:hAnsiTheme="minorHAnsi"/>
                <w:color w:val="auto"/>
                <w:sz w:val="18"/>
                <w:szCs w:val="18"/>
                <w:lang w:eastAsia="zh-CN"/>
              </w:rPr>
            </w:pPr>
            <w:r w:rsidRPr="00B67ED6">
              <w:rPr>
                <w:rFonts w:asciiTheme="minorHAnsi" w:eastAsia="等线" w:hAnsiTheme="minorHAnsi" w:cs="Times New Roman"/>
                <w:color w:val="auto"/>
                <w:sz w:val="18"/>
                <w:szCs w:val="18"/>
              </w:rPr>
              <w:t>50*80*4</w:t>
            </w:r>
          </w:p>
        </w:tc>
        <w:tc>
          <w:tcPr>
            <w:tcW w:w="1246" w:type="dxa"/>
            <w:vAlign w:val="center"/>
          </w:tcPr>
          <w:p w14:paraId="17A44EDF" w14:textId="17CB9D96" w:rsidR="00875E62" w:rsidRPr="00AD27E7" w:rsidRDefault="00875E62" w:rsidP="00875E62">
            <w:pPr>
              <w:jc w:val="center"/>
              <w:rPr>
                <w:rFonts w:asciiTheme="minorHAnsi" w:hAnsiTheme="minorHAnsi"/>
                <w:color w:val="auto"/>
                <w:sz w:val="18"/>
                <w:szCs w:val="18"/>
                <w:lang w:eastAsia="zh-CN"/>
              </w:rPr>
            </w:pPr>
            <w:r w:rsidRPr="00B67ED6">
              <w:rPr>
                <w:rFonts w:asciiTheme="minorHAnsi" w:eastAsia="等线" w:hAnsiTheme="minorHAnsi" w:cs="Times New Roman"/>
                <w:color w:val="auto"/>
                <w:sz w:val="18"/>
                <w:szCs w:val="18"/>
              </w:rPr>
              <w:t>50*80*4</w:t>
            </w:r>
          </w:p>
        </w:tc>
        <w:tc>
          <w:tcPr>
            <w:tcW w:w="1246" w:type="dxa"/>
            <w:vAlign w:val="center"/>
          </w:tcPr>
          <w:p w14:paraId="70B9E090" w14:textId="08ABA38E" w:rsidR="00875E62" w:rsidRPr="00AD27E7" w:rsidRDefault="00875E62" w:rsidP="00875E62">
            <w:pPr>
              <w:jc w:val="center"/>
              <w:rPr>
                <w:rFonts w:asciiTheme="minorHAnsi" w:hAnsiTheme="minorHAnsi"/>
                <w:color w:val="auto"/>
                <w:sz w:val="18"/>
                <w:szCs w:val="18"/>
                <w:lang w:eastAsia="zh-CN"/>
              </w:rPr>
            </w:pPr>
            <w:r w:rsidRPr="00B67ED6">
              <w:rPr>
                <w:rFonts w:asciiTheme="minorHAnsi" w:eastAsia="等线" w:hAnsiTheme="minorHAnsi" w:cs="Times New Roman"/>
                <w:color w:val="auto"/>
                <w:sz w:val="18"/>
                <w:szCs w:val="18"/>
              </w:rPr>
              <w:t>50*80*4</w:t>
            </w:r>
          </w:p>
        </w:tc>
        <w:tc>
          <w:tcPr>
            <w:tcW w:w="1246" w:type="dxa"/>
            <w:vAlign w:val="center"/>
          </w:tcPr>
          <w:p w14:paraId="0D8AD527" w14:textId="62D5A4F1" w:rsidR="00875E62" w:rsidRPr="00AD27E7" w:rsidRDefault="00875E62" w:rsidP="00875E62">
            <w:pPr>
              <w:jc w:val="center"/>
              <w:rPr>
                <w:rFonts w:asciiTheme="minorHAnsi" w:hAnsiTheme="minorHAnsi"/>
                <w:color w:val="auto"/>
                <w:sz w:val="18"/>
                <w:szCs w:val="18"/>
                <w:lang w:eastAsia="zh-CN"/>
              </w:rPr>
            </w:pPr>
            <w:r w:rsidRPr="00B67ED6">
              <w:rPr>
                <w:rFonts w:asciiTheme="minorHAnsi" w:eastAsia="等线" w:hAnsiTheme="minorHAnsi" w:cs="Times New Roman"/>
                <w:color w:val="auto"/>
                <w:sz w:val="18"/>
                <w:szCs w:val="18"/>
              </w:rPr>
              <w:t>50*80*4</w:t>
            </w:r>
          </w:p>
        </w:tc>
        <w:tc>
          <w:tcPr>
            <w:tcW w:w="1532" w:type="dxa"/>
            <w:vAlign w:val="center"/>
          </w:tcPr>
          <w:p w14:paraId="221FE587" w14:textId="77F4DDCA" w:rsidR="00875E62" w:rsidRPr="00AD27E7" w:rsidRDefault="00875E62" w:rsidP="00875E6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100*80*4.5</w:t>
            </w:r>
          </w:p>
        </w:tc>
        <w:tc>
          <w:tcPr>
            <w:tcW w:w="1532" w:type="dxa"/>
            <w:vAlign w:val="center"/>
          </w:tcPr>
          <w:p w14:paraId="2FF6A1B2" w14:textId="07ED7CE8" w:rsidR="00875E62" w:rsidRPr="00AD27E7" w:rsidRDefault="00875E62" w:rsidP="00875E6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100*80*4.5</w:t>
            </w:r>
          </w:p>
        </w:tc>
      </w:tr>
      <w:tr w:rsidR="00FA0C3A" w:rsidRPr="00AD27E7" w14:paraId="1C13B1DC" w14:textId="77777777" w:rsidTr="00A011CA">
        <w:trPr>
          <w:trHeight w:val="227"/>
        </w:trPr>
        <w:tc>
          <w:tcPr>
            <w:tcW w:w="2788" w:type="dxa"/>
            <w:vAlign w:val="center"/>
          </w:tcPr>
          <w:p w14:paraId="2DC85621" w14:textId="69993437" w:rsidR="00FA0C3A" w:rsidRPr="00AD27E7" w:rsidRDefault="00FA0C3A"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technical life</w:t>
            </w:r>
          </w:p>
        </w:tc>
        <w:tc>
          <w:tcPr>
            <w:tcW w:w="12795" w:type="dxa"/>
            <w:gridSpan w:val="9"/>
            <w:vAlign w:val="center"/>
          </w:tcPr>
          <w:p w14:paraId="0861695C" w14:textId="35290BB8" w:rsidR="00FA0C3A" w:rsidRPr="00AD27E7" w:rsidRDefault="00FA0C3A" w:rsidP="00BE2A52">
            <w:pPr>
              <w:jc w:val="center"/>
              <w:rPr>
                <w:rFonts w:asciiTheme="minorHAnsi" w:eastAsia="等线" w:hAnsiTheme="minorHAnsi" w:cs="Times New Roman"/>
                <w:color w:val="auto"/>
                <w:sz w:val="18"/>
                <w:szCs w:val="18"/>
                <w:lang w:eastAsia="zh-CN"/>
              </w:rPr>
            </w:pPr>
            <w:r>
              <w:rPr>
                <w:rFonts w:asciiTheme="minorHAnsi" w:eastAsia="等线" w:hAnsiTheme="minorHAnsi" w:cs="Times New Roman" w:hint="eastAsia"/>
                <w:color w:val="auto"/>
                <w:sz w:val="18"/>
                <w:szCs w:val="18"/>
                <w:lang w:eastAsia="zh-CN"/>
              </w:rPr>
              <w:t>N</w:t>
            </w:r>
            <w:r>
              <w:rPr>
                <w:rFonts w:asciiTheme="minorHAnsi" w:eastAsia="等线" w:hAnsiTheme="minorHAnsi" w:cs="Times New Roman"/>
                <w:color w:val="auto"/>
                <w:sz w:val="18"/>
                <w:szCs w:val="18"/>
                <w:lang w:eastAsia="zh-CN"/>
              </w:rPr>
              <w:t>o Less than 15 years</w:t>
            </w:r>
          </w:p>
        </w:tc>
      </w:tr>
      <w:tr w:rsidR="00CB1814" w:rsidRPr="00AD27E7" w14:paraId="379C30B3" w14:textId="77777777" w:rsidTr="00FA0C3A">
        <w:trPr>
          <w:trHeight w:val="227"/>
        </w:trPr>
        <w:tc>
          <w:tcPr>
            <w:tcW w:w="15583" w:type="dxa"/>
            <w:gridSpan w:val="10"/>
            <w:vAlign w:val="center"/>
          </w:tcPr>
          <w:p w14:paraId="594B23D5" w14:textId="1901734C" w:rsidR="008B416B" w:rsidRPr="001214A6" w:rsidRDefault="008B416B" w:rsidP="00BE2A52">
            <w:pPr>
              <w:jc w:val="center"/>
              <w:rPr>
                <w:rFonts w:asciiTheme="minorHAnsi" w:hAnsiTheme="minorHAnsi"/>
                <w:b/>
                <w:bCs/>
                <w:color w:val="auto"/>
                <w:sz w:val="18"/>
                <w:szCs w:val="18"/>
                <w:lang w:eastAsia="zh-CN"/>
              </w:rPr>
            </w:pPr>
            <w:r w:rsidRPr="001214A6">
              <w:rPr>
                <w:rFonts w:asciiTheme="minorHAnsi" w:hAnsiTheme="minorHAnsi"/>
                <w:b/>
                <w:bCs/>
                <w:color w:val="auto"/>
                <w:sz w:val="18"/>
                <w:szCs w:val="18"/>
                <w:lang w:eastAsia="zh-CN"/>
              </w:rPr>
              <w:t>Generator equipment parameters</w:t>
            </w:r>
          </w:p>
        </w:tc>
      </w:tr>
      <w:tr w:rsidR="00CB1814" w:rsidRPr="00AD27E7" w14:paraId="5207D7F2" w14:textId="77777777" w:rsidTr="00FA0C3A">
        <w:trPr>
          <w:trHeight w:val="227"/>
        </w:trPr>
        <w:tc>
          <w:tcPr>
            <w:tcW w:w="2788" w:type="dxa"/>
            <w:vAlign w:val="center"/>
          </w:tcPr>
          <w:p w14:paraId="78F91F98" w14:textId="7A539E26" w:rsidR="008B416B" w:rsidRPr="00AD27E7" w:rsidRDefault="00CB1814"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T</w:t>
            </w:r>
            <w:r w:rsidR="008B416B" w:rsidRPr="00AD27E7">
              <w:rPr>
                <w:rFonts w:asciiTheme="minorHAnsi" w:hAnsiTheme="minorHAnsi"/>
                <w:color w:val="auto"/>
                <w:sz w:val="18"/>
                <w:szCs w:val="18"/>
                <w:lang w:eastAsia="zh-CN"/>
              </w:rPr>
              <w:t>ype</w:t>
            </w:r>
          </w:p>
        </w:tc>
        <w:tc>
          <w:tcPr>
            <w:tcW w:w="1532" w:type="dxa"/>
            <w:vAlign w:val="center"/>
          </w:tcPr>
          <w:p w14:paraId="083E15D0" w14:textId="1E65CC89"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KDGH-1500G</w:t>
            </w:r>
          </w:p>
        </w:tc>
        <w:tc>
          <w:tcPr>
            <w:tcW w:w="1587" w:type="dxa"/>
            <w:vAlign w:val="center"/>
          </w:tcPr>
          <w:p w14:paraId="50D78F53" w14:textId="42647572"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KDGH-500G</w:t>
            </w:r>
          </w:p>
        </w:tc>
        <w:tc>
          <w:tcPr>
            <w:tcW w:w="1288" w:type="dxa"/>
            <w:vAlign w:val="center"/>
          </w:tcPr>
          <w:p w14:paraId="78A236EB" w14:textId="22FA6072"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KDGH-500G</w:t>
            </w:r>
          </w:p>
        </w:tc>
        <w:tc>
          <w:tcPr>
            <w:tcW w:w="1586" w:type="dxa"/>
            <w:vAlign w:val="center"/>
          </w:tcPr>
          <w:p w14:paraId="1C5FF36D" w14:textId="7A52BA92"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KDGH-300G</w:t>
            </w:r>
          </w:p>
        </w:tc>
        <w:tc>
          <w:tcPr>
            <w:tcW w:w="1246" w:type="dxa"/>
            <w:vAlign w:val="center"/>
          </w:tcPr>
          <w:p w14:paraId="0221D86D" w14:textId="52CC65FA"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KDGH-250G</w:t>
            </w:r>
          </w:p>
        </w:tc>
        <w:tc>
          <w:tcPr>
            <w:tcW w:w="1246" w:type="dxa"/>
            <w:vAlign w:val="center"/>
          </w:tcPr>
          <w:p w14:paraId="3DEB4CD8" w14:textId="06711A3D"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KDGH-300G</w:t>
            </w:r>
          </w:p>
        </w:tc>
        <w:tc>
          <w:tcPr>
            <w:tcW w:w="1246" w:type="dxa"/>
            <w:vAlign w:val="center"/>
          </w:tcPr>
          <w:p w14:paraId="45E661A6" w14:textId="3C0857A6"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KDGH-250G</w:t>
            </w:r>
          </w:p>
        </w:tc>
        <w:tc>
          <w:tcPr>
            <w:tcW w:w="1532" w:type="dxa"/>
            <w:vAlign w:val="center"/>
          </w:tcPr>
          <w:p w14:paraId="323CF413" w14:textId="27174BB4"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KDGH-1200G</w:t>
            </w:r>
          </w:p>
        </w:tc>
        <w:tc>
          <w:tcPr>
            <w:tcW w:w="1532" w:type="dxa"/>
            <w:vAlign w:val="center"/>
          </w:tcPr>
          <w:p w14:paraId="5045703F" w14:textId="43C00E69"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KDGH-1200G</w:t>
            </w:r>
          </w:p>
        </w:tc>
      </w:tr>
      <w:tr w:rsidR="00CB1814" w:rsidRPr="00AD27E7" w14:paraId="4BFD9D70" w14:textId="77777777" w:rsidTr="00FA0C3A">
        <w:trPr>
          <w:trHeight w:val="227"/>
        </w:trPr>
        <w:tc>
          <w:tcPr>
            <w:tcW w:w="2788" w:type="dxa"/>
            <w:vAlign w:val="center"/>
          </w:tcPr>
          <w:p w14:paraId="13365C03" w14:textId="4331487B" w:rsidR="008B416B"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Unit power(kw/kvA)</w:t>
            </w:r>
          </w:p>
        </w:tc>
        <w:tc>
          <w:tcPr>
            <w:tcW w:w="1532" w:type="dxa"/>
            <w:vAlign w:val="center"/>
          </w:tcPr>
          <w:p w14:paraId="2774A812" w14:textId="6E9914B5"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1500</w:t>
            </w:r>
          </w:p>
        </w:tc>
        <w:tc>
          <w:tcPr>
            <w:tcW w:w="1587" w:type="dxa"/>
            <w:vAlign w:val="center"/>
          </w:tcPr>
          <w:p w14:paraId="4160913B" w14:textId="01BC4397"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500</w:t>
            </w:r>
          </w:p>
        </w:tc>
        <w:tc>
          <w:tcPr>
            <w:tcW w:w="1288" w:type="dxa"/>
            <w:vAlign w:val="center"/>
          </w:tcPr>
          <w:p w14:paraId="30B06458" w14:textId="2E79B79F"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olor w:val="auto"/>
                <w:sz w:val="18"/>
                <w:szCs w:val="18"/>
              </w:rPr>
              <w:t>500</w:t>
            </w:r>
          </w:p>
        </w:tc>
        <w:tc>
          <w:tcPr>
            <w:tcW w:w="1586" w:type="dxa"/>
            <w:vAlign w:val="center"/>
          </w:tcPr>
          <w:p w14:paraId="3171DAC3" w14:textId="0E861859"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300</w:t>
            </w:r>
          </w:p>
        </w:tc>
        <w:tc>
          <w:tcPr>
            <w:tcW w:w="1246" w:type="dxa"/>
            <w:vAlign w:val="center"/>
          </w:tcPr>
          <w:p w14:paraId="7A064A9F" w14:textId="4960C0AF"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250</w:t>
            </w:r>
          </w:p>
        </w:tc>
        <w:tc>
          <w:tcPr>
            <w:tcW w:w="1246" w:type="dxa"/>
            <w:vAlign w:val="center"/>
          </w:tcPr>
          <w:p w14:paraId="386BDAFC" w14:textId="1FCCD5D0"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300</w:t>
            </w:r>
          </w:p>
        </w:tc>
        <w:tc>
          <w:tcPr>
            <w:tcW w:w="1246" w:type="dxa"/>
            <w:vAlign w:val="center"/>
          </w:tcPr>
          <w:p w14:paraId="3E7CF468" w14:textId="1033570B"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250</w:t>
            </w:r>
          </w:p>
        </w:tc>
        <w:tc>
          <w:tcPr>
            <w:tcW w:w="1532" w:type="dxa"/>
            <w:vAlign w:val="center"/>
          </w:tcPr>
          <w:p w14:paraId="5AB91F02" w14:textId="1C9F099B"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1200</w:t>
            </w:r>
          </w:p>
        </w:tc>
        <w:tc>
          <w:tcPr>
            <w:tcW w:w="1532" w:type="dxa"/>
            <w:vAlign w:val="center"/>
          </w:tcPr>
          <w:p w14:paraId="737C56D2" w14:textId="1C403329"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1200</w:t>
            </w:r>
          </w:p>
        </w:tc>
      </w:tr>
      <w:tr w:rsidR="00CB1814" w:rsidRPr="00AD27E7" w14:paraId="534367C1" w14:textId="77777777" w:rsidTr="00FA0C3A">
        <w:trPr>
          <w:trHeight w:val="227"/>
        </w:trPr>
        <w:tc>
          <w:tcPr>
            <w:tcW w:w="2788" w:type="dxa"/>
            <w:vAlign w:val="center"/>
          </w:tcPr>
          <w:p w14:paraId="1A1D238B" w14:textId="106631D6" w:rsidR="008B416B"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Frequency (Hz)</w:t>
            </w:r>
          </w:p>
        </w:tc>
        <w:tc>
          <w:tcPr>
            <w:tcW w:w="1532" w:type="dxa"/>
            <w:vAlign w:val="center"/>
          </w:tcPr>
          <w:p w14:paraId="6AE95479" w14:textId="5415B76B"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w:t>
            </w:r>
          </w:p>
        </w:tc>
        <w:tc>
          <w:tcPr>
            <w:tcW w:w="1587" w:type="dxa"/>
            <w:vAlign w:val="center"/>
          </w:tcPr>
          <w:p w14:paraId="145AA304" w14:textId="602A540B"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w:t>
            </w:r>
          </w:p>
        </w:tc>
        <w:tc>
          <w:tcPr>
            <w:tcW w:w="1288" w:type="dxa"/>
            <w:vAlign w:val="center"/>
          </w:tcPr>
          <w:p w14:paraId="742C8A12" w14:textId="52E71179"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w:t>
            </w:r>
          </w:p>
        </w:tc>
        <w:tc>
          <w:tcPr>
            <w:tcW w:w="1586" w:type="dxa"/>
            <w:vAlign w:val="center"/>
          </w:tcPr>
          <w:p w14:paraId="3BEDB5DA" w14:textId="059622E1"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w:t>
            </w:r>
          </w:p>
        </w:tc>
        <w:tc>
          <w:tcPr>
            <w:tcW w:w="1246" w:type="dxa"/>
            <w:vAlign w:val="center"/>
          </w:tcPr>
          <w:p w14:paraId="6BB9C887" w14:textId="6BC4D5FF"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w:t>
            </w:r>
          </w:p>
        </w:tc>
        <w:tc>
          <w:tcPr>
            <w:tcW w:w="1246" w:type="dxa"/>
            <w:vAlign w:val="center"/>
          </w:tcPr>
          <w:p w14:paraId="1327B23C" w14:textId="795283AE"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w:t>
            </w:r>
          </w:p>
        </w:tc>
        <w:tc>
          <w:tcPr>
            <w:tcW w:w="1246" w:type="dxa"/>
            <w:vAlign w:val="center"/>
          </w:tcPr>
          <w:p w14:paraId="6D113718" w14:textId="6D92A7B7"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w:t>
            </w:r>
          </w:p>
        </w:tc>
        <w:tc>
          <w:tcPr>
            <w:tcW w:w="1532" w:type="dxa"/>
            <w:vAlign w:val="center"/>
          </w:tcPr>
          <w:p w14:paraId="487B7487" w14:textId="2E38FAE9"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w:t>
            </w:r>
          </w:p>
        </w:tc>
        <w:tc>
          <w:tcPr>
            <w:tcW w:w="1532" w:type="dxa"/>
            <w:vAlign w:val="center"/>
          </w:tcPr>
          <w:p w14:paraId="33A8C205" w14:textId="5AFE97FB"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w:t>
            </w:r>
          </w:p>
        </w:tc>
      </w:tr>
      <w:tr w:rsidR="00CB1814" w:rsidRPr="00AD27E7" w14:paraId="17B0C1E6" w14:textId="77777777" w:rsidTr="00FA0C3A">
        <w:trPr>
          <w:trHeight w:val="227"/>
        </w:trPr>
        <w:tc>
          <w:tcPr>
            <w:tcW w:w="2788" w:type="dxa"/>
            <w:vAlign w:val="center"/>
          </w:tcPr>
          <w:p w14:paraId="55B96FF3" w14:textId="1E530B00" w:rsidR="008B416B"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Power generation(kwh/h)</w:t>
            </w:r>
          </w:p>
        </w:tc>
        <w:tc>
          <w:tcPr>
            <w:tcW w:w="1532" w:type="dxa"/>
            <w:vAlign w:val="center"/>
          </w:tcPr>
          <w:p w14:paraId="4608A221" w14:textId="29AC1D59"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1500</w:t>
            </w:r>
          </w:p>
        </w:tc>
        <w:tc>
          <w:tcPr>
            <w:tcW w:w="1587" w:type="dxa"/>
            <w:vAlign w:val="center"/>
          </w:tcPr>
          <w:p w14:paraId="5440B88F" w14:textId="4AEE9A86"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500</w:t>
            </w:r>
          </w:p>
        </w:tc>
        <w:tc>
          <w:tcPr>
            <w:tcW w:w="1288" w:type="dxa"/>
            <w:vAlign w:val="center"/>
          </w:tcPr>
          <w:p w14:paraId="51F5275B" w14:textId="3EAAF38D"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500</w:t>
            </w:r>
          </w:p>
        </w:tc>
        <w:tc>
          <w:tcPr>
            <w:tcW w:w="1586" w:type="dxa"/>
            <w:vAlign w:val="center"/>
          </w:tcPr>
          <w:p w14:paraId="53EA1552" w14:textId="3F4E3F24"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300</w:t>
            </w:r>
          </w:p>
        </w:tc>
        <w:tc>
          <w:tcPr>
            <w:tcW w:w="1246" w:type="dxa"/>
            <w:vAlign w:val="center"/>
          </w:tcPr>
          <w:p w14:paraId="44F3ACFE" w14:textId="37D91687"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250</w:t>
            </w:r>
          </w:p>
        </w:tc>
        <w:tc>
          <w:tcPr>
            <w:tcW w:w="1246" w:type="dxa"/>
            <w:vAlign w:val="center"/>
          </w:tcPr>
          <w:p w14:paraId="50DBFDB6" w14:textId="1E4219B4"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300</w:t>
            </w:r>
          </w:p>
        </w:tc>
        <w:tc>
          <w:tcPr>
            <w:tcW w:w="1246" w:type="dxa"/>
            <w:vAlign w:val="center"/>
          </w:tcPr>
          <w:p w14:paraId="76E59CFB" w14:textId="68E0CE01"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250</w:t>
            </w:r>
          </w:p>
        </w:tc>
        <w:tc>
          <w:tcPr>
            <w:tcW w:w="1532" w:type="dxa"/>
            <w:vAlign w:val="center"/>
          </w:tcPr>
          <w:p w14:paraId="61C43A40" w14:textId="134BDE5F"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1200</w:t>
            </w:r>
          </w:p>
        </w:tc>
        <w:tc>
          <w:tcPr>
            <w:tcW w:w="1532" w:type="dxa"/>
            <w:vAlign w:val="center"/>
          </w:tcPr>
          <w:p w14:paraId="1B4A7F2E" w14:textId="609EAC77" w:rsidR="008B416B" w:rsidRPr="00AD27E7" w:rsidRDefault="008B416B"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1200</w:t>
            </w:r>
          </w:p>
        </w:tc>
      </w:tr>
      <w:tr w:rsidR="00CB1814" w:rsidRPr="00AD27E7" w14:paraId="726B5DDB" w14:textId="77777777" w:rsidTr="00FA0C3A">
        <w:trPr>
          <w:trHeight w:val="227"/>
        </w:trPr>
        <w:tc>
          <w:tcPr>
            <w:tcW w:w="2788" w:type="dxa"/>
            <w:vAlign w:val="center"/>
          </w:tcPr>
          <w:p w14:paraId="69664F06" w14:textId="66E4532B" w:rsidR="00DA4E9F"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Equipment Quantity</w:t>
            </w:r>
          </w:p>
        </w:tc>
        <w:tc>
          <w:tcPr>
            <w:tcW w:w="1532" w:type="dxa"/>
            <w:vAlign w:val="center"/>
          </w:tcPr>
          <w:p w14:paraId="14F280E2" w14:textId="5EB59E35" w:rsidR="00DA4E9F"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1</w:t>
            </w:r>
          </w:p>
        </w:tc>
        <w:tc>
          <w:tcPr>
            <w:tcW w:w="1587" w:type="dxa"/>
            <w:vAlign w:val="center"/>
          </w:tcPr>
          <w:p w14:paraId="36472090" w14:textId="5B4CCCBA" w:rsidR="00DA4E9F"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1</w:t>
            </w:r>
          </w:p>
        </w:tc>
        <w:tc>
          <w:tcPr>
            <w:tcW w:w="1288" w:type="dxa"/>
            <w:vAlign w:val="center"/>
          </w:tcPr>
          <w:p w14:paraId="61B91292" w14:textId="172D53CB" w:rsidR="00DA4E9F"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1</w:t>
            </w:r>
          </w:p>
        </w:tc>
        <w:tc>
          <w:tcPr>
            <w:tcW w:w="1586" w:type="dxa"/>
            <w:vAlign w:val="center"/>
          </w:tcPr>
          <w:p w14:paraId="0DA76775" w14:textId="508BAE86" w:rsidR="00DA4E9F"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1</w:t>
            </w:r>
          </w:p>
        </w:tc>
        <w:tc>
          <w:tcPr>
            <w:tcW w:w="1246" w:type="dxa"/>
            <w:vAlign w:val="center"/>
          </w:tcPr>
          <w:p w14:paraId="140A5836" w14:textId="1C278764" w:rsidR="00DA4E9F"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1</w:t>
            </w:r>
          </w:p>
        </w:tc>
        <w:tc>
          <w:tcPr>
            <w:tcW w:w="1246" w:type="dxa"/>
            <w:vAlign w:val="center"/>
          </w:tcPr>
          <w:p w14:paraId="1AB88473" w14:textId="5FDD4958" w:rsidR="00DA4E9F"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1</w:t>
            </w:r>
          </w:p>
        </w:tc>
        <w:tc>
          <w:tcPr>
            <w:tcW w:w="1246" w:type="dxa"/>
            <w:vAlign w:val="center"/>
          </w:tcPr>
          <w:p w14:paraId="2F709490" w14:textId="6341B44D" w:rsidR="00DA4E9F"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1</w:t>
            </w:r>
          </w:p>
        </w:tc>
        <w:tc>
          <w:tcPr>
            <w:tcW w:w="1532" w:type="dxa"/>
            <w:vAlign w:val="center"/>
          </w:tcPr>
          <w:p w14:paraId="0D002378" w14:textId="04541E86" w:rsidR="00DA4E9F"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1</w:t>
            </w:r>
          </w:p>
        </w:tc>
        <w:tc>
          <w:tcPr>
            <w:tcW w:w="1532" w:type="dxa"/>
            <w:vAlign w:val="center"/>
          </w:tcPr>
          <w:p w14:paraId="6B99998E" w14:textId="3B0960CF" w:rsidR="00DA4E9F"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1</w:t>
            </w:r>
          </w:p>
        </w:tc>
      </w:tr>
      <w:tr w:rsidR="00CB1814" w:rsidRPr="00AD27E7" w14:paraId="29BB803C" w14:textId="77777777" w:rsidTr="00FA0C3A">
        <w:trPr>
          <w:trHeight w:val="227"/>
        </w:trPr>
        <w:tc>
          <w:tcPr>
            <w:tcW w:w="2788" w:type="dxa"/>
            <w:vAlign w:val="center"/>
          </w:tcPr>
          <w:p w14:paraId="34DE219F" w14:textId="30B2D15A" w:rsidR="008B416B"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Equipment technical life</w:t>
            </w:r>
          </w:p>
        </w:tc>
        <w:tc>
          <w:tcPr>
            <w:tcW w:w="12795" w:type="dxa"/>
            <w:gridSpan w:val="9"/>
            <w:vAlign w:val="center"/>
          </w:tcPr>
          <w:p w14:paraId="76CCCC03" w14:textId="75840F0A" w:rsidR="008B416B"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No Less than 30 years</w:t>
            </w:r>
          </w:p>
        </w:tc>
      </w:tr>
      <w:tr w:rsidR="00CB1814" w:rsidRPr="00AD27E7" w14:paraId="3F17444B" w14:textId="77777777" w:rsidTr="00FA0C3A">
        <w:trPr>
          <w:trHeight w:val="227"/>
        </w:trPr>
        <w:tc>
          <w:tcPr>
            <w:tcW w:w="15583" w:type="dxa"/>
            <w:gridSpan w:val="10"/>
            <w:vAlign w:val="center"/>
          </w:tcPr>
          <w:p w14:paraId="410A316F" w14:textId="63819F02" w:rsidR="008B416B" w:rsidRPr="001214A6" w:rsidRDefault="008B416B" w:rsidP="00BE2A52">
            <w:pPr>
              <w:jc w:val="center"/>
              <w:rPr>
                <w:rFonts w:asciiTheme="minorHAnsi" w:hAnsiTheme="minorHAnsi"/>
                <w:b/>
                <w:bCs/>
                <w:color w:val="auto"/>
                <w:sz w:val="18"/>
                <w:szCs w:val="18"/>
                <w:lang w:eastAsia="zh-CN"/>
              </w:rPr>
            </w:pPr>
            <w:r w:rsidRPr="001214A6">
              <w:rPr>
                <w:rFonts w:asciiTheme="minorHAnsi" w:hAnsiTheme="minorHAnsi"/>
                <w:b/>
                <w:bCs/>
                <w:color w:val="auto"/>
                <w:sz w:val="18"/>
                <w:szCs w:val="18"/>
                <w:lang w:eastAsia="zh-CN"/>
              </w:rPr>
              <w:t>Anaerobic tank parameters</w:t>
            </w:r>
          </w:p>
        </w:tc>
      </w:tr>
      <w:tr w:rsidR="00CB1814" w:rsidRPr="00AD27E7" w14:paraId="4EAC3EA8" w14:textId="77777777" w:rsidTr="00FA0C3A">
        <w:trPr>
          <w:trHeight w:val="227"/>
        </w:trPr>
        <w:tc>
          <w:tcPr>
            <w:tcW w:w="2788" w:type="dxa"/>
            <w:vAlign w:val="center"/>
          </w:tcPr>
          <w:p w14:paraId="79023F49" w14:textId="4961A3C3" w:rsidR="008B416B" w:rsidRPr="00AD27E7" w:rsidRDefault="008B416B"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Design capacity</w:t>
            </w:r>
            <w:r w:rsidR="001D0965" w:rsidRPr="00AD27E7">
              <w:rPr>
                <w:rFonts w:asciiTheme="minorHAnsi" w:hAnsiTheme="minorHAnsi"/>
                <w:color w:val="auto"/>
                <w:sz w:val="18"/>
                <w:szCs w:val="18"/>
                <w:lang w:eastAsia="zh-CN"/>
              </w:rPr>
              <w:t xml:space="preserve"> (m</w:t>
            </w:r>
            <w:r w:rsidR="001D0965" w:rsidRPr="00AD27E7">
              <w:rPr>
                <w:rFonts w:asciiTheme="minorHAnsi" w:hAnsiTheme="minorHAnsi"/>
                <w:color w:val="auto"/>
                <w:sz w:val="18"/>
                <w:szCs w:val="18"/>
                <w:vertAlign w:val="superscript"/>
                <w:lang w:eastAsia="zh-CN"/>
              </w:rPr>
              <w:t>3</w:t>
            </w:r>
            <w:r w:rsidR="001D0965" w:rsidRPr="00AD27E7">
              <w:rPr>
                <w:rFonts w:asciiTheme="minorHAnsi" w:hAnsiTheme="minorHAnsi"/>
                <w:color w:val="auto"/>
                <w:sz w:val="18"/>
                <w:szCs w:val="18"/>
                <w:lang w:eastAsia="zh-CN"/>
              </w:rPr>
              <w:t>)</w:t>
            </w:r>
          </w:p>
        </w:tc>
        <w:tc>
          <w:tcPr>
            <w:tcW w:w="1532" w:type="dxa"/>
            <w:vAlign w:val="center"/>
          </w:tcPr>
          <w:p w14:paraId="6642D42B" w14:textId="483A6B5B" w:rsidR="008B416B" w:rsidRPr="00AD27E7" w:rsidRDefault="001D096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2500*3</w:t>
            </w:r>
          </w:p>
        </w:tc>
        <w:tc>
          <w:tcPr>
            <w:tcW w:w="1587" w:type="dxa"/>
            <w:vAlign w:val="center"/>
          </w:tcPr>
          <w:p w14:paraId="2CD2712E" w14:textId="7AE484ED" w:rsidR="008B416B" w:rsidRPr="00AD27E7" w:rsidRDefault="001D096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3000</w:t>
            </w:r>
          </w:p>
        </w:tc>
        <w:tc>
          <w:tcPr>
            <w:tcW w:w="1288" w:type="dxa"/>
            <w:vAlign w:val="center"/>
          </w:tcPr>
          <w:p w14:paraId="204CB958" w14:textId="4D559061" w:rsidR="008B416B" w:rsidRPr="00AD27E7" w:rsidRDefault="001D096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2500</w:t>
            </w:r>
          </w:p>
        </w:tc>
        <w:tc>
          <w:tcPr>
            <w:tcW w:w="1586" w:type="dxa"/>
            <w:vAlign w:val="center"/>
          </w:tcPr>
          <w:p w14:paraId="3A6F3152" w14:textId="535295D5" w:rsidR="008B416B" w:rsidRPr="00AD27E7" w:rsidRDefault="001D096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2000</w:t>
            </w:r>
          </w:p>
        </w:tc>
        <w:tc>
          <w:tcPr>
            <w:tcW w:w="1246" w:type="dxa"/>
            <w:vAlign w:val="center"/>
          </w:tcPr>
          <w:p w14:paraId="56C3F426" w14:textId="0E727077" w:rsidR="008B416B" w:rsidRPr="00AD27E7" w:rsidRDefault="001D096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2000</w:t>
            </w:r>
          </w:p>
        </w:tc>
        <w:tc>
          <w:tcPr>
            <w:tcW w:w="1246" w:type="dxa"/>
            <w:vAlign w:val="center"/>
          </w:tcPr>
          <w:p w14:paraId="367A3C15" w14:textId="7406A478" w:rsidR="008B416B" w:rsidRPr="00AD27E7" w:rsidRDefault="001D096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2000</w:t>
            </w:r>
          </w:p>
        </w:tc>
        <w:tc>
          <w:tcPr>
            <w:tcW w:w="1246" w:type="dxa"/>
            <w:vAlign w:val="center"/>
          </w:tcPr>
          <w:p w14:paraId="0A5FC926" w14:textId="5D5BEB07" w:rsidR="008B416B" w:rsidRPr="00AD27E7" w:rsidRDefault="001D096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2000</w:t>
            </w:r>
          </w:p>
        </w:tc>
        <w:tc>
          <w:tcPr>
            <w:tcW w:w="1532" w:type="dxa"/>
            <w:vAlign w:val="center"/>
          </w:tcPr>
          <w:p w14:paraId="17B47047" w14:textId="06728D99" w:rsidR="008B416B" w:rsidRPr="00AD27E7" w:rsidRDefault="001D096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2000*2+</w:t>
            </w:r>
            <w:r w:rsidR="00E074C5" w:rsidRPr="00AD27E7">
              <w:rPr>
                <w:rFonts w:asciiTheme="minorHAnsi" w:hAnsiTheme="minorHAnsi"/>
                <w:color w:val="auto"/>
                <w:sz w:val="18"/>
                <w:szCs w:val="18"/>
                <w:lang w:eastAsia="zh-CN"/>
              </w:rPr>
              <w:t>2500</w:t>
            </w:r>
          </w:p>
        </w:tc>
        <w:tc>
          <w:tcPr>
            <w:tcW w:w="1532" w:type="dxa"/>
            <w:vAlign w:val="center"/>
          </w:tcPr>
          <w:p w14:paraId="0044137C" w14:textId="5DE1129B" w:rsidR="008B416B" w:rsidRPr="00AD27E7" w:rsidRDefault="00E074C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2000*2+2500</w:t>
            </w:r>
          </w:p>
        </w:tc>
      </w:tr>
      <w:tr w:rsidR="00CB1814" w:rsidRPr="00AD27E7" w14:paraId="1F5F90A1" w14:textId="77777777" w:rsidTr="00FA0C3A">
        <w:trPr>
          <w:trHeight w:val="227"/>
        </w:trPr>
        <w:tc>
          <w:tcPr>
            <w:tcW w:w="2788" w:type="dxa"/>
            <w:vAlign w:val="center"/>
          </w:tcPr>
          <w:p w14:paraId="247CEFA4" w14:textId="7C46CF9C" w:rsidR="00E074C5" w:rsidRPr="00AD27E7" w:rsidRDefault="00E074C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Stay time(day)</w:t>
            </w:r>
          </w:p>
        </w:tc>
        <w:tc>
          <w:tcPr>
            <w:tcW w:w="1532" w:type="dxa"/>
            <w:vAlign w:val="center"/>
          </w:tcPr>
          <w:p w14:paraId="680225E4" w14:textId="159778F6"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15.8</w:t>
            </w:r>
          </w:p>
        </w:tc>
        <w:tc>
          <w:tcPr>
            <w:tcW w:w="1587" w:type="dxa"/>
            <w:vAlign w:val="center"/>
          </w:tcPr>
          <w:p w14:paraId="35748853" w14:textId="6F082252"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15.8</w:t>
            </w:r>
          </w:p>
        </w:tc>
        <w:tc>
          <w:tcPr>
            <w:tcW w:w="1288" w:type="dxa"/>
            <w:vAlign w:val="center"/>
          </w:tcPr>
          <w:p w14:paraId="529EB297" w14:textId="2619A365"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15.8</w:t>
            </w:r>
          </w:p>
        </w:tc>
        <w:tc>
          <w:tcPr>
            <w:tcW w:w="1586" w:type="dxa"/>
            <w:vAlign w:val="center"/>
          </w:tcPr>
          <w:p w14:paraId="2D362DEA" w14:textId="409E1A0E"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15.8</w:t>
            </w:r>
          </w:p>
        </w:tc>
        <w:tc>
          <w:tcPr>
            <w:tcW w:w="1246" w:type="dxa"/>
            <w:vAlign w:val="center"/>
          </w:tcPr>
          <w:p w14:paraId="128C226F" w14:textId="0C5A660D"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15.8</w:t>
            </w:r>
          </w:p>
        </w:tc>
        <w:tc>
          <w:tcPr>
            <w:tcW w:w="1246" w:type="dxa"/>
            <w:vAlign w:val="center"/>
          </w:tcPr>
          <w:p w14:paraId="2511A72F" w14:textId="0309C7D5"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15.8</w:t>
            </w:r>
          </w:p>
        </w:tc>
        <w:tc>
          <w:tcPr>
            <w:tcW w:w="1246" w:type="dxa"/>
            <w:vAlign w:val="center"/>
          </w:tcPr>
          <w:p w14:paraId="31478C05" w14:textId="2943F851"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15.8</w:t>
            </w:r>
          </w:p>
        </w:tc>
        <w:tc>
          <w:tcPr>
            <w:tcW w:w="1532" w:type="dxa"/>
            <w:vAlign w:val="center"/>
          </w:tcPr>
          <w:p w14:paraId="20D35C68" w14:textId="2F9A0F46"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15.8</w:t>
            </w:r>
          </w:p>
        </w:tc>
        <w:tc>
          <w:tcPr>
            <w:tcW w:w="1532" w:type="dxa"/>
            <w:vAlign w:val="center"/>
          </w:tcPr>
          <w:p w14:paraId="678CCB49" w14:textId="4448C4B9"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15.8</w:t>
            </w:r>
          </w:p>
        </w:tc>
      </w:tr>
      <w:tr w:rsidR="00CB1814" w:rsidRPr="00AD27E7" w14:paraId="3115976B" w14:textId="77777777" w:rsidTr="00FA0C3A">
        <w:trPr>
          <w:trHeight w:val="227"/>
        </w:trPr>
        <w:tc>
          <w:tcPr>
            <w:tcW w:w="2788" w:type="dxa"/>
            <w:vAlign w:val="center"/>
          </w:tcPr>
          <w:p w14:paraId="46591313" w14:textId="4DB7D01B" w:rsidR="00E074C5" w:rsidRPr="00AD27E7" w:rsidRDefault="00E074C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lastRenderedPageBreak/>
              <w:t>Fermentation temperature(</w:t>
            </w:r>
            <w:r w:rsidRPr="00AD27E7">
              <w:rPr>
                <w:rFonts w:ascii="宋体" w:eastAsia="宋体" w:hAnsi="宋体" w:cs="宋体" w:hint="eastAsia"/>
                <w:color w:val="auto"/>
                <w:sz w:val="18"/>
                <w:szCs w:val="18"/>
                <w:lang w:eastAsia="zh-CN"/>
              </w:rPr>
              <w:t>℃</w:t>
            </w:r>
            <w:r w:rsidRPr="00AD27E7">
              <w:rPr>
                <w:rFonts w:asciiTheme="minorHAnsi" w:hAnsiTheme="minorHAnsi"/>
                <w:color w:val="auto"/>
                <w:sz w:val="18"/>
                <w:szCs w:val="18"/>
                <w:lang w:eastAsia="zh-CN"/>
              </w:rPr>
              <w:t>)</w:t>
            </w:r>
          </w:p>
        </w:tc>
        <w:tc>
          <w:tcPr>
            <w:tcW w:w="1532" w:type="dxa"/>
            <w:vAlign w:val="center"/>
          </w:tcPr>
          <w:p w14:paraId="623D8F2D" w14:textId="36AFD44F"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38</w:t>
            </w:r>
          </w:p>
        </w:tc>
        <w:tc>
          <w:tcPr>
            <w:tcW w:w="1587" w:type="dxa"/>
            <w:vAlign w:val="center"/>
          </w:tcPr>
          <w:p w14:paraId="6EAA91ED" w14:textId="1270B225"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38</w:t>
            </w:r>
          </w:p>
        </w:tc>
        <w:tc>
          <w:tcPr>
            <w:tcW w:w="1288" w:type="dxa"/>
            <w:vAlign w:val="center"/>
          </w:tcPr>
          <w:p w14:paraId="20AD3679" w14:textId="086EE7F2"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38</w:t>
            </w:r>
          </w:p>
        </w:tc>
        <w:tc>
          <w:tcPr>
            <w:tcW w:w="1586" w:type="dxa"/>
            <w:vAlign w:val="center"/>
          </w:tcPr>
          <w:p w14:paraId="300F7FB9" w14:textId="21C4F2BA"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38</w:t>
            </w:r>
          </w:p>
        </w:tc>
        <w:tc>
          <w:tcPr>
            <w:tcW w:w="1246" w:type="dxa"/>
            <w:vAlign w:val="center"/>
          </w:tcPr>
          <w:p w14:paraId="5DA3A5C9" w14:textId="1BA08BCF"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38</w:t>
            </w:r>
          </w:p>
        </w:tc>
        <w:tc>
          <w:tcPr>
            <w:tcW w:w="1246" w:type="dxa"/>
            <w:vAlign w:val="center"/>
          </w:tcPr>
          <w:p w14:paraId="6A1BF818" w14:textId="79204D8D"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38</w:t>
            </w:r>
          </w:p>
        </w:tc>
        <w:tc>
          <w:tcPr>
            <w:tcW w:w="1246" w:type="dxa"/>
            <w:vAlign w:val="center"/>
          </w:tcPr>
          <w:p w14:paraId="4E099605" w14:textId="674C13C1"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38</w:t>
            </w:r>
          </w:p>
        </w:tc>
        <w:tc>
          <w:tcPr>
            <w:tcW w:w="1532" w:type="dxa"/>
            <w:vAlign w:val="center"/>
          </w:tcPr>
          <w:p w14:paraId="60CD2DD5" w14:textId="6C9EC4ED"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38</w:t>
            </w:r>
          </w:p>
        </w:tc>
        <w:tc>
          <w:tcPr>
            <w:tcW w:w="1532" w:type="dxa"/>
            <w:vAlign w:val="center"/>
          </w:tcPr>
          <w:p w14:paraId="3A64336C" w14:textId="21F5B4EE"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38</w:t>
            </w:r>
          </w:p>
        </w:tc>
      </w:tr>
      <w:tr w:rsidR="00CB1814" w:rsidRPr="00AD27E7" w14:paraId="0258FB6C" w14:textId="77777777" w:rsidTr="00FA0C3A">
        <w:trPr>
          <w:trHeight w:val="227"/>
        </w:trPr>
        <w:tc>
          <w:tcPr>
            <w:tcW w:w="2788" w:type="dxa"/>
            <w:vAlign w:val="center"/>
          </w:tcPr>
          <w:p w14:paraId="5394D2AD" w14:textId="27EA8BB2" w:rsidR="00E074C5" w:rsidRPr="00AD27E7" w:rsidRDefault="00E074C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Equipment Quantity</w:t>
            </w:r>
          </w:p>
        </w:tc>
        <w:tc>
          <w:tcPr>
            <w:tcW w:w="1532" w:type="dxa"/>
            <w:vAlign w:val="center"/>
          </w:tcPr>
          <w:p w14:paraId="0F631AE1" w14:textId="6A2AD99D"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w:t>
            </w:r>
          </w:p>
        </w:tc>
        <w:tc>
          <w:tcPr>
            <w:tcW w:w="1587" w:type="dxa"/>
            <w:vAlign w:val="center"/>
          </w:tcPr>
          <w:p w14:paraId="680AF005" w14:textId="08EB3CFF"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w:t>
            </w:r>
          </w:p>
        </w:tc>
        <w:tc>
          <w:tcPr>
            <w:tcW w:w="1288" w:type="dxa"/>
            <w:vAlign w:val="center"/>
          </w:tcPr>
          <w:p w14:paraId="06A6D832" w14:textId="438FB7C3"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w:t>
            </w:r>
          </w:p>
        </w:tc>
        <w:tc>
          <w:tcPr>
            <w:tcW w:w="1586" w:type="dxa"/>
            <w:vAlign w:val="center"/>
          </w:tcPr>
          <w:p w14:paraId="49C0AA9D" w14:textId="7B89855C"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w:t>
            </w:r>
          </w:p>
        </w:tc>
        <w:tc>
          <w:tcPr>
            <w:tcW w:w="1246" w:type="dxa"/>
            <w:vAlign w:val="center"/>
          </w:tcPr>
          <w:p w14:paraId="7F5E2891" w14:textId="65CE0C3C"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w:t>
            </w:r>
          </w:p>
        </w:tc>
        <w:tc>
          <w:tcPr>
            <w:tcW w:w="1246" w:type="dxa"/>
            <w:vAlign w:val="center"/>
          </w:tcPr>
          <w:p w14:paraId="5A473338" w14:textId="2CB856B4"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w:t>
            </w:r>
          </w:p>
        </w:tc>
        <w:tc>
          <w:tcPr>
            <w:tcW w:w="1246" w:type="dxa"/>
            <w:vAlign w:val="center"/>
          </w:tcPr>
          <w:p w14:paraId="7884BE96" w14:textId="36E3095D"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1</w:t>
            </w:r>
          </w:p>
        </w:tc>
        <w:tc>
          <w:tcPr>
            <w:tcW w:w="1532" w:type="dxa"/>
            <w:vAlign w:val="center"/>
          </w:tcPr>
          <w:p w14:paraId="17907921" w14:textId="3EEB03AF"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w:t>
            </w:r>
          </w:p>
        </w:tc>
        <w:tc>
          <w:tcPr>
            <w:tcW w:w="1532" w:type="dxa"/>
            <w:vAlign w:val="center"/>
          </w:tcPr>
          <w:p w14:paraId="1C83AB8D" w14:textId="58F934AD" w:rsidR="00E074C5" w:rsidRPr="00AD27E7" w:rsidRDefault="00E074C5" w:rsidP="00BE2A52">
            <w:pPr>
              <w:jc w:val="center"/>
              <w:rPr>
                <w:rFonts w:asciiTheme="minorHAnsi" w:hAnsiTheme="minorHAnsi"/>
                <w:color w:val="auto"/>
                <w:sz w:val="18"/>
                <w:szCs w:val="18"/>
                <w:lang w:eastAsia="zh-CN"/>
              </w:rPr>
            </w:pPr>
            <w:r w:rsidRPr="00AD27E7">
              <w:rPr>
                <w:rFonts w:asciiTheme="minorHAnsi" w:eastAsia="等线" w:hAnsiTheme="minorHAnsi" w:cs="Times New Roman"/>
                <w:color w:val="auto"/>
                <w:sz w:val="18"/>
                <w:szCs w:val="18"/>
              </w:rPr>
              <w:t>3</w:t>
            </w:r>
          </w:p>
        </w:tc>
      </w:tr>
      <w:tr w:rsidR="00CB1814" w:rsidRPr="00AD27E7" w14:paraId="77B8F1F3" w14:textId="77777777" w:rsidTr="00FA0C3A">
        <w:trPr>
          <w:trHeight w:val="227"/>
        </w:trPr>
        <w:tc>
          <w:tcPr>
            <w:tcW w:w="2788" w:type="dxa"/>
            <w:vAlign w:val="center"/>
          </w:tcPr>
          <w:p w14:paraId="558F8FF8" w14:textId="6BFDE4E8" w:rsidR="00E074C5" w:rsidRPr="00AD27E7" w:rsidRDefault="00E074C5"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Equipment technical life</w:t>
            </w:r>
          </w:p>
        </w:tc>
        <w:tc>
          <w:tcPr>
            <w:tcW w:w="12795" w:type="dxa"/>
            <w:gridSpan w:val="9"/>
            <w:vAlign w:val="center"/>
          </w:tcPr>
          <w:p w14:paraId="75EF4863" w14:textId="14F93547" w:rsidR="00E074C5" w:rsidRPr="00AD27E7" w:rsidRDefault="00E074C5" w:rsidP="00BE2A52">
            <w:pPr>
              <w:jc w:val="center"/>
              <w:rPr>
                <w:rFonts w:asciiTheme="minorHAnsi" w:eastAsia="等线" w:hAnsiTheme="minorHAnsi" w:cs="Times New Roman"/>
                <w:color w:val="auto"/>
                <w:sz w:val="18"/>
                <w:szCs w:val="18"/>
                <w:lang w:eastAsia="zh-CN"/>
              </w:rPr>
            </w:pPr>
            <w:r w:rsidRPr="00AD27E7">
              <w:rPr>
                <w:rFonts w:asciiTheme="minorHAnsi" w:eastAsia="等线" w:hAnsiTheme="minorHAnsi" w:cs="Times New Roman"/>
                <w:color w:val="auto"/>
                <w:sz w:val="18"/>
                <w:szCs w:val="18"/>
                <w:lang w:eastAsia="zh-CN"/>
              </w:rPr>
              <w:t>No Less than 15 years</w:t>
            </w:r>
          </w:p>
        </w:tc>
      </w:tr>
      <w:tr w:rsidR="00CB1814" w:rsidRPr="00AD27E7" w14:paraId="5AC848C8" w14:textId="77777777" w:rsidTr="00FA0C3A">
        <w:trPr>
          <w:trHeight w:val="227"/>
        </w:trPr>
        <w:tc>
          <w:tcPr>
            <w:tcW w:w="15583" w:type="dxa"/>
            <w:gridSpan w:val="10"/>
            <w:vAlign w:val="center"/>
          </w:tcPr>
          <w:p w14:paraId="7BA3ED01" w14:textId="448AF805" w:rsidR="00CB1814" w:rsidRPr="001214A6" w:rsidRDefault="00CB1814" w:rsidP="00BE2A52">
            <w:pPr>
              <w:jc w:val="center"/>
              <w:rPr>
                <w:rFonts w:asciiTheme="minorHAnsi" w:eastAsia="等线" w:hAnsiTheme="minorHAnsi" w:cs="Times New Roman"/>
                <w:b/>
                <w:bCs/>
                <w:color w:val="auto"/>
                <w:sz w:val="18"/>
                <w:szCs w:val="18"/>
                <w:lang w:eastAsia="zh-CN"/>
              </w:rPr>
            </w:pPr>
            <w:r w:rsidRPr="001214A6">
              <w:rPr>
                <w:rFonts w:asciiTheme="minorHAnsi" w:eastAsia="等线" w:hAnsiTheme="minorHAnsi" w:cs="Times New Roman"/>
                <w:b/>
                <w:bCs/>
                <w:color w:val="auto"/>
                <w:sz w:val="18"/>
                <w:szCs w:val="18"/>
                <w:lang w:eastAsia="zh-CN"/>
              </w:rPr>
              <w:t>Turnover machine parameters</w:t>
            </w:r>
          </w:p>
        </w:tc>
      </w:tr>
      <w:tr w:rsidR="00CB1814" w:rsidRPr="00AD27E7" w14:paraId="7D39BA22" w14:textId="77777777" w:rsidTr="00FA0C3A">
        <w:trPr>
          <w:trHeight w:val="227"/>
        </w:trPr>
        <w:tc>
          <w:tcPr>
            <w:tcW w:w="2788" w:type="dxa"/>
            <w:vAlign w:val="center"/>
          </w:tcPr>
          <w:p w14:paraId="40419633" w14:textId="0D8994AB" w:rsidR="00CB1814" w:rsidRPr="00AD27E7" w:rsidRDefault="00CB1814"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Type</w:t>
            </w:r>
          </w:p>
        </w:tc>
        <w:tc>
          <w:tcPr>
            <w:tcW w:w="1532" w:type="dxa"/>
            <w:vAlign w:val="center"/>
          </w:tcPr>
          <w:p w14:paraId="2F2BF9BF" w14:textId="10D47913"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FJL6000*1350</w:t>
            </w:r>
          </w:p>
        </w:tc>
        <w:tc>
          <w:tcPr>
            <w:tcW w:w="1587" w:type="dxa"/>
            <w:vAlign w:val="center"/>
          </w:tcPr>
          <w:p w14:paraId="4518D859" w14:textId="4235941C"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FJL 6000*1050</w:t>
            </w:r>
          </w:p>
        </w:tc>
        <w:tc>
          <w:tcPr>
            <w:tcW w:w="1288" w:type="dxa"/>
            <w:vAlign w:val="center"/>
          </w:tcPr>
          <w:p w14:paraId="65309E81" w14:textId="1C7FD795"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FJL 6000*1050</w:t>
            </w:r>
          </w:p>
        </w:tc>
        <w:tc>
          <w:tcPr>
            <w:tcW w:w="1586" w:type="dxa"/>
            <w:vAlign w:val="center"/>
          </w:tcPr>
          <w:p w14:paraId="153DA258" w14:textId="6F7E27B2"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FJL 6000*1050</w:t>
            </w:r>
          </w:p>
        </w:tc>
        <w:tc>
          <w:tcPr>
            <w:tcW w:w="1246" w:type="dxa"/>
            <w:vAlign w:val="center"/>
          </w:tcPr>
          <w:p w14:paraId="7889B786" w14:textId="55C5DD2F"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FJL 6000*1050</w:t>
            </w:r>
          </w:p>
        </w:tc>
        <w:tc>
          <w:tcPr>
            <w:tcW w:w="1246" w:type="dxa"/>
            <w:vAlign w:val="center"/>
          </w:tcPr>
          <w:p w14:paraId="56527A4D" w14:textId="22C3484A"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FJL 6000*1050</w:t>
            </w:r>
          </w:p>
        </w:tc>
        <w:tc>
          <w:tcPr>
            <w:tcW w:w="1246" w:type="dxa"/>
            <w:vAlign w:val="center"/>
          </w:tcPr>
          <w:p w14:paraId="352AC818" w14:textId="38B90E28"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FJL 6000*1050</w:t>
            </w:r>
          </w:p>
        </w:tc>
        <w:tc>
          <w:tcPr>
            <w:tcW w:w="1532" w:type="dxa"/>
            <w:vAlign w:val="center"/>
          </w:tcPr>
          <w:p w14:paraId="454B1EAE" w14:textId="2E60F51D"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FJL6000*1350</w:t>
            </w:r>
          </w:p>
        </w:tc>
        <w:tc>
          <w:tcPr>
            <w:tcW w:w="1532" w:type="dxa"/>
            <w:vAlign w:val="center"/>
          </w:tcPr>
          <w:p w14:paraId="6DE4CA81" w14:textId="58A8388B"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FJL6000*1350</w:t>
            </w:r>
          </w:p>
        </w:tc>
      </w:tr>
      <w:tr w:rsidR="00CB1814" w:rsidRPr="00AD27E7" w14:paraId="7A09A701" w14:textId="77777777" w:rsidTr="00FA0C3A">
        <w:trPr>
          <w:trHeight w:val="227"/>
        </w:trPr>
        <w:tc>
          <w:tcPr>
            <w:tcW w:w="2788" w:type="dxa"/>
            <w:vAlign w:val="center"/>
          </w:tcPr>
          <w:p w14:paraId="60292A81" w14:textId="56F1B4AE" w:rsidR="00CB1814" w:rsidRPr="00AD27E7" w:rsidRDefault="00CB1814"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Supporting power(kw)</w:t>
            </w:r>
          </w:p>
        </w:tc>
        <w:tc>
          <w:tcPr>
            <w:tcW w:w="1532" w:type="dxa"/>
            <w:vAlign w:val="center"/>
          </w:tcPr>
          <w:p w14:paraId="26508EFA" w14:textId="488E12A0"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41.5</w:t>
            </w:r>
          </w:p>
        </w:tc>
        <w:tc>
          <w:tcPr>
            <w:tcW w:w="1587" w:type="dxa"/>
            <w:vAlign w:val="center"/>
          </w:tcPr>
          <w:p w14:paraId="7B89C6D0" w14:textId="0D6D4DB5"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25.74</w:t>
            </w:r>
          </w:p>
        </w:tc>
        <w:tc>
          <w:tcPr>
            <w:tcW w:w="1288" w:type="dxa"/>
            <w:vAlign w:val="center"/>
          </w:tcPr>
          <w:p w14:paraId="6F9D0A07" w14:textId="354ADA78"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25.74</w:t>
            </w:r>
          </w:p>
        </w:tc>
        <w:tc>
          <w:tcPr>
            <w:tcW w:w="1586" w:type="dxa"/>
            <w:vAlign w:val="center"/>
          </w:tcPr>
          <w:p w14:paraId="7696A11B" w14:textId="13ABEC89"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25.74</w:t>
            </w:r>
          </w:p>
        </w:tc>
        <w:tc>
          <w:tcPr>
            <w:tcW w:w="1246" w:type="dxa"/>
            <w:vAlign w:val="center"/>
          </w:tcPr>
          <w:p w14:paraId="0BAF7EAD" w14:textId="459E0D6D"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25.74</w:t>
            </w:r>
          </w:p>
        </w:tc>
        <w:tc>
          <w:tcPr>
            <w:tcW w:w="1246" w:type="dxa"/>
            <w:vAlign w:val="center"/>
          </w:tcPr>
          <w:p w14:paraId="669B5BAE" w14:textId="5B75D747"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25.74</w:t>
            </w:r>
          </w:p>
        </w:tc>
        <w:tc>
          <w:tcPr>
            <w:tcW w:w="1246" w:type="dxa"/>
            <w:vAlign w:val="center"/>
          </w:tcPr>
          <w:p w14:paraId="71192230" w14:textId="52D09FF9"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25.74</w:t>
            </w:r>
          </w:p>
        </w:tc>
        <w:tc>
          <w:tcPr>
            <w:tcW w:w="1532" w:type="dxa"/>
            <w:vAlign w:val="center"/>
          </w:tcPr>
          <w:p w14:paraId="6C416E91" w14:textId="289603DA"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41.5</w:t>
            </w:r>
          </w:p>
        </w:tc>
        <w:tc>
          <w:tcPr>
            <w:tcW w:w="1532" w:type="dxa"/>
            <w:vAlign w:val="center"/>
          </w:tcPr>
          <w:p w14:paraId="253B9681" w14:textId="1E1E875B"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41.5</w:t>
            </w:r>
          </w:p>
        </w:tc>
      </w:tr>
      <w:tr w:rsidR="00CB1814" w:rsidRPr="00AD27E7" w14:paraId="35E70896" w14:textId="77777777" w:rsidTr="00FA0C3A">
        <w:trPr>
          <w:trHeight w:val="227"/>
        </w:trPr>
        <w:tc>
          <w:tcPr>
            <w:tcW w:w="2788" w:type="dxa"/>
            <w:vAlign w:val="center"/>
          </w:tcPr>
          <w:p w14:paraId="771F1851" w14:textId="69A094F9" w:rsidR="00CB1814" w:rsidRPr="00AD27E7" w:rsidRDefault="00CB1814"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Speed of work(m/h)</w:t>
            </w:r>
          </w:p>
        </w:tc>
        <w:tc>
          <w:tcPr>
            <w:tcW w:w="1532" w:type="dxa"/>
            <w:vAlign w:val="center"/>
          </w:tcPr>
          <w:p w14:paraId="7EF4C692" w14:textId="143B7AA3"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50</w:t>
            </w:r>
          </w:p>
        </w:tc>
        <w:tc>
          <w:tcPr>
            <w:tcW w:w="1587" w:type="dxa"/>
            <w:vAlign w:val="center"/>
          </w:tcPr>
          <w:p w14:paraId="0F72C5A7" w14:textId="48DC8B1E"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50</w:t>
            </w:r>
          </w:p>
        </w:tc>
        <w:tc>
          <w:tcPr>
            <w:tcW w:w="1288" w:type="dxa"/>
            <w:vAlign w:val="center"/>
          </w:tcPr>
          <w:p w14:paraId="41155FD3" w14:textId="4FD1D7D0"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50</w:t>
            </w:r>
          </w:p>
        </w:tc>
        <w:tc>
          <w:tcPr>
            <w:tcW w:w="1586" w:type="dxa"/>
            <w:vAlign w:val="center"/>
          </w:tcPr>
          <w:p w14:paraId="6C09F86B" w14:textId="40511F34"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50</w:t>
            </w:r>
          </w:p>
        </w:tc>
        <w:tc>
          <w:tcPr>
            <w:tcW w:w="1246" w:type="dxa"/>
            <w:vAlign w:val="center"/>
          </w:tcPr>
          <w:p w14:paraId="558C07BF" w14:textId="0326E32A"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50</w:t>
            </w:r>
          </w:p>
        </w:tc>
        <w:tc>
          <w:tcPr>
            <w:tcW w:w="1246" w:type="dxa"/>
            <w:vAlign w:val="center"/>
          </w:tcPr>
          <w:p w14:paraId="7812135C" w14:textId="05E56A80"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50</w:t>
            </w:r>
          </w:p>
        </w:tc>
        <w:tc>
          <w:tcPr>
            <w:tcW w:w="1246" w:type="dxa"/>
            <w:vAlign w:val="center"/>
          </w:tcPr>
          <w:p w14:paraId="687D9C9E" w14:textId="4D33525F"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50</w:t>
            </w:r>
          </w:p>
        </w:tc>
        <w:tc>
          <w:tcPr>
            <w:tcW w:w="1532" w:type="dxa"/>
            <w:vAlign w:val="center"/>
          </w:tcPr>
          <w:p w14:paraId="35EE3E54" w14:textId="44EBD4E1"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50</w:t>
            </w:r>
          </w:p>
        </w:tc>
        <w:tc>
          <w:tcPr>
            <w:tcW w:w="1532" w:type="dxa"/>
            <w:vAlign w:val="center"/>
          </w:tcPr>
          <w:p w14:paraId="0FD9E9B2" w14:textId="26528625"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50</w:t>
            </w:r>
          </w:p>
        </w:tc>
      </w:tr>
      <w:tr w:rsidR="00CB1814" w:rsidRPr="00AD27E7" w14:paraId="4BCC48D8" w14:textId="77777777" w:rsidTr="00FA0C3A">
        <w:trPr>
          <w:trHeight w:val="227"/>
        </w:trPr>
        <w:tc>
          <w:tcPr>
            <w:tcW w:w="2788" w:type="dxa"/>
            <w:vAlign w:val="center"/>
          </w:tcPr>
          <w:p w14:paraId="3FD52139" w14:textId="6F5021F0" w:rsidR="00CB1814" w:rsidRPr="00AD27E7" w:rsidRDefault="00CB1814"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No-load speed(m/h)</w:t>
            </w:r>
          </w:p>
        </w:tc>
        <w:tc>
          <w:tcPr>
            <w:tcW w:w="1532" w:type="dxa"/>
            <w:vAlign w:val="center"/>
          </w:tcPr>
          <w:p w14:paraId="6E685A47" w14:textId="46F0FB14"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100</w:t>
            </w:r>
          </w:p>
        </w:tc>
        <w:tc>
          <w:tcPr>
            <w:tcW w:w="1587" w:type="dxa"/>
            <w:vAlign w:val="center"/>
          </w:tcPr>
          <w:p w14:paraId="345C3614" w14:textId="25DD0C9A"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100</w:t>
            </w:r>
          </w:p>
        </w:tc>
        <w:tc>
          <w:tcPr>
            <w:tcW w:w="1288" w:type="dxa"/>
            <w:vAlign w:val="center"/>
          </w:tcPr>
          <w:p w14:paraId="5093607A" w14:textId="2C393DB9"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100</w:t>
            </w:r>
          </w:p>
        </w:tc>
        <w:tc>
          <w:tcPr>
            <w:tcW w:w="1586" w:type="dxa"/>
            <w:vAlign w:val="center"/>
          </w:tcPr>
          <w:p w14:paraId="40E8FF8A" w14:textId="2B01AA84"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100</w:t>
            </w:r>
          </w:p>
        </w:tc>
        <w:tc>
          <w:tcPr>
            <w:tcW w:w="1246" w:type="dxa"/>
            <w:vAlign w:val="center"/>
          </w:tcPr>
          <w:p w14:paraId="45A01518" w14:textId="79F7484A"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100</w:t>
            </w:r>
          </w:p>
        </w:tc>
        <w:tc>
          <w:tcPr>
            <w:tcW w:w="1246" w:type="dxa"/>
            <w:vAlign w:val="center"/>
          </w:tcPr>
          <w:p w14:paraId="295609E5" w14:textId="1E9D43E2"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100</w:t>
            </w:r>
          </w:p>
        </w:tc>
        <w:tc>
          <w:tcPr>
            <w:tcW w:w="1246" w:type="dxa"/>
            <w:vAlign w:val="center"/>
          </w:tcPr>
          <w:p w14:paraId="64C6574D" w14:textId="1241F877"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100</w:t>
            </w:r>
          </w:p>
        </w:tc>
        <w:tc>
          <w:tcPr>
            <w:tcW w:w="1532" w:type="dxa"/>
            <w:vAlign w:val="center"/>
          </w:tcPr>
          <w:p w14:paraId="28101F42" w14:textId="07E5AC06"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100</w:t>
            </w:r>
          </w:p>
        </w:tc>
        <w:tc>
          <w:tcPr>
            <w:tcW w:w="1532" w:type="dxa"/>
            <w:vAlign w:val="center"/>
          </w:tcPr>
          <w:p w14:paraId="0D8BEB3D" w14:textId="11051DE7"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100</w:t>
            </w:r>
          </w:p>
        </w:tc>
      </w:tr>
      <w:tr w:rsidR="00CB1814" w:rsidRPr="00AD27E7" w14:paraId="40C96CB8" w14:textId="77777777" w:rsidTr="00FA0C3A">
        <w:trPr>
          <w:trHeight w:val="227"/>
        </w:trPr>
        <w:tc>
          <w:tcPr>
            <w:tcW w:w="2788" w:type="dxa"/>
            <w:vAlign w:val="center"/>
          </w:tcPr>
          <w:p w14:paraId="17DC527E" w14:textId="1CF948CD" w:rsidR="00CB1814" w:rsidRPr="00AD27E7" w:rsidRDefault="00CB1814"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Height of mixing rod(mm)</w:t>
            </w:r>
          </w:p>
        </w:tc>
        <w:tc>
          <w:tcPr>
            <w:tcW w:w="1532" w:type="dxa"/>
            <w:vAlign w:val="center"/>
          </w:tcPr>
          <w:p w14:paraId="7A557068" w14:textId="0C58D17B"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4500</w:t>
            </w:r>
          </w:p>
        </w:tc>
        <w:tc>
          <w:tcPr>
            <w:tcW w:w="1587" w:type="dxa"/>
            <w:vAlign w:val="center"/>
          </w:tcPr>
          <w:p w14:paraId="3AC62E4F" w14:textId="466915C1"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3400</w:t>
            </w:r>
          </w:p>
        </w:tc>
        <w:tc>
          <w:tcPr>
            <w:tcW w:w="1288" w:type="dxa"/>
            <w:vAlign w:val="center"/>
          </w:tcPr>
          <w:p w14:paraId="5FEB4F29" w14:textId="48745E2F"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3400</w:t>
            </w:r>
          </w:p>
        </w:tc>
        <w:tc>
          <w:tcPr>
            <w:tcW w:w="1586" w:type="dxa"/>
            <w:vAlign w:val="center"/>
          </w:tcPr>
          <w:p w14:paraId="6148B627" w14:textId="334E1F72"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3400</w:t>
            </w:r>
          </w:p>
        </w:tc>
        <w:tc>
          <w:tcPr>
            <w:tcW w:w="1246" w:type="dxa"/>
            <w:vAlign w:val="center"/>
          </w:tcPr>
          <w:p w14:paraId="3D80E357" w14:textId="5719213E"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3400</w:t>
            </w:r>
          </w:p>
        </w:tc>
        <w:tc>
          <w:tcPr>
            <w:tcW w:w="1246" w:type="dxa"/>
            <w:vAlign w:val="center"/>
          </w:tcPr>
          <w:p w14:paraId="149E4D09" w14:textId="7A1D36A4"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3400</w:t>
            </w:r>
          </w:p>
        </w:tc>
        <w:tc>
          <w:tcPr>
            <w:tcW w:w="1246" w:type="dxa"/>
            <w:vAlign w:val="center"/>
          </w:tcPr>
          <w:p w14:paraId="17FE103D" w14:textId="4DC619BA"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3400</w:t>
            </w:r>
          </w:p>
        </w:tc>
        <w:tc>
          <w:tcPr>
            <w:tcW w:w="1532" w:type="dxa"/>
            <w:vAlign w:val="center"/>
          </w:tcPr>
          <w:p w14:paraId="08C1AFF5" w14:textId="43D5E0FE"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4500</w:t>
            </w:r>
          </w:p>
        </w:tc>
        <w:tc>
          <w:tcPr>
            <w:tcW w:w="1532" w:type="dxa"/>
            <w:vAlign w:val="center"/>
          </w:tcPr>
          <w:p w14:paraId="0987FB89" w14:textId="7F2543BD"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4500</w:t>
            </w:r>
          </w:p>
        </w:tc>
      </w:tr>
      <w:tr w:rsidR="00CB1814" w:rsidRPr="00AD27E7" w14:paraId="03C778A4" w14:textId="77777777" w:rsidTr="00FA0C3A">
        <w:trPr>
          <w:trHeight w:val="227"/>
        </w:trPr>
        <w:tc>
          <w:tcPr>
            <w:tcW w:w="2788" w:type="dxa"/>
            <w:vAlign w:val="center"/>
          </w:tcPr>
          <w:p w14:paraId="6097733E" w14:textId="40EB30CF" w:rsidR="00CB1814" w:rsidRPr="00AD27E7" w:rsidRDefault="00CB1814"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Turning depth(mm)</w:t>
            </w:r>
          </w:p>
        </w:tc>
        <w:tc>
          <w:tcPr>
            <w:tcW w:w="1532" w:type="dxa"/>
            <w:vAlign w:val="center"/>
          </w:tcPr>
          <w:p w14:paraId="2D2D072A" w14:textId="53A4B733"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1500-1800</w:t>
            </w:r>
          </w:p>
        </w:tc>
        <w:tc>
          <w:tcPr>
            <w:tcW w:w="1587" w:type="dxa"/>
            <w:vAlign w:val="center"/>
          </w:tcPr>
          <w:p w14:paraId="3378907A" w14:textId="7114FE02"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1500-1800</w:t>
            </w:r>
          </w:p>
        </w:tc>
        <w:tc>
          <w:tcPr>
            <w:tcW w:w="1288" w:type="dxa"/>
            <w:vAlign w:val="center"/>
          </w:tcPr>
          <w:p w14:paraId="334B7755" w14:textId="4D6194CD"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1500-1800</w:t>
            </w:r>
          </w:p>
        </w:tc>
        <w:tc>
          <w:tcPr>
            <w:tcW w:w="1586" w:type="dxa"/>
            <w:vAlign w:val="center"/>
          </w:tcPr>
          <w:p w14:paraId="712DB7A4" w14:textId="339662E7"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1500-1800</w:t>
            </w:r>
          </w:p>
        </w:tc>
        <w:tc>
          <w:tcPr>
            <w:tcW w:w="1246" w:type="dxa"/>
            <w:vAlign w:val="center"/>
          </w:tcPr>
          <w:p w14:paraId="01EAFE86" w14:textId="2B5CF702"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1500-1800</w:t>
            </w:r>
          </w:p>
        </w:tc>
        <w:tc>
          <w:tcPr>
            <w:tcW w:w="1246" w:type="dxa"/>
            <w:vAlign w:val="center"/>
          </w:tcPr>
          <w:p w14:paraId="2F331C8B" w14:textId="287CDF52"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1500-1800</w:t>
            </w:r>
          </w:p>
        </w:tc>
        <w:tc>
          <w:tcPr>
            <w:tcW w:w="1246" w:type="dxa"/>
            <w:vAlign w:val="center"/>
          </w:tcPr>
          <w:p w14:paraId="56DACD60" w14:textId="59900D3A"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1500-1800</w:t>
            </w:r>
          </w:p>
        </w:tc>
        <w:tc>
          <w:tcPr>
            <w:tcW w:w="1532" w:type="dxa"/>
            <w:vAlign w:val="center"/>
          </w:tcPr>
          <w:p w14:paraId="2305B44B" w14:textId="06584C01"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1500-1800</w:t>
            </w:r>
          </w:p>
        </w:tc>
        <w:tc>
          <w:tcPr>
            <w:tcW w:w="1532" w:type="dxa"/>
            <w:vAlign w:val="center"/>
          </w:tcPr>
          <w:p w14:paraId="2CE2619C" w14:textId="0468855A"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1500-1800</w:t>
            </w:r>
          </w:p>
        </w:tc>
      </w:tr>
      <w:tr w:rsidR="00CB1814" w:rsidRPr="00AD27E7" w14:paraId="7D201BEC" w14:textId="77777777" w:rsidTr="00FA0C3A">
        <w:trPr>
          <w:trHeight w:val="227"/>
        </w:trPr>
        <w:tc>
          <w:tcPr>
            <w:tcW w:w="2788" w:type="dxa"/>
            <w:vAlign w:val="center"/>
          </w:tcPr>
          <w:p w14:paraId="64BAD228" w14:textId="36F63C20" w:rsidR="00CB1814" w:rsidRPr="00AD27E7" w:rsidRDefault="00CB1814"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Equipment Quantity</w:t>
            </w:r>
          </w:p>
        </w:tc>
        <w:tc>
          <w:tcPr>
            <w:tcW w:w="1532" w:type="dxa"/>
            <w:vAlign w:val="center"/>
          </w:tcPr>
          <w:p w14:paraId="6E1D248A" w14:textId="38D09002"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w:t>
            </w:r>
          </w:p>
        </w:tc>
        <w:tc>
          <w:tcPr>
            <w:tcW w:w="1587" w:type="dxa"/>
            <w:vAlign w:val="center"/>
          </w:tcPr>
          <w:p w14:paraId="6F0FC46E" w14:textId="34316D0D"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w:t>
            </w:r>
          </w:p>
        </w:tc>
        <w:tc>
          <w:tcPr>
            <w:tcW w:w="1288" w:type="dxa"/>
            <w:vAlign w:val="center"/>
          </w:tcPr>
          <w:p w14:paraId="4AEFAB5E" w14:textId="67315AC5"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w:t>
            </w:r>
          </w:p>
        </w:tc>
        <w:tc>
          <w:tcPr>
            <w:tcW w:w="1586" w:type="dxa"/>
            <w:vAlign w:val="center"/>
          </w:tcPr>
          <w:p w14:paraId="678E1548" w14:textId="6B74299B"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w:t>
            </w:r>
          </w:p>
        </w:tc>
        <w:tc>
          <w:tcPr>
            <w:tcW w:w="1246" w:type="dxa"/>
            <w:vAlign w:val="center"/>
          </w:tcPr>
          <w:p w14:paraId="50D346B8" w14:textId="626D0AAE"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w:t>
            </w:r>
          </w:p>
        </w:tc>
        <w:tc>
          <w:tcPr>
            <w:tcW w:w="1246" w:type="dxa"/>
            <w:vAlign w:val="center"/>
          </w:tcPr>
          <w:p w14:paraId="544CD955" w14:textId="0C3F9A4B"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w:t>
            </w:r>
          </w:p>
        </w:tc>
        <w:tc>
          <w:tcPr>
            <w:tcW w:w="1246" w:type="dxa"/>
            <w:vAlign w:val="center"/>
          </w:tcPr>
          <w:p w14:paraId="233A7F93" w14:textId="7F0EE3FE"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w:t>
            </w:r>
          </w:p>
        </w:tc>
        <w:tc>
          <w:tcPr>
            <w:tcW w:w="1532" w:type="dxa"/>
            <w:vAlign w:val="center"/>
          </w:tcPr>
          <w:p w14:paraId="163D013F" w14:textId="794D82AD"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w:t>
            </w:r>
          </w:p>
        </w:tc>
        <w:tc>
          <w:tcPr>
            <w:tcW w:w="1532" w:type="dxa"/>
            <w:vAlign w:val="center"/>
          </w:tcPr>
          <w:p w14:paraId="3D65955E" w14:textId="2D9B2D58"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rPr>
              <w:t>1</w:t>
            </w:r>
          </w:p>
        </w:tc>
      </w:tr>
      <w:tr w:rsidR="00CB1814" w:rsidRPr="00AD27E7" w14:paraId="57B713FD" w14:textId="77777777" w:rsidTr="00FA0C3A">
        <w:trPr>
          <w:trHeight w:val="227"/>
        </w:trPr>
        <w:tc>
          <w:tcPr>
            <w:tcW w:w="2788" w:type="dxa"/>
            <w:vAlign w:val="center"/>
          </w:tcPr>
          <w:p w14:paraId="66FFD6B8" w14:textId="1F6D5F42" w:rsidR="00CB1814" w:rsidRPr="00AD27E7" w:rsidRDefault="00CB1814" w:rsidP="00BE2A52">
            <w:pPr>
              <w:jc w:val="center"/>
              <w:rPr>
                <w:rFonts w:asciiTheme="minorHAnsi" w:hAnsiTheme="minorHAnsi"/>
                <w:color w:val="auto"/>
                <w:sz w:val="18"/>
                <w:szCs w:val="18"/>
                <w:lang w:eastAsia="zh-CN"/>
              </w:rPr>
            </w:pPr>
            <w:r w:rsidRPr="00AD27E7">
              <w:rPr>
                <w:rFonts w:asciiTheme="minorHAnsi" w:hAnsiTheme="minorHAnsi"/>
                <w:color w:val="auto"/>
                <w:sz w:val="18"/>
                <w:szCs w:val="18"/>
                <w:lang w:eastAsia="zh-CN"/>
              </w:rPr>
              <w:t>Equipment technical life</w:t>
            </w:r>
          </w:p>
        </w:tc>
        <w:tc>
          <w:tcPr>
            <w:tcW w:w="12795" w:type="dxa"/>
            <w:gridSpan w:val="9"/>
            <w:vAlign w:val="center"/>
          </w:tcPr>
          <w:p w14:paraId="60988F1C" w14:textId="7654DED5" w:rsidR="00CB1814" w:rsidRPr="00AD27E7" w:rsidRDefault="00CB1814" w:rsidP="00BE2A52">
            <w:pPr>
              <w:jc w:val="center"/>
              <w:rPr>
                <w:rFonts w:asciiTheme="minorHAnsi" w:eastAsia="等线" w:hAnsiTheme="minorHAnsi" w:cs="Times New Roman"/>
                <w:color w:val="auto"/>
                <w:sz w:val="18"/>
                <w:szCs w:val="18"/>
              </w:rPr>
            </w:pPr>
            <w:r w:rsidRPr="00AD27E7">
              <w:rPr>
                <w:rFonts w:asciiTheme="minorHAnsi" w:eastAsia="等线" w:hAnsiTheme="minorHAnsi" w:cs="Times New Roman"/>
                <w:color w:val="auto"/>
                <w:sz w:val="18"/>
                <w:szCs w:val="18"/>
                <w:lang w:eastAsia="zh-CN"/>
              </w:rPr>
              <w:t>No Less than 15 years</w:t>
            </w:r>
          </w:p>
        </w:tc>
      </w:tr>
    </w:tbl>
    <w:p w14:paraId="3B87E297" w14:textId="21CC45DC" w:rsidR="00E97E5C" w:rsidRDefault="00E97E5C" w:rsidP="00386AB3">
      <w:pPr>
        <w:spacing w:after="0" w:line="276" w:lineRule="auto"/>
        <w:jc w:val="both"/>
        <w:rPr>
          <w:ins w:id="91" w:author="36243" w:date="2021-10-21T12:02:00Z"/>
          <w:lang w:eastAsia="zh-CN"/>
        </w:rPr>
      </w:pPr>
      <w:ins w:id="92" w:author="36243" w:date="2021-10-21T12:09:00Z">
        <w:r>
          <w:rPr>
            <w:lang w:eastAsia="zh-CN"/>
          </w:rPr>
          <w:t xml:space="preserve"> </w:t>
        </w:r>
      </w:ins>
    </w:p>
    <w:p w14:paraId="61AA6D4D" w14:textId="62301DDA" w:rsidR="00E97E5C" w:rsidRPr="00E97E5C" w:rsidRDefault="00E97E5C" w:rsidP="00386AB3">
      <w:pPr>
        <w:spacing w:after="0" w:line="276" w:lineRule="auto"/>
        <w:jc w:val="both"/>
        <w:rPr>
          <w:ins w:id="93" w:author="36243" w:date="2021-10-21T12:02:00Z"/>
          <w:lang w:eastAsia="zh-CN"/>
        </w:rPr>
      </w:pPr>
    </w:p>
    <w:p w14:paraId="6AF63033" w14:textId="01A405F9" w:rsidR="00E97E5C" w:rsidRDefault="00E97E5C" w:rsidP="00386AB3">
      <w:pPr>
        <w:spacing w:after="0" w:line="276" w:lineRule="auto"/>
        <w:jc w:val="both"/>
        <w:rPr>
          <w:ins w:id="94" w:author="36243" w:date="2021-10-21T12:02:00Z"/>
          <w:lang w:eastAsia="zh-CN"/>
        </w:rPr>
      </w:pPr>
    </w:p>
    <w:p w14:paraId="59AC1CFE" w14:textId="77777777" w:rsidR="00EC361D" w:rsidRDefault="00EC361D" w:rsidP="00386AB3">
      <w:pPr>
        <w:spacing w:after="0" w:line="276" w:lineRule="auto"/>
        <w:jc w:val="both"/>
        <w:rPr>
          <w:ins w:id="95" w:author="36243" w:date="2021-10-21T12:29:00Z"/>
          <w:sz w:val="24"/>
          <w:lang w:eastAsia="zh-CN"/>
        </w:rPr>
        <w:sectPr w:rsidR="00EC361D" w:rsidSect="00AD27E7">
          <w:pgSz w:w="16840" w:h="11900" w:orient="landscape"/>
          <w:pgMar w:top="1134" w:right="1381" w:bottom="1134" w:left="1021" w:header="283" w:footer="0" w:gutter="0"/>
          <w:cols w:space="720"/>
          <w:titlePg/>
          <w:docGrid w:linePitch="360"/>
        </w:sectPr>
      </w:pPr>
    </w:p>
    <w:p w14:paraId="0C85D53C" w14:textId="780457E0" w:rsidR="00E97E5C" w:rsidRPr="003167C5" w:rsidRDefault="00E97E5C" w:rsidP="00386AB3">
      <w:pPr>
        <w:spacing w:after="0" w:line="276" w:lineRule="auto"/>
        <w:jc w:val="both"/>
        <w:rPr>
          <w:sz w:val="24"/>
          <w:lang w:eastAsia="zh-CN"/>
        </w:rPr>
      </w:pPr>
    </w:p>
    <w:p w14:paraId="1119192A" w14:textId="53DCAC6C" w:rsidR="004E361A" w:rsidRPr="003167C5" w:rsidRDefault="007F21DA" w:rsidP="00B01408">
      <w:pPr>
        <w:pStyle w:val="51"/>
      </w:pPr>
      <w:r w:rsidRPr="003167C5">
        <w:t xml:space="preserve">A.4 </w:t>
      </w:r>
      <w:r w:rsidR="004E361A" w:rsidRPr="003167C5">
        <w:t>Scale of the project</w:t>
      </w:r>
    </w:p>
    <w:p w14:paraId="0AE7263F" w14:textId="1CF46038" w:rsidR="004E361A" w:rsidRPr="003167C5" w:rsidRDefault="004E361A" w:rsidP="004E361A">
      <w:pPr>
        <w:rPr>
          <w:lang w:eastAsia="de-DE"/>
        </w:rPr>
      </w:pPr>
      <w:r w:rsidRPr="003167C5">
        <w:rPr>
          <w:lang w:eastAsia="de-DE"/>
        </w:rPr>
        <w:t>&gt;&gt;</w:t>
      </w:r>
    </w:p>
    <w:p w14:paraId="41D915BA" w14:textId="3AB54F79" w:rsidR="00DA3C9F" w:rsidRPr="003167C5" w:rsidRDefault="00DA3C9F" w:rsidP="00DA3C9F">
      <w:pPr>
        <w:spacing w:line="276" w:lineRule="auto"/>
        <w:jc w:val="both"/>
        <w:rPr>
          <w:rFonts w:asciiTheme="majorHAnsi" w:eastAsia="MS Mincho" w:hAnsiTheme="majorHAnsi"/>
          <w:szCs w:val="22"/>
        </w:rPr>
      </w:pPr>
      <w:r w:rsidRPr="003167C5">
        <w:rPr>
          <w:rFonts w:asciiTheme="majorHAnsi" w:eastAsia="MS Mincho" w:hAnsiTheme="majorHAnsi"/>
          <w:szCs w:val="22"/>
        </w:rPr>
        <w:t xml:space="preserve">The proposed project </w:t>
      </w:r>
      <w:r w:rsidRPr="003167C5">
        <w:rPr>
          <w:lang w:val="en-GB" w:eastAsia="zh-CN"/>
        </w:rPr>
        <w:t xml:space="preserve">introduces new animal waste management systems to treat the manure and wastewater. </w:t>
      </w:r>
      <w:r w:rsidR="00702E97" w:rsidRPr="003167C5">
        <w:rPr>
          <w:lang w:val="en-GB" w:eastAsia="zh-CN"/>
        </w:rPr>
        <w:t xml:space="preserve">As per section </w:t>
      </w:r>
      <w:r w:rsidR="00702E97" w:rsidRPr="003167C5">
        <w:rPr>
          <w:rFonts w:asciiTheme="majorHAnsi" w:eastAsia="MS Mincho" w:hAnsiTheme="majorHAnsi"/>
          <w:szCs w:val="22"/>
        </w:rPr>
        <w:t xml:space="preserve">9.1.2 of </w:t>
      </w:r>
      <w:r w:rsidR="00702E97" w:rsidRPr="003167C5">
        <w:rPr>
          <w:rFonts w:asciiTheme="majorHAnsi" w:hAnsiTheme="majorHAnsi"/>
          <w:i/>
          <w:szCs w:val="22"/>
          <w:lang w:eastAsia="zh-CN"/>
        </w:rPr>
        <w:t xml:space="preserve">GS4GG GHG Emissions Reduction &amp; Sequestration Product Requirements </w:t>
      </w:r>
      <w:r w:rsidR="00702E97" w:rsidRPr="003167C5">
        <w:rPr>
          <w:rFonts w:asciiTheme="majorHAnsi" w:hAnsiTheme="majorHAnsi"/>
          <w:iCs/>
          <w:szCs w:val="22"/>
          <w:lang w:eastAsia="zh-CN"/>
        </w:rPr>
        <w:t xml:space="preserve">(Version </w:t>
      </w:r>
      <w:r w:rsidR="00951E5D">
        <w:rPr>
          <w:rFonts w:asciiTheme="majorHAnsi" w:hAnsiTheme="majorHAnsi"/>
          <w:iCs/>
          <w:szCs w:val="22"/>
          <w:lang w:eastAsia="zh-CN"/>
        </w:rPr>
        <w:t>2.0</w:t>
      </w:r>
      <w:r w:rsidR="00702E97" w:rsidRPr="003167C5">
        <w:rPr>
          <w:rFonts w:asciiTheme="majorHAnsi" w:hAnsiTheme="majorHAnsi"/>
          <w:iCs/>
          <w:szCs w:val="22"/>
          <w:lang w:eastAsia="zh-CN"/>
        </w:rPr>
        <w:t>)</w:t>
      </w:r>
      <w:r w:rsidR="00702E97" w:rsidRPr="003167C5">
        <w:rPr>
          <w:rFonts w:asciiTheme="majorHAnsi" w:hAnsiTheme="majorHAnsi"/>
          <w:i/>
          <w:szCs w:val="22"/>
          <w:lang w:eastAsia="zh-CN"/>
        </w:rPr>
        <w:t>, it</w:t>
      </w:r>
      <w:r w:rsidRPr="003167C5">
        <w:rPr>
          <w:lang w:val="en-GB" w:eastAsia="zh-CN"/>
        </w:rPr>
        <w:t xml:space="preserve"> </w:t>
      </w:r>
      <w:r w:rsidRPr="003167C5">
        <w:rPr>
          <w:rFonts w:asciiTheme="majorHAnsi" w:eastAsia="MS Mincho" w:hAnsiTheme="majorHAnsi"/>
          <w:szCs w:val="22"/>
        </w:rPr>
        <w:t>belons to the Type 3: other project activities</w:t>
      </w:r>
      <w:r w:rsidRPr="003167C5">
        <w:rPr>
          <w:rFonts w:asciiTheme="majorHAnsi" w:hAnsiTheme="majorHAnsi"/>
          <w:i/>
          <w:szCs w:val="22"/>
          <w:lang w:eastAsia="zh-CN"/>
        </w:rPr>
        <w:t>.</w:t>
      </w:r>
      <w:r w:rsidRPr="003167C5">
        <w:rPr>
          <w:rFonts w:asciiTheme="majorHAnsi" w:hAnsiTheme="majorHAnsi"/>
          <w:iCs/>
          <w:szCs w:val="22"/>
          <w:lang w:eastAsia="zh-CN"/>
        </w:rPr>
        <w:t xml:space="preserve"> </w:t>
      </w:r>
      <w:r w:rsidR="00702E97" w:rsidRPr="003167C5">
        <w:rPr>
          <w:rFonts w:asciiTheme="majorHAnsi" w:hAnsiTheme="majorHAnsi"/>
          <w:iCs/>
          <w:szCs w:val="22"/>
          <w:lang w:eastAsia="zh-CN"/>
        </w:rPr>
        <w:t>T</w:t>
      </w:r>
      <w:r w:rsidRPr="003167C5">
        <w:rPr>
          <w:rFonts w:asciiTheme="majorHAnsi" w:eastAsia="MS Mincho" w:hAnsiTheme="majorHAnsi"/>
          <w:szCs w:val="22"/>
        </w:rPr>
        <w:t>he annual emission reductions of the project activity</w:t>
      </w:r>
      <w:r w:rsidRPr="003167C5">
        <w:rPr>
          <w:lang w:val="en-GB" w:eastAsia="zh-CN"/>
        </w:rPr>
        <w:t xml:space="preserve"> are </w:t>
      </w:r>
      <w:r w:rsidR="00FF410D">
        <w:rPr>
          <w:lang w:val="en-GB" w:eastAsia="zh-CN"/>
        </w:rPr>
        <w:t>292,339</w:t>
      </w:r>
      <w:r w:rsidRPr="003167C5">
        <w:rPr>
          <w:lang w:val="en-GB" w:eastAsia="zh-CN"/>
        </w:rPr>
        <w:t>tCO</w:t>
      </w:r>
      <w:r w:rsidRPr="003167C5">
        <w:rPr>
          <w:vertAlign w:val="subscript"/>
          <w:lang w:val="en-GB" w:eastAsia="zh-CN"/>
        </w:rPr>
        <w:t>2</w:t>
      </w:r>
      <w:r w:rsidRPr="003167C5">
        <w:rPr>
          <w:lang w:val="en-GB" w:eastAsia="zh-CN"/>
        </w:rPr>
        <w:t>e</w:t>
      </w:r>
      <w:r w:rsidRPr="003167C5">
        <w:rPr>
          <w:rFonts w:asciiTheme="majorHAnsi" w:eastAsia="MS Mincho" w:hAnsiTheme="majorHAnsi"/>
          <w:szCs w:val="22"/>
        </w:rPr>
        <w:t>,</w:t>
      </w:r>
      <w:r w:rsidRPr="003167C5">
        <w:rPr>
          <w:rFonts w:asciiTheme="majorHAnsi" w:eastAsia="MS Mincho" w:hAnsiTheme="majorHAnsi"/>
          <w:szCs w:val="22"/>
          <w:vertAlign w:val="subscript"/>
        </w:rPr>
        <w:t xml:space="preserve"> </w:t>
      </w:r>
      <w:r w:rsidRPr="003167C5">
        <w:rPr>
          <w:rFonts w:asciiTheme="majorHAnsi" w:eastAsia="MS Mincho" w:hAnsiTheme="majorHAnsi"/>
          <w:szCs w:val="22"/>
        </w:rPr>
        <w:t>which is more than 60,000 tCO</w:t>
      </w:r>
      <w:r w:rsidRPr="003167C5">
        <w:rPr>
          <w:rFonts w:asciiTheme="majorHAnsi" w:eastAsia="MS Mincho" w:hAnsiTheme="majorHAnsi"/>
          <w:szCs w:val="22"/>
          <w:vertAlign w:val="subscript"/>
        </w:rPr>
        <w:t>2</w:t>
      </w:r>
      <w:r w:rsidRPr="003167C5">
        <w:rPr>
          <w:rFonts w:asciiTheme="majorHAnsi" w:eastAsia="MS Mincho" w:hAnsiTheme="majorHAnsi"/>
          <w:szCs w:val="22"/>
        </w:rPr>
        <w:t xml:space="preserve">e. Thus, the project does not meet the definition of small-scale projects in </w:t>
      </w:r>
      <w:r w:rsidR="00702E97" w:rsidRPr="003167C5">
        <w:rPr>
          <w:rFonts w:asciiTheme="majorHAnsi" w:eastAsia="MS Mincho" w:hAnsiTheme="majorHAnsi"/>
          <w:szCs w:val="22"/>
        </w:rPr>
        <w:t>section</w:t>
      </w:r>
      <w:r w:rsidRPr="003167C5">
        <w:rPr>
          <w:rFonts w:asciiTheme="majorHAnsi" w:eastAsia="MS Mincho" w:hAnsiTheme="majorHAnsi"/>
          <w:szCs w:val="22"/>
        </w:rPr>
        <w:t xml:space="preserve"> 9.1.2 of </w:t>
      </w:r>
      <w:r w:rsidRPr="003167C5">
        <w:rPr>
          <w:rFonts w:asciiTheme="majorHAnsi" w:hAnsiTheme="majorHAnsi"/>
          <w:i/>
          <w:szCs w:val="22"/>
          <w:lang w:eastAsia="zh-CN"/>
        </w:rPr>
        <w:t xml:space="preserve">GS4GG GHG Emissions Reduction &amp; Sequestration Product Requirements </w:t>
      </w:r>
      <w:r w:rsidRPr="003167C5">
        <w:rPr>
          <w:rFonts w:asciiTheme="majorHAnsi" w:hAnsiTheme="majorHAnsi"/>
          <w:iCs/>
          <w:szCs w:val="22"/>
          <w:lang w:eastAsia="zh-CN"/>
        </w:rPr>
        <w:t xml:space="preserve">(Version </w:t>
      </w:r>
      <w:r w:rsidR="00951E5D">
        <w:rPr>
          <w:rFonts w:asciiTheme="majorHAnsi" w:hAnsiTheme="majorHAnsi"/>
          <w:iCs/>
          <w:szCs w:val="22"/>
          <w:lang w:eastAsia="zh-CN"/>
        </w:rPr>
        <w:t>2.0</w:t>
      </w:r>
      <w:r w:rsidRPr="003167C5">
        <w:rPr>
          <w:rFonts w:asciiTheme="majorHAnsi" w:hAnsiTheme="majorHAnsi"/>
          <w:iCs/>
          <w:szCs w:val="22"/>
          <w:lang w:eastAsia="zh-CN"/>
        </w:rPr>
        <w:t>)</w:t>
      </w:r>
      <w:r w:rsidRPr="003167C5">
        <w:rPr>
          <w:rFonts w:asciiTheme="majorHAnsi" w:hAnsiTheme="majorHAnsi"/>
          <w:szCs w:val="22"/>
          <w:lang w:eastAsia="zh-CN"/>
        </w:rPr>
        <w:t>, Therefore, th</w:t>
      </w:r>
      <w:r w:rsidR="00702E97" w:rsidRPr="003167C5">
        <w:rPr>
          <w:rFonts w:asciiTheme="majorHAnsi" w:hAnsiTheme="majorHAnsi"/>
          <w:szCs w:val="22"/>
          <w:lang w:eastAsia="zh-CN"/>
        </w:rPr>
        <w:t>e</w:t>
      </w:r>
      <w:r w:rsidRPr="003167C5">
        <w:rPr>
          <w:rFonts w:asciiTheme="majorHAnsi" w:hAnsiTheme="majorHAnsi"/>
          <w:szCs w:val="22"/>
          <w:lang w:eastAsia="zh-CN"/>
        </w:rPr>
        <w:t xml:space="preserve"> project is a large-scale GS VER project.</w:t>
      </w:r>
    </w:p>
    <w:p w14:paraId="661C0767" w14:textId="77777777" w:rsidR="00312814" w:rsidRPr="003167C5" w:rsidRDefault="00312814" w:rsidP="00312814">
      <w:pPr>
        <w:spacing w:after="0" w:line="276" w:lineRule="auto"/>
        <w:rPr>
          <w:lang w:eastAsia="de-DE"/>
        </w:rPr>
      </w:pPr>
    </w:p>
    <w:p w14:paraId="60B2E506" w14:textId="6A4A27D4" w:rsidR="004E361A" w:rsidRPr="003167C5" w:rsidRDefault="007F21DA" w:rsidP="007F21DA">
      <w:pPr>
        <w:pStyle w:val="51"/>
      </w:pPr>
      <w:r w:rsidRPr="003167C5">
        <w:t xml:space="preserve">A.5 </w:t>
      </w:r>
      <w:r w:rsidR="004E361A" w:rsidRPr="003167C5">
        <w:t xml:space="preserve">Funding sources of project </w:t>
      </w:r>
    </w:p>
    <w:p w14:paraId="30A3998B" w14:textId="196287BA" w:rsidR="00B85932" w:rsidRPr="003167C5" w:rsidRDefault="004E361A" w:rsidP="004E361A">
      <w:pPr>
        <w:rPr>
          <w:b/>
          <w:lang w:eastAsia="de-DE"/>
        </w:rPr>
      </w:pPr>
      <w:r w:rsidRPr="003167C5">
        <w:rPr>
          <w:lang w:eastAsia="de-DE"/>
        </w:rPr>
        <w:t>&gt;&gt;</w:t>
      </w:r>
    </w:p>
    <w:p w14:paraId="4ED669D4" w14:textId="3D402FDB" w:rsidR="00EA54EC" w:rsidRPr="003167C5" w:rsidRDefault="00EA54EC" w:rsidP="00EA54EC">
      <w:pPr>
        <w:spacing w:after="0" w:line="276" w:lineRule="auto"/>
        <w:jc w:val="both"/>
        <w:rPr>
          <w:lang w:eastAsia="de-DE"/>
        </w:rPr>
      </w:pPr>
      <w:r w:rsidRPr="003167C5">
        <w:rPr>
          <w:lang w:eastAsia="de-DE"/>
        </w:rPr>
        <w:t>The project will be financed by the project owner only during the entire operational lifetime. No public funding will be involved. On the long run</w:t>
      </w:r>
      <w:r w:rsidRPr="003167C5">
        <w:rPr>
          <w:lang w:eastAsia="zh-CN"/>
        </w:rPr>
        <w:t xml:space="preserve">, </w:t>
      </w:r>
      <w:r w:rsidRPr="003167C5">
        <w:rPr>
          <w:lang w:eastAsia="de-DE"/>
        </w:rPr>
        <w:t>the project will be financially sustainable through income from organic fertilizer and carbon credits.</w:t>
      </w:r>
    </w:p>
    <w:p w14:paraId="12A6CF79" w14:textId="77777777" w:rsidR="00EA54EC" w:rsidRPr="003167C5" w:rsidRDefault="00EA54EC" w:rsidP="00EA54EC">
      <w:pPr>
        <w:spacing w:after="0" w:line="276" w:lineRule="auto"/>
        <w:jc w:val="both"/>
        <w:rPr>
          <w:lang w:eastAsia="de-DE"/>
        </w:rPr>
      </w:pPr>
    </w:p>
    <w:p w14:paraId="14D73453" w14:textId="24720630" w:rsidR="00B85932" w:rsidRPr="003167C5" w:rsidRDefault="00EA54EC" w:rsidP="00EA54EC">
      <w:pPr>
        <w:spacing w:after="0" w:line="276" w:lineRule="auto"/>
        <w:jc w:val="both"/>
        <w:rPr>
          <w:lang w:eastAsia="de-DE"/>
        </w:rPr>
      </w:pPr>
      <w:r w:rsidRPr="003167C5">
        <w:rPr>
          <w:lang w:eastAsia="de-DE"/>
        </w:rPr>
        <w:t>Project financing for this project activity will not use Official Development Assistance (ODA) Funds. The signed ODA declaration template will be provided as evidence.</w:t>
      </w:r>
    </w:p>
    <w:p w14:paraId="14E85C65" w14:textId="4752CBC5" w:rsidR="00B85932" w:rsidRPr="003167C5" w:rsidRDefault="00B85932">
      <w:pPr>
        <w:spacing w:line="276" w:lineRule="auto"/>
        <w:contextualSpacing w:val="0"/>
        <w:rPr>
          <w:rFonts w:ascii="Avenir Book" w:hAnsi="Avenir Book"/>
          <w:b/>
          <w:bCs/>
          <w:lang w:eastAsia="de-DE"/>
        </w:rPr>
      </w:pPr>
      <w:r w:rsidRPr="003167C5">
        <w:rPr>
          <w:rFonts w:ascii="Avenir Book" w:hAnsi="Avenir Book"/>
          <w:b/>
          <w:bCs/>
          <w:lang w:eastAsia="de-DE"/>
        </w:rPr>
        <w:br w:type="page"/>
      </w:r>
    </w:p>
    <w:p w14:paraId="59A989CC" w14:textId="41D6EFCB" w:rsidR="004E361A" w:rsidRPr="003167C5" w:rsidRDefault="007F21DA" w:rsidP="00FA41A5">
      <w:pPr>
        <w:pStyle w:val="41"/>
      </w:pPr>
      <w:bookmarkStart w:id="96" w:name="_Ref49515954"/>
      <w:r w:rsidRPr="003167C5">
        <w:lastRenderedPageBreak/>
        <w:t xml:space="preserve">SECTION B. </w:t>
      </w:r>
      <w:r w:rsidR="004E361A" w:rsidRPr="003167C5">
        <w:t>APPLICATION OF APPROVED GOLD STANDARD METHODOLOGY (IES) AND/OR DEMONSTRATION OF SDG CONTRIBUTIONS</w:t>
      </w:r>
      <w:bookmarkEnd w:id="96"/>
      <w:r w:rsidR="004E361A" w:rsidRPr="003167C5" w:rsidDel="002E5951">
        <w:t xml:space="preserve"> </w:t>
      </w:r>
    </w:p>
    <w:p w14:paraId="4BCAF7D3" w14:textId="51491FF4" w:rsidR="004E361A" w:rsidRPr="003167C5" w:rsidRDefault="007F21DA" w:rsidP="00B01408">
      <w:pPr>
        <w:pStyle w:val="51"/>
      </w:pPr>
      <w:r w:rsidRPr="003167C5">
        <w:t xml:space="preserve">B.1. </w:t>
      </w:r>
      <w:r w:rsidR="004E361A" w:rsidRPr="003167C5">
        <w:t xml:space="preserve">Reference of approved methodology (ies) </w:t>
      </w:r>
    </w:p>
    <w:p w14:paraId="44924759" w14:textId="522E62F9" w:rsidR="004E361A" w:rsidRPr="003167C5" w:rsidRDefault="004E361A" w:rsidP="004E361A">
      <w:r w:rsidRPr="003167C5">
        <w:t>&gt;&gt;</w:t>
      </w:r>
    </w:p>
    <w:p w14:paraId="2EC272E4" w14:textId="77777777" w:rsidR="00D504E4" w:rsidRDefault="00423542" w:rsidP="006D38CE">
      <w:pPr>
        <w:spacing w:after="0" w:line="276" w:lineRule="auto"/>
        <w:jc w:val="both"/>
        <w:rPr>
          <w:ins w:id="97" w:author="Joanna87" w:date="2021-10-19T15:24:00Z"/>
          <w:lang w:eastAsia="zh-CN"/>
        </w:rPr>
      </w:pPr>
      <w:r w:rsidRPr="003167C5">
        <w:rPr>
          <w:lang w:eastAsia="zh-CN"/>
        </w:rPr>
        <w:t>The approved methodology applied by this project is referenced as ACM</w:t>
      </w:r>
      <w:r w:rsidR="00AD3EB9" w:rsidRPr="003167C5">
        <w:rPr>
          <w:lang w:eastAsia="zh-CN"/>
        </w:rPr>
        <w:t>0010” GHG</w:t>
      </w:r>
      <w:r w:rsidRPr="003167C5">
        <w:rPr>
          <w:lang w:eastAsia="zh-CN"/>
        </w:rPr>
        <w:t xml:space="preserve"> emission reductions from manure management systems</w:t>
      </w:r>
      <w:r w:rsidR="00AD3EB9" w:rsidRPr="003167C5">
        <w:rPr>
          <w:lang w:eastAsia="zh-CN"/>
        </w:rPr>
        <w:t xml:space="preserve"> (Version 08.0)</w:t>
      </w:r>
      <w:r w:rsidRPr="003167C5">
        <w:rPr>
          <w:lang w:eastAsia="zh-CN"/>
        </w:rPr>
        <w:t>”</w:t>
      </w:r>
      <w:ins w:id="98" w:author="Joanna87" w:date="2021-10-19T15:23:00Z">
        <w:r w:rsidR="00D504E4">
          <w:rPr>
            <w:rStyle w:val="aff8"/>
            <w:lang w:eastAsia="zh-CN"/>
          </w:rPr>
          <w:footnoteReference w:id="7"/>
        </w:r>
      </w:ins>
      <w:r w:rsidRPr="003167C5">
        <w:rPr>
          <w:lang w:eastAsia="zh-CN"/>
        </w:rPr>
        <w:t>.</w:t>
      </w:r>
    </w:p>
    <w:p w14:paraId="440DDCD1" w14:textId="77777777" w:rsidR="00D504E4" w:rsidRDefault="00D504E4" w:rsidP="006D38CE">
      <w:pPr>
        <w:spacing w:after="0" w:line="276" w:lineRule="auto"/>
        <w:jc w:val="both"/>
        <w:rPr>
          <w:ins w:id="101" w:author="Joanna87" w:date="2021-10-19T15:24:00Z"/>
          <w:lang w:eastAsia="zh-CN"/>
        </w:rPr>
      </w:pPr>
    </w:p>
    <w:p w14:paraId="53DB503E" w14:textId="77777777" w:rsidR="00D504E4" w:rsidRDefault="00D504E4" w:rsidP="006D38CE">
      <w:pPr>
        <w:spacing w:after="0" w:line="276" w:lineRule="auto"/>
        <w:jc w:val="both"/>
        <w:rPr>
          <w:ins w:id="102" w:author="Joanna87" w:date="2021-10-19T15:24:00Z"/>
          <w:lang w:eastAsia="zh-CN"/>
        </w:rPr>
      </w:pPr>
      <w:ins w:id="103" w:author="Joanna87" w:date="2021-10-19T15:24:00Z">
        <w:r>
          <w:rPr>
            <w:lang w:eastAsia="zh-CN"/>
          </w:rPr>
          <w:t>The project also applies the following Tools,</w:t>
        </w:r>
      </w:ins>
    </w:p>
    <w:p w14:paraId="48D9C71C" w14:textId="5E866EAC" w:rsidR="00D504E4" w:rsidRDefault="00D504E4" w:rsidP="00D504E4">
      <w:pPr>
        <w:spacing w:after="0" w:line="276" w:lineRule="auto"/>
        <w:jc w:val="both"/>
        <w:rPr>
          <w:ins w:id="104" w:author="Joanna87" w:date="2021-10-19T15:25:00Z"/>
        </w:rPr>
      </w:pPr>
      <w:ins w:id="105" w:author="Joanna87" w:date="2021-10-19T15:25:00Z">
        <w:r>
          <w:t>Tool 02: “Combined tool to identify the baseline scenario and demonstrate additionality(version07.0)”</w:t>
        </w:r>
        <w:r>
          <w:rPr>
            <w:rStyle w:val="aff8"/>
          </w:rPr>
          <w:footnoteReference w:id="8"/>
        </w:r>
      </w:ins>
    </w:p>
    <w:p w14:paraId="6B454764" w14:textId="77777777" w:rsidR="00D504E4" w:rsidRDefault="00D504E4" w:rsidP="00D504E4">
      <w:pPr>
        <w:spacing w:after="0" w:line="276" w:lineRule="auto"/>
        <w:jc w:val="both"/>
        <w:rPr>
          <w:ins w:id="107" w:author="Joanna87" w:date="2021-10-19T15:25:00Z"/>
        </w:rPr>
      </w:pPr>
    </w:p>
    <w:p w14:paraId="46F3FC94" w14:textId="7CCA008F" w:rsidR="00D504E4" w:rsidRDefault="00D504E4" w:rsidP="00D504E4">
      <w:pPr>
        <w:spacing w:after="0" w:line="276" w:lineRule="auto"/>
        <w:jc w:val="both"/>
        <w:rPr>
          <w:ins w:id="108" w:author="Joanna87" w:date="2021-10-19T15:28:00Z"/>
        </w:rPr>
      </w:pPr>
      <w:ins w:id="109" w:author="Joanna87" w:date="2021-10-19T15:28:00Z">
        <w:r>
          <w:t>Tool 05:” Baseline, project and/or leakage emissions from electricity consumption and monitoring of electricity generation” (Version 3.0)</w:t>
        </w:r>
        <w:r>
          <w:rPr>
            <w:rStyle w:val="aff8"/>
          </w:rPr>
          <w:footnoteReference w:id="9"/>
        </w:r>
      </w:ins>
    </w:p>
    <w:p w14:paraId="199ADAC7" w14:textId="77777777" w:rsidR="00D504E4" w:rsidRPr="003167C5" w:rsidRDefault="00D504E4" w:rsidP="00D504E4">
      <w:pPr>
        <w:spacing w:after="0" w:line="276" w:lineRule="auto"/>
        <w:jc w:val="both"/>
        <w:rPr>
          <w:ins w:id="111" w:author="Joanna87" w:date="2021-10-19T15:28:00Z"/>
          <w:lang w:eastAsia="zh-CN"/>
        </w:rPr>
      </w:pPr>
    </w:p>
    <w:p w14:paraId="42AF9A0B" w14:textId="5476FC85" w:rsidR="00D504E4" w:rsidRDefault="00D504E4" w:rsidP="00D504E4">
      <w:pPr>
        <w:spacing w:after="0" w:line="276" w:lineRule="auto"/>
        <w:jc w:val="both"/>
        <w:rPr>
          <w:ins w:id="112" w:author="Joanna87" w:date="2021-10-19T15:29:00Z"/>
        </w:rPr>
      </w:pPr>
      <w:ins w:id="113" w:author="Joanna87" w:date="2021-10-19T15:29:00Z">
        <w:r>
          <w:t>Tool 06:” Project emissions from flaring” (Version 3.0)</w:t>
        </w:r>
        <w:r>
          <w:rPr>
            <w:rStyle w:val="aff8"/>
          </w:rPr>
          <w:footnoteReference w:id="10"/>
        </w:r>
      </w:ins>
    </w:p>
    <w:p w14:paraId="68B75380" w14:textId="77777777" w:rsidR="00D504E4" w:rsidRDefault="00D504E4" w:rsidP="00D504E4">
      <w:pPr>
        <w:spacing w:after="0" w:line="276" w:lineRule="auto"/>
        <w:jc w:val="both"/>
        <w:rPr>
          <w:ins w:id="115" w:author="Joanna87" w:date="2021-10-19T15:29:00Z"/>
        </w:rPr>
      </w:pPr>
    </w:p>
    <w:p w14:paraId="5BD0ADAE" w14:textId="551A6219" w:rsidR="00D504E4" w:rsidRDefault="00D504E4" w:rsidP="00D504E4">
      <w:pPr>
        <w:spacing w:after="0" w:line="276" w:lineRule="auto"/>
        <w:jc w:val="both"/>
        <w:rPr>
          <w:ins w:id="116" w:author="Joanna87" w:date="2021-10-19T15:25:00Z"/>
        </w:rPr>
      </w:pPr>
      <w:ins w:id="117" w:author="Joanna87" w:date="2021-10-19T15:25:00Z">
        <w:r>
          <w:t>Tool 08: “Tool to determine the mass flow of a greenhouse gas in a gaseous stream (version03.0)”</w:t>
        </w:r>
      </w:ins>
      <w:ins w:id="118" w:author="Joanna87" w:date="2021-10-19T15:30:00Z">
        <w:r>
          <w:rPr>
            <w:rStyle w:val="aff8"/>
          </w:rPr>
          <w:footnoteReference w:id="11"/>
        </w:r>
      </w:ins>
    </w:p>
    <w:p w14:paraId="79A9AA1D" w14:textId="77777777" w:rsidR="00D504E4" w:rsidRDefault="00D504E4" w:rsidP="00D504E4">
      <w:pPr>
        <w:spacing w:after="0" w:line="276" w:lineRule="auto"/>
        <w:jc w:val="both"/>
        <w:rPr>
          <w:ins w:id="120" w:author="Joanna87" w:date="2021-10-19T15:25:00Z"/>
        </w:rPr>
      </w:pPr>
    </w:p>
    <w:p w14:paraId="7CF01F3B" w14:textId="2B3BB0A4" w:rsidR="00D504E4" w:rsidRDefault="00D504E4" w:rsidP="00D504E4">
      <w:pPr>
        <w:spacing w:after="0" w:line="276" w:lineRule="auto"/>
        <w:jc w:val="both"/>
        <w:rPr>
          <w:ins w:id="121" w:author="Joanna87" w:date="2021-10-19T15:25:00Z"/>
        </w:rPr>
      </w:pPr>
      <w:ins w:id="122" w:author="Joanna87" w:date="2021-10-19T15:25:00Z">
        <w:r>
          <w:t>Tool 14: “Project and leakage emissions from anaerobic digesters (Version 02.0)”</w:t>
        </w:r>
      </w:ins>
      <w:ins w:id="123" w:author="Joanna87" w:date="2021-10-19T15:31:00Z">
        <w:r>
          <w:rPr>
            <w:rStyle w:val="aff8"/>
          </w:rPr>
          <w:footnoteReference w:id="12"/>
        </w:r>
      </w:ins>
    </w:p>
    <w:p w14:paraId="06A25804" w14:textId="77777777" w:rsidR="00D504E4" w:rsidRDefault="00D504E4" w:rsidP="00D504E4">
      <w:pPr>
        <w:spacing w:after="0" w:line="276" w:lineRule="auto"/>
        <w:jc w:val="both"/>
        <w:rPr>
          <w:ins w:id="125" w:author="Joanna87" w:date="2021-10-19T15:25:00Z"/>
        </w:rPr>
      </w:pPr>
    </w:p>
    <w:p w14:paraId="4586A670" w14:textId="628D822C" w:rsidR="00D504E4" w:rsidRDefault="00D504E4" w:rsidP="00D504E4">
      <w:pPr>
        <w:spacing w:after="0" w:line="276" w:lineRule="auto"/>
        <w:jc w:val="both"/>
        <w:rPr>
          <w:ins w:id="126" w:author="Joanna87" w:date="2021-10-19T15:25:00Z"/>
          <w:lang w:eastAsia="zh-CN"/>
        </w:rPr>
      </w:pPr>
      <w:ins w:id="127" w:author="Joanna87" w:date="2021-10-19T15:41:00Z">
        <w:r>
          <w:rPr>
            <w:rFonts w:hint="eastAsia"/>
            <w:lang w:eastAsia="zh-CN"/>
          </w:rPr>
          <w:t>T</w:t>
        </w:r>
        <w:r>
          <w:rPr>
            <w:lang w:eastAsia="zh-CN"/>
          </w:rPr>
          <w:t>ool 24: “Common practice (</w:t>
        </w:r>
      </w:ins>
      <w:ins w:id="128" w:author="Joanna87" w:date="2021-10-19T15:42:00Z">
        <w:r>
          <w:rPr>
            <w:lang w:eastAsia="zh-CN"/>
          </w:rPr>
          <w:t>Version 03.1)”</w:t>
        </w:r>
        <w:r>
          <w:rPr>
            <w:rStyle w:val="aff8"/>
            <w:lang w:eastAsia="zh-CN"/>
          </w:rPr>
          <w:footnoteReference w:id="13"/>
        </w:r>
      </w:ins>
    </w:p>
    <w:p w14:paraId="3B13ECBC" w14:textId="07E0679F" w:rsidR="00423542" w:rsidRPr="003167C5" w:rsidDel="00D504E4" w:rsidRDefault="00423542" w:rsidP="00D504E4">
      <w:pPr>
        <w:spacing w:after="0" w:line="276" w:lineRule="auto"/>
        <w:jc w:val="both"/>
        <w:rPr>
          <w:del w:id="130" w:author="Joanna87" w:date="2021-10-19T15:28:00Z"/>
          <w:lang w:eastAsia="zh-CN"/>
        </w:rPr>
      </w:pPr>
    </w:p>
    <w:p w14:paraId="3AC7F82D" w14:textId="78410465" w:rsidR="004E361A" w:rsidRPr="003167C5" w:rsidRDefault="007F21DA" w:rsidP="00B01408">
      <w:pPr>
        <w:pStyle w:val="51"/>
      </w:pPr>
      <w:r w:rsidRPr="003167C5">
        <w:t xml:space="preserve">B.2. </w:t>
      </w:r>
      <w:r w:rsidR="004E361A" w:rsidRPr="003167C5">
        <w:t>Applicability of methodology (ies)</w:t>
      </w:r>
    </w:p>
    <w:p w14:paraId="24889DD5" w14:textId="4E6E6337" w:rsidR="004E361A" w:rsidRPr="003167C5" w:rsidRDefault="004E361A" w:rsidP="004E361A">
      <w:r w:rsidRPr="003167C5">
        <w:t>&gt;&gt;</w:t>
      </w:r>
    </w:p>
    <w:p w14:paraId="2CEECDBF" w14:textId="0DC060A1" w:rsidR="00FA41A5" w:rsidRPr="003167C5" w:rsidRDefault="00FA41A5" w:rsidP="00FA41A5">
      <w:pPr>
        <w:jc w:val="both"/>
        <w:rPr>
          <w:szCs w:val="22"/>
        </w:rPr>
      </w:pPr>
      <w:r w:rsidRPr="003167C5">
        <w:rPr>
          <w:szCs w:val="22"/>
        </w:rPr>
        <w:t>The following table summarize the justification of the appl</w:t>
      </w:r>
      <w:r w:rsidR="00780147" w:rsidRPr="003167C5">
        <w:rPr>
          <w:szCs w:val="22"/>
        </w:rPr>
        <w:t>i</w:t>
      </w:r>
      <w:r w:rsidRPr="003167C5">
        <w:rPr>
          <w:szCs w:val="22"/>
        </w:rPr>
        <w:t>cability conditions:</w:t>
      </w:r>
    </w:p>
    <w:tbl>
      <w:tblPr>
        <w:tblStyle w:val="afffff3"/>
        <w:tblW w:w="0" w:type="auto"/>
        <w:tblLook w:val="04A0" w:firstRow="1" w:lastRow="0" w:firstColumn="1" w:lastColumn="0" w:noHBand="0" w:noVBand="1"/>
      </w:tblPr>
      <w:tblGrid>
        <w:gridCol w:w="4811"/>
        <w:gridCol w:w="4811"/>
      </w:tblGrid>
      <w:tr w:rsidR="00BD2D82" w:rsidRPr="00AC4830" w14:paraId="15FC133B" w14:textId="77777777" w:rsidTr="00C4563B">
        <w:tc>
          <w:tcPr>
            <w:tcW w:w="9622" w:type="dxa"/>
            <w:gridSpan w:val="2"/>
          </w:tcPr>
          <w:p w14:paraId="53699EC0" w14:textId="069872C6" w:rsidR="00BD2D82" w:rsidRPr="00AC4830" w:rsidRDefault="00BD2D82" w:rsidP="00BD2D82">
            <w:pPr>
              <w:jc w:val="both"/>
              <w:rPr>
                <w:i/>
                <w:iCs/>
                <w:sz w:val="20"/>
                <w:szCs w:val="20"/>
                <w:lang w:val="en-GB" w:eastAsia="zh-CN"/>
              </w:rPr>
            </w:pPr>
            <w:r w:rsidRPr="00AC4830">
              <w:rPr>
                <w:i/>
                <w:iCs/>
                <w:sz w:val="20"/>
                <w:szCs w:val="20"/>
                <w:lang w:eastAsia="zh-CN"/>
              </w:rPr>
              <w:t>ACM0010 (Version 08.0</w:t>
            </w:r>
            <w:r w:rsidR="005337C5" w:rsidRPr="00AC4830">
              <w:rPr>
                <w:i/>
                <w:iCs/>
                <w:sz w:val="20"/>
                <w:szCs w:val="20"/>
                <w:lang w:eastAsia="zh-CN"/>
              </w:rPr>
              <w:t xml:space="preserve">)” </w:t>
            </w:r>
            <w:bookmarkStart w:id="131" w:name="OLE_LINK8"/>
            <w:r w:rsidR="005337C5" w:rsidRPr="00AC4830">
              <w:rPr>
                <w:i/>
                <w:iCs/>
                <w:sz w:val="20"/>
                <w:szCs w:val="20"/>
                <w:lang w:eastAsia="zh-CN"/>
              </w:rPr>
              <w:t>GHG</w:t>
            </w:r>
            <w:r w:rsidRPr="00AC4830">
              <w:rPr>
                <w:i/>
                <w:iCs/>
                <w:sz w:val="20"/>
                <w:szCs w:val="20"/>
                <w:lang w:eastAsia="zh-CN"/>
              </w:rPr>
              <w:t xml:space="preserve"> emission reductions from manure management systems”</w:t>
            </w:r>
            <w:bookmarkEnd w:id="131"/>
          </w:p>
        </w:tc>
      </w:tr>
      <w:tr w:rsidR="00BD2D82" w:rsidRPr="00AC4830" w14:paraId="27339522" w14:textId="77777777" w:rsidTr="00780147">
        <w:tc>
          <w:tcPr>
            <w:tcW w:w="4811" w:type="dxa"/>
          </w:tcPr>
          <w:p w14:paraId="0EBFC699" w14:textId="792D185B" w:rsidR="00BD2D82" w:rsidRPr="00AC4830" w:rsidRDefault="00BD2D82" w:rsidP="00BD2D82">
            <w:pPr>
              <w:jc w:val="center"/>
              <w:rPr>
                <w:b/>
                <w:bCs/>
                <w:sz w:val="20"/>
                <w:szCs w:val="20"/>
                <w:lang w:val="en-GB" w:eastAsia="zh-CN"/>
              </w:rPr>
            </w:pPr>
            <w:r w:rsidRPr="00AC4830">
              <w:rPr>
                <w:b/>
                <w:bCs/>
                <w:sz w:val="20"/>
                <w:szCs w:val="20"/>
                <w:lang w:val="en-GB" w:eastAsia="zh-CN"/>
              </w:rPr>
              <w:t>Applicability Criteria</w:t>
            </w:r>
          </w:p>
        </w:tc>
        <w:tc>
          <w:tcPr>
            <w:tcW w:w="4811" w:type="dxa"/>
          </w:tcPr>
          <w:p w14:paraId="6E32A011" w14:textId="520C4B13" w:rsidR="00BD2D82" w:rsidRPr="00AC4830" w:rsidRDefault="00BD2D82" w:rsidP="00BD2D82">
            <w:pPr>
              <w:jc w:val="center"/>
              <w:rPr>
                <w:b/>
                <w:bCs/>
                <w:sz w:val="20"/>
                <w:szCs w:val="20"/>
                <w:lang w:val="en-GB" w:eastAsia="zh-CN"/>
              </w:rPr>
            </w:pPr>
            <w:r w:rsidRPr="00AC4830">
              <w:rPr>
                <w:b/>
                <w:bCs/>
                <w:sz w:val="20"/>
                <w:szCs w:val="20"/>
                <w:lang w:val="en-GB" w:eastAsia="zh-CN"/>
              </w:rPr>
              <w:t>Justification</w:t>
            </w:r>
          </w:p>
        </w:tc>
      </w:tr>
      <w:tr w:rsidR="00BD2D82" w:rsidRPr="00AC4830" w14:paraId="302D5475" w14:textId="77777777" w:rsidTr="00780147">
        <w:tc>
          <w:tcPr>
            <w:tcW w:w="4811" w:type="dxa"/>
          </w:tcPr>
          <w:p w14:paraId="027A6BFE" w14:textId="3F2154E3" w:rsidR="00BD2D82" w:rsidRPr="00AC4830" w:rsidRDefault="00BD2D82" w:rsidP="006D38CE">
            <w:pPr>
              <w:spacing w:line="276" w:lineRule="auto"/>
              <w:jc w:val="both"/>
              <w:rPr>
                <w:sz w:val="20"/>
                <w:szCs w:val="20"/>
                <w:lang w:eastAsia="zh-CN"/>
              </w:rPr>
            </w:pPr>
            <w:r w:rsidRPr="00AC4830">
              <w:rPr>
                <w:sz w:val="20"/>
                <w:szCs w:val="20"/>
                <w:lang w:eastAsia="zh-CN"/>
              </w:rPr>
              <w:t xml:space="preserve">This methodology applies to project activities that include destruction of methane emissions </w:t>
            </w:r>
            <w:r w:rsidRPr="00AC4830">
              <w:rPr>
                <w:sz w:val="20"/>
                <w:szCs w:val="20"/>
                <w:lang w:eastAsia="zh-CN"/>
              </w:rPr>
              <w:lastRenderedPageBreak/>
              <w:t>and displacement of a more GHG-intensive service in manure management of livestock farms by introducing a new animal waste management system or a combination of animal waste management systems that result in less GHG emissions.</w:t>
            </w:r>
          </w:p>
        </w:tc>
        <w:tc>
          <w:tcPr>
            <w:tcW w:w="4811" w:type="dxa"/>
          </w:tcPr>
          <w:p w14:paraId="2D8DB389" w14:textId="705A3C70" w:rsidR="00BD2D82" w:rsidRPr="00AC4830" w:rsidRDefault="00BD2D82" w:rsidP="006D38CE">
            <w:pPr>
              <w:spacing w:line="276" w:lineRule="auto"/>
              <w:jc w:val="both"/>
              <w:rPr>
                <w:sz w:val="20"/>
                <w:szCs w:val="20"/>
                <w:lang w:val="en-GB" w:eastAsia="zh-CN"/>
              </w:rPr>
            </w:pPr>
            <w:r w:rsidRPr="00AC4830">
              <w:rPr>
                <w:sz w:val="20"/>
                <w:szCs w:val="20"/>
                <w:lang w:val="en-GB" w:eastAsia="zh-CN"/>
              </w:rPr>
              <w:lastRenderedPageBreak/>
              <w:t xml:space="preserve">This project introduces new animal waste management systems to treat the manure </w:t>
            </w:r>
            <w:r w:rsidRPr="00AC4830">
              <w:rPr>
                <w:sz w:val="20"/>
                <w:szCs w:val="20"/>
                <w:lang w:val="en-GB" w:eastAsia="zh-CN"/>
              </w:rPr>
              <w:lastRenderedPageBreak/>
              <w:t xml:space="preserve">and wastewater from the </w:t>
            </w:r>
            <w:r w:rsidR="00D10A60">
              <w:rPr>
                <w:sz w:val="20"/>
                <w:szCs w:val="20"/>
                <w:lang w:val="en-GB" w:eastAsia="zh-CN"/>
              </w:rPr>
              <w:t>9 swine farms</w:t>
            </w:r>
            <w:r w:rsidRPr="00AC4830">
              <w:rPr>
                <w:sz w:val="20"/>
                <w:szCs w:val="20"/>
                <w:lang w:val="en-GB" w:eastAsia="zh-CN"/>
              </w:rPr>
              <w:t xml:space="preserve"> to avoid methane emissions generated in the baseline uncovered anaerobic lagoons. The biogas generated during the treatment process will be captured for power generation and all the electricity will be used by the </w:t>
            </w:r>
            <w:r w:rsidR="00D10A60">
              <w:rPr>
                <w:sz w:val="20"/>
                <w:szCs w:val="20"/>
                <w:lang w:val="en-GB" w:eastAsia="zh-CN"/>
              </w:rPr>
              <w:t>9 swine farms</w:t>
            </w:r>
            <w:r w:rsidRPr="00AC4830">
              <w:rPr>
                <w:sz w:val="20"/>
                <w:szCs w:val="20"/>
                <w:lang w:val="en-GB" w:eastAsia="zh-CN"/>
              </w:rPr>
              <w:t xml:space="preserve"> and will not be connected to another user or to the regional power grid.</w:t>
            </w:r>
          </w:p>
        </w:tc>
      </w:tr>
      <w:tr w:rsidR="00BD2D82" w:rsidRPr="00AC4830" w14:paraId="109EDC8A" w14:textId="77777777" w:rsidTr="00780147">
        <w:tc>
          <w:tcPr>
            <w:tcW w:w="4811" w:type="dxa"/>
          </w:tcPr>
          <w:p w14:paraId="560DD422" w14:textId="3EA7735F" w:rsidR="00BD2D82" w:rsidRPr="00AC4830" w:rsidRDefault="00BD2D82" w:rsidP="006D38CE">
            <w:pPr>
              <w:spacing w:line="276" w:lineRule="auto"/>
              <w:jc w:val="both"/>
              <w:rPr>
                <w:sz w:val="20"/>
                <w:szCs w:val="20"/>
                <w:lang w:val="en-GB" w:eastAsia="zh-CN"/>
              </w:rPr>
            </w:pPr>
            <w:r w:rsidRPr="00AC4830">
              <w:rPr>
                <w:sz w:val="20"/>
                <w:szCs w:val="20"/>
                <w:lang w:val="en-GB" w:eastAsia="zh-CN"/>
              </w:rPr>
              <w:lastRenderedPageBreak/>
              <w:t>This methodology is applicable to manure management on livestock farms where the existing anaerobic manure treatment system, within the project boundary, is replaced by one or a combination of more than one animal waste management systems (AWMSs) that result in less GHG emissions compared to the existing system. The methodology is also applicable to Greenfield facilities.</w:t>
            </w:r>
          </w:p>
        </w:tc>
        <w:tc>
          <w:tcPr>
            <w:tcW w:w="4811" w:type="dxa"/>
          </w:tcPr>
          <w:p w14:paraId="430B8482" w14:textId="7CEE8039" w:rsidR="00BD2D82" w:rsidRPr="00AC4830" w:rsidRDefault="00BD2D82" w:rsidP="006D38CE">
            <w:pPr>
              <w:spacing w:line="276" w:lineRule="auto"/>
              <w:jc w:val="both"/>
              <w:rPr>
                <w:sz w:val="20"/>
                <w:szCs w:val="20"/>
                <w:lang w:val="en-GB" w:eastAsia="zh-CN"/>
              </w:rPr>
            </w:pPr>
            <w:r w:rsidRPr="00AC4830">
              <w:rPr>
                <w:sz w:val="20"/>
                <w:szCs w:val="20"/>
                <w:lang w:val="en-GB" w:eastAsia="zh-CN"/>
              </w:rPr>
              <w:t xml:space="preserve">The project activity will replace the current open anaerobic lagoons with </w:t>
            </w:r>
            <w:r w:rsidR="00D10A60">
              <w:rPr>
                <w:sz w:val="20"/>
                <w:szCs w:val="20"/>
                <w:lang w:val="en-GB" w:eastAsia="zh-CN"/>
              </w:rPr>
              <w:t>9 new closed anaerobic digesters</w:t>
            </w:r>
            <w:r w:rsidRPr="00AC4830">
              <w:rPr>
                <w:sz w:val="20"/>
                <w:szCs w:val="20"/>
                <w:lang w:val="en-GB" w:eastAsia="zh-CN"/>
              </w:rPr>
              <w:t>. The biogas generated during the treatment process will be captured for power generation. After anaerobic digestion, the fermented sludge will be treated in aerobic composting system, which will be used as fertilizer. Wastewater from the new animal waste management systems will be treated aerobically and then used for agriculture irrigation.</w:t>
            </w:r>
          </w:p>
          <w:p w14:paraId="3CF4CC1F" w14:textId="77777777" w:rsidR="00702E97" w:rsidRPr="00AC4830" w:rsidRDefault="00702E97" w:rsidP="006D38CE">
            <w:pPr>
              <w:spacing w:line="276" w:lineRule="auto"/>
              <w:jc w:val="both"/>
              <w:rPr>
                <w:sz w:val="20"/>
                <w:szCs w:val="20"/>
                <w:lang w:val="en-GB" w:eastAsia="zh-CN"/>
              </w:rPr>
            </w:pPr>
          </w:p>
          <w:p w14:paraId="6B900F10" w14:textId="2BE73643" w:rsidR="00BD2D82" w:rsidRPr="00AC4830" w:rsidRDefault="00BD2D82" w:rsidP="006D38CE">
            <w:pPr>
              <w:spacing w:line="276" w:lineRule="auto"/>
              <w:jc w:val="both"/>
              <w:rPr>
                <w:sz w:val="20"/>
                <w:szCs w:val="20"/>
                <w:lang w:val="en-GB" w:eastAsia="zh-CN"/>
              </w:rPr>
            </w:pPr>
            <w:r w:rsidRPr="00AC4830">
              <w:rPr>
                <w:sz w:val="20"/>
                <w:szCs w:val="20"/>
                <w:lang w:val="en-GB" w:eastAsia="zh-CN"/>
              </w:rPr>
              <w:t>The project activity will reduce of GHG in the atmosphere through avoiding methane emissions from anaerobic treatment of swine manure and wastewater.</w:t>
            </w:r>
          </w:p>
        </w:tc>
      </w:tr>
      <w:tr w:rsidR="00BD2D82" w:rsidRPr="00AC4830" w14:paraId="48AE25FD" w14:textId="77777777" w:rsidTr="00780147">
        <w:tc>
          <w:tcPr>
            <w:tcW w:w="4811" w:type="dxa"/>
          </w:tcPr>
          <w:p w14:paraId="5C3F7498" w14:textId="77777777" w:rsidR="00BD2D82" w:rsidRPr="00AC4830" w:rsidRDefault="00BD2D82" w:rsidP="006D38CE">
            <w:pPr>
              <w:spacing w:line="276" w:lineRule="auto"/>
              <w:jc w:val="both"/>
              <w:rPr>
                <w:sz w:val="20"/>
                <w:szCs w:val="20"/>
                <w:lang w:eastAsia="zh-CN"/>
              </w:rPr>
            </w:pPr>
            <w:bookmarkStart w:id="132" w:name="_Hlk71290764"/>
            <w:r w:rsidRPr="00AC4830">
              <w:rPr>
                <w:sz w:val="20"/>
                <w:szCs w:val="20"/>
                <w:lang w:eastAsia="zh-CN"/>
              </w:rPr>
              <w:t>This methodology is applicable to manure management projects under the following conditions:</w:t>
            </w:r>
          </w:p>
          <w:p w14:paraId="5AFC0049" w14:textId="613CDC44" w:rsidR="00BD2D82" w:rsidRPr="00AC4830" w:rsidRDefault="00BD2D82" w:rsidP="006D38CE">
            <w:pPr>
              <w:pStyle w:val="Default"/>
              <w:numPr>
                <w:ilvl w:val="0"/>
                <w:numId w:val="32"/>
              </w:numPr>
              <w:spacing w:line="276" w:lineRule="auto"/>
              <w:jc w:val="both"/>
              <w:rPr>
                <w:rFonts w:cs="Times New Roman (Body CS)"/>
                <w:color w:val="4D4D4C"/>
                <w:sz w:val="20"/>
                <w:szCs w:val="20"/>
                <w:lang w:eastAsia="zh-CN"/>
                <w14:cntxtAlts/>
              </w:rPr>
            </w:pPr>
            <w:r w:rsidRPr="00AC4830">
              <w:rPr>
                <w:rFonts w:cs="Times New Roman (Body CS)"/>
                <w:color w:val="4D4D4C"/>
                <w:sz w:val="20"/>
                <w:szCs w:val="20"/>
                <w:lang w:eastAsia="zh-CN"/>
                <w14:cntxtAlts/>
              </w:rPr>
              <w:t xml:space="preserve">Farms where livestock populations, comprising of cattle, buffalo, swine, sheep, goats, and/or poultry, is managed under confined conditions; </w:t>
            </w:r>
          </w:p>
          <w:p w14:paraId="58A5871A" w14:textId="0B85F510" w:rsidR="00BD2D82" w:rsidRPr="00AC4830" w:rsidRDefault="00BD2D82" w:rsidP="006D38CE">
            <w:pPr>
              <w:pStyle w:val="Default"/>
              <w:numPr>
                <w:ilvl w:val="0"/>
                <w:numId w:val="32"/>
              </w:numPr>
              <w:spacing w:line="276" w:lineRule="auto"/>
              <w:jc w:val="both"/>
              <w:rPr>
                <w:rFonts w:cs="Times New Roman (Body CS)"/>
                <w:color w:val="4D4D4C"/>
                <w:sz w:val="20"/>
                <w:szCs w:val="20"/>
                <w:lang w:eastAsia="zh-CN"/>
                <w14:cntxtAlts/>
              </w:rPr>
            </w:pPr>
            <w:r w:rsidRPr="00AC4830">
              <w:rPr>
                <w:rFonts w:cs="Times New Roman (Body CS)"/>
                <w:color w:val="4D4D4C"/>
                <w:sz w:val="20"/>
                <w:szCs w:val="20"/>
                <w:lang w:eastAsia="zh-CN"/>
                <w14:cntxtAlts/>
              </w:rPr>
              <w:t>Farms where manure is not discharged into natural water resources (e.g. rivers or estuaries);</w:t>
            </w:r>
          </w:p>
          <w:p w14:paraId="2D17200F" w14:textId="0E15CCA6" w:rsidR="00BD2D82" w:rsidRPr="00AC4830" w:rsidRDefault="00BD2D82" w:rsidP="006D38CE">
            <w:pPr>
              <w:pStyle w:val="Default"/>
              <w:numPr>
                <w:ilvl w:val="0"/>
                <w:numId w:val="32"/>
              </w:numPr>
              <w:spacing w:line="276" w:lineRule="auto"/>
              <w:jc w:val="both"/>
              <w:rPr>
                <w:rFonts w:cs="Times New Roman (Body CS)"/>
                <w:color w:val="4D4D4C"/>
                <w:sz w:val="20"/>
                <w:szCs w:val="20"/>
                <w:lang w:eastAsia="zh-CN"/>
                <w14:cntxtAlts/>
              </w:rPr>
            </w:pPr>
            <w:r w:rsidRPr="00AC4830">
              <w:rPr>
                <w:rFonts w:cs="Times New Roman (Body CS)"/>
                <w:color w:val="4D4D4C"/>
                <w:sz w:val="20"/>
                <w:szCs w:val="20"/>
                <w:lang w:eastAsia="zh-CN"/>
                <w14:cntxtAlts/>
              </w:rPr>
              <w:t>In case of anaerobic lagoons treatments systems, the depth of the lagoons used for manure management under the baseline scenario should be at least 1 m;</w:t>
            </w:r>
          </w:p>
          <w:p w14:paraId="7558AB48" w14:textId="44D5C129" w:rsidR="00BD2D82" w:rsidRPr="00AC4830" w:rsidRDefault="00BD2D82" w:rsidP="006D38CE">
            <w:pPr>
              <w:pStyle w:val="Default"/>
              <w:numPr>
                <w:ilvl w:val="0"/>
                <w:numId w:val="32"/>
              </w:numPr>
              <w:spacing w:line="276" w:lineRule="auto"/>
              <w:jc w:val="both"/>
              <w:rPr>
                <w:rFonts w:cs="Times New Roman (Body CS)"/>
                <w:color w:val="4D4D4C"/>
                <w:sz w:val="20"/>
                <w:szCs w:val="20"/>
                <w:lang w:eastAsia="zh-CN"/>
                <w14:cntxtAlts/>
              </w:rPr>
            </w:pPr>
            <w:r w:rsidRPr="00AC4830">
              <w:rPr>
                <w:rFonts w:cs="Times New Roman (Body CS)"/>
                <w:color w:val="4D4D4C"/>
                <w:sz w:val="20"/>
                <w:szCs w:val="20"/>
                <w:lang w:eastAsia="zh-CN"/>
                <w14:cntxtAlts/>
              </w:rPr>
              <w:t xml:space="preserve">The </w:t>
            </w:r>
            <w:bookmarkStart w:id="133" w:name="OLE_LINK6"/>
            <w:r w:rsidRPr="00AC4830">
              <w:rPr>
                <w:rFonts w:cs="Times New Roman (Body CS)"/>
                <w:color w:val="4D4D4C"/>
                <w:sz w:val="20"/>
                <w:szCs w:val="20"/>
                <w:lang w:eastAsia="zh-CN"/>
                <w14:cntxtAlts/>
              </w:rPr>
              <w:t>annual average ambient temperature at the site</w:t>
            </w:r>
            <w:bookmarkEnd w:id="133"/>
            <w:r w:rsidRPr="00AC4830">
              <w:rPr>
                <w:rFonts w:cs="Times New Roman (Body CS)"/>
                <w:color w:val="4D4D4C"/>
                <w:sz w:val="20"/>
                <w:szCs w:val="20"/>
                <w:lang w:eastAsia="zh-CN"/>
                <w14:cntxtAlts/>
              </w:rPr>
              <w:t xml:space="preserve"> where the anaerobic manure treatment facility in the baseline existed is higher than 5°C;</w:t>
            </w:r>
          </w:p>
          <w:p w14:paraId="467A91A0" w14:textId="77777777" w:rsidR="00BD2D82" w:rsidRPr="00AC4830" w:rsidRDefault="00BD2D82" w:rsidP="006D38CE">
            <w:pPr>
              <w:pStyle w:val="Default"/>
              <w:numPr>
                <w:ilvl w:val="0"/>
                <w:numId w:val="32"/>
              </w:numPr>
              <w:spacing w:line="276" w:lineRule="auto"/>
              <w:jc w:val="both"/>
              <w:rPr>
                <w:rFonts w:cs="Times New Roman (Body CS)"/>
                <w:color w:val="4D4D4C"/>
                <w:sz w:val="20"/>
                <w:szCs w:val="20"/>
                <w:lang w:eastAsia="zh-CN"/>
                <w14:cntxtAlts/>
              </w:rPr>
            </w:pPr>
            <w:r w:rsidRPr="00AC4830">
              <w:rPr>
                <w:rFonts w:cs="Times New Roman (Body CS)"/>
                <w:color w:val="4D4D4C"/>
                <w:sz w:val="20"/>
                <w:szCs w:val="20"/>
                <w:lang w:eastAsia="zh-CN"/>
                <w14:cntxtAlts/>
              </w:rPr>
              <w:lastRenderedPageBreak/>
              <w:t>In the baseline case, the minimum retention time of manure waste in the anaerobic treatment system is greater than one month;</w:t>
            </w:r>
          </w:p>
          <w:p w14:paraId="397F5A32" w14:textId="1A451CAD" w:rsidR="00BD2D82" w:rsidRPr="00AC4830" w:rsidRDefault="00BD2D82" w:rsidP="006D38CE">
            <w:pPr>
              <w:pStyle w:val="Default"/>
              <w:numPr>
                <w:ilvl w:val="0"/>
                <w:numId w:val="32"/>
              </w:numPr>
              <w:spacing w:line="276" w:lineRule="auto"/>
              <w:jc w:val="both"/>
              <w:rPr>
                <w:rFonts w:cs="Times New Roman (Body CS)"/>
                <w:color w:val="4D4D4C"/>
                <w:sz w:val="20"/>
                <w:szCs w:val="20"/>
                <w:lang w:eastAsia="zh-CN"/>
                <w14:cntxtAlts/>
              </w:rPr>
            </w:pPr>
            <w:r w:rsidRPr="00AC4830">
              <w:rPr>
                <w:rFonts w:cs="Times New Roman (Body CS)"/>
                <w:color w:val="4D4D4C"/>
                <w:sz w:val="20"/>
                <w:szCs w:val="20"/>
                <w:lang w:eastAsia="zh-CN"/>
                <w14:cntxtAlts/>
              </w:rPr>
              <w:t>The AWMS(s) in the project case results in no leakage of manure waste into ground water, for example the lagoon should have a non-permeable layer at the lagoon bottom.</w:t>
            </w:r>
          </w:p>
        </w:tc>
        <w:tc>
          <w:tcPr>
            <w:tcW w:w="4811" w:type="dxa"/>
          </w:tcPr>
          <w:p w14:paraId="7041FD8A" w14:textId="4D3F010D" w:rsidR="00BD2D82" w:rsidRPr="00AC4830" w:rsidRDefault="00BD2D82" w:rsidP="006D38CE">
            <w:pPr>
              <w:spacing w:line="276" w:lineRule="auto"/>
              <w:jc w:val="both"/>
              <w:rPr>
                <w:sz w:val="20"/>
                <w:szCs w:val="20"/>
                <w:lang w:val="en-GB" w:eastAsia="zh-CN"/>
              </w:rPr>
            </w:pPr>
            <w:r w:rsidRPr="00AC4830">
              <w:rPr>
                <w:sz w:val="20"/>
                <w:szCs w:val="20"/>
                <w:lang w:val="en-GB" w:eastAsia="zh-CN"/>
              </w:rPr>
              <w:lastRenderedPageBreak/>
              <w:t xml:space="preserve">(a) This project introduces new animal waste management systems to a group of </w:t>
            </w:r>
            <w:r w:rsidR="00D10A60">
              <w:rPr>
                <w:sz w:val="20"/>
                <w:szCs w:val="20"/>
                <w:lang w:val="en-GB" w:eastAsia="zh-CN"/>
              </w:rPr>
              <w:t>9 swine farms</w:t>
            </w:r>
            <w:r w:rsidRPr="00AC4830">
              <w:rPr>
                <w:sz w:val="20"/>
                <w:szCs w:val="20"/>
                <w:lang w:val="en-GB" w:eastAsia="zh-CN"/>
              </w:rPr>
              <w:t xml:space="preserve"> in </w:t>
            </w:r>
            <w:r w:rsidR="00E843BC">
              <w:rPr>
                <w:sz w:val="20"/>
                <w:szCs w:val="20"/>
                <w:lang w:val="en-GB" w:eastAsia="zh-CN"/>
              </w:rPr>
              <w:t>Hubei Province</w:t>
            </w:r>
            <w:r w:rsidRPr="00AC4830">
              <w:rPr>
                <w:sz w:val="20"/>
                <w:szCs w:val="20"/>
                <w:lang w:val="en-GB" w:eastAsia="zh-CN"/>
              </w:rPr>
              <w:t>, which are owned by Zhengbang. Zhengbang</w:t>
            </w:r>
            <w:r w:rsidRPr="00AC4830">
              <w:rPr>
                <w:rStyle w:val="aff8"/>
                <w:sz w:val="20"/>
                <w:szCs w:val="20"/>
                <w:lang w:val="en-GB" w:eastAsia="zh-CN"/>
              </w:rPr>
              <w:footnoteReference w:id="14"/>
            </w:r>
            <w:r w:rsidRPr="00AC4830">
              <w:rPr>
                <w:sz w:val="20"/>
                <w:szCs w:val="20"/>
                <w:lang w:val="en-GB" w:eastAsia="zh-CN"/>
              </w:rPr>
              <w:t xml:space="preserve"> is one of the leading national leading agricultural enterprise with the largest scale of swine farming in the country. So, the farms in the project boundary contain swine populations. </w:t>
            </w:r>
            <w:r w:rsidR="005A11AC" w:rsidRPr="00AC4830">
              <w:rPr>
                <w:sz w:val="20"/>
                <w:szCs w:val="20"/>
                <w:lang w:val="en-GB" w:eastAsia="zh-CN"/>
              </w:rPr>
              <w:t>All swine is managed under confined conditions,</w:t>
            </w:r>
            <w:r w:rsidR="00702E97" w:rsidRPr="00AC4830">
              <w:rPr>
                <w:sz w:val="20"/>
                <w:szCs w:val="20"/>
                <w:lang w:val="en-GB" w:eastAsia="zh-CN"/>
              </w:rPr>
              <w:t xml:space="preserve"> which can be </w:t>
            </w:r>
            <w:r w:rsidRPr="00AC4830">
              <w:rPr>
                <w:sz w:val="20"/>
                <w:szCs w:val="20"/>
                <w:lang w:val="en-GB" w:eastAsia="zh-CN"/>
              </w:rPr>
              <w:t xml:space="preserve">confirmed </w:t>
            </w:r>
            <w:r w:rsidR="00702E97" w:rsidRPr="00AC4830">
              <w:rPr>
                <w:sz w:val="20"/>
                <w:szCs w:val="20"/>
                <w:lang w:val="en-GB" w:eastAsia="zh-CN"/>
              </w:rPr>
              <w:t xml:space="preserve">during </w:t>
            </w:r>
            <w:r w:rsidRPr="00AC4830">
              <w:rPr>
                <w:sz w:val="20"/>
                <w:szCs w:val="20"/>
                <w:lang w:val="en-GB" w:eastAsia="zh-CN"/>
              </w:rPr>
              <w:t xml:space="preserve">site visit. </w:t>
            </w:r>
          </w:p>
          <w:p w14:paraId="4D983CEF" w14:textId="777B30A2" w:rsidR="00BD2D82" w:rsidRPr="00AC4830" w:rsidRDefault="00BD2D82" w:rsidP="006D38CE">
            <w:pPr>
              <w:spacing w:line="276" w:lineRule="auto"/>
              <w:jc w:val="both"/>
              <w:rPr>
                <w:sz w:val="20"/>
                <w:szCs w:val="20"/>
                <w:lang w:val="en-GB" w:eastAsia="zh-CN"/>
              </w:rPr>
            </w:pPr>
            <w:r w:rsidRPr="00AC4830">
              <w:rPr>
                <w:sz w:val="20"/>
                <w:szCs w:val="20"/>
                <w:lang w:val="en-GB" w:eastAsia="zh-CN"/>
              </w:rPr>
              <w:t>(b)</w:t>
            </w:r>
            <w:r w:rsidR="00386AB3">
              <w:rPr>
                <w:sz w:val="20"/>
                <w:szCs w:val="20"/>
                <w:lang w:val="en-GB" w:eastAsia="zh-CN"/>
              </w:rPr>
              <w:t>all t</w:t>
            </w:r>
            <w:r w:rsidRPr="00AC4830">
              <w:rPr>
                <w:sz w:val="20"/>
                <w:szCs w:val="20"/>
                <w:lang w:val="en-GB" w:eastAsia="zh-CN"/>
              </w:rPr>
              <w:t xml:space="preserve">he swine </w:t>
            </w:r>
            <w:r w:rsidR="007D07BD" w:rsidRPr="00AC4830">
              <w:rPr>
                <w:sz w:val="20"/>
                <w:szCs w:val="20"/>
                <w:lang w:val="en-GB" w:eastAsia="zh-CN"/>
              </w:rPr>
              <w:t>manure</w:t>
            </w:r>
            <w:r w:rsidR="007D07BD">
              <w:rPr>
                <w:sz w:val="20"/>
                <w:szCs w:val="20"/>
                <w:lang w:val="en-GB" w:eastAsia="zh-CN"/>
              </w:rPr>
              <w:t xml:space="preserve"> </w:t>
            </w:r>
            <w:r w:rsidR="007D07BD" w:rsidRPr="00AC4830">
              <w:rPr>
                <w:sz w:val="20"/>
                <w:szCs w:val="20"/>
                <w:lang w:val="en-GB" w:eastAsia="zh-CN"/>
              </w:rPr>
              <w:t>is</w:t>
            </w:r>
            <w:r w:rsidRPr="00AC4830">
              <w:rPr>
                <w:sz w:val="20"/>
                <w:szCs w:val="20"/>
                <w:lang w:val="en-GB" w:eastAsia="zh-CN"/>
              </w:rPr>
              <w:t xml:space="preserve"> </w:t>
            </w:r>
            <w:r w:rsidR="00386AB3">
              <w:rPr>
                <w:sz w:val="20"/>
                <w:szCs w:val="20"/>
                <w:lang w:val="en-GB" w:eastAsia="zh-CN"/>
              </w:rPr>
              <w:t>taken</w:t>
            </w:r>
            <w:r w:rsidRPr="00AC4830">
              <w:rPr>
                <w:sz w:val="20"/>
                <w:szCs w:val="20"/>
                <w:lang w:val="en-GB" w:eastAsia="zh-CN"/>
              </w:rPr>
              <w:t xml:space="preserve"> into </w:t>
            </w:r>
            <w:r w:rsidR="00386AB3" w:rsidRPr="00AC4830">
              <w:rPr>
                <w:sz w:val="20"/>
                <w:szCs w:val="20"/>
                <w:lang w:val="en-GB" w:eastAsia="zh-CN"/>
              </w:rPr>
              <w:t>animal waste management systems</w:t>
            </w:r>
            <w:r w:rsidRPr="00AC4830">
              <w:rPr>
                <w:sz w:val="20"/>
                <w:szCs w:val="20"/>
                <w:lang w:val="en-GB" w:eastAsia="zh-CN"/>
              </w:rPr>
              <w:t xml:space="preserve"> and </w:t>
            </w:r>
            <w:r w:rsidR="007126BB">
              <w:rPr>
                <w:sz w:val="20"/>
                <w:szCs w:val="20"/>
                <w:lang w:val="en-GB" w:eastAsia="zh-CN"/>
              </w:rPr>
              <w:t xml:space="preserve">it </w:t>
            </w:r>
            <w:r w:rsidR="00386AB3">
              <w:rPr>
                <w:sz w:val="20"/>
                <w:szCs w:val="20"/>
                <w:lang w:val="en-GB" w:eastAsia="zh-CN"/>
              </w:rPr>
              <w:t xml:space="preserve">is </w:t>
            </w:r>
            <w:r w:rsidR="007126BB">
              <w:rPr>
                <w:sz w:val="20"/>
                <w:szCs w:val="20"/>
                <w:lang w:val="en-GB" w:eastAsia="zh-CN"/>
              </w:rPr>
              <w:t xml:space="preserve">prohibited to discharge </w:t>
            </w:r>
            <w:r w:rsidRPr="00AC4830">
              <w:rPr>
                <w:sz w:val="20"/>
                <w:szCs w:val="20"/>
                <w:lang w:val="en-GB" w:eastAsia="zh-CN"/>
              </w:rPr>
              <w:t>into any natural water resources</w:t>
            </w:r>
            <w:r w:rsidR="00FB2A4D" w:rsidRPr="00FB2A4D">
              <w:rPr>
                <w:b/>
                <w:sz w:val="20"/>
                <w:szCs w:val="20"/>
                <w:lang w:val="en-GB" w:eastAsia="zh-CN"/>
              </w:rPr>
              <w:t xml:space="preserve"> </w:t>
            </w:r>
            <w:r w:rsidR="00FB2A4D" w:rsidRPr="00FB2A4D">
              <w:rPr>
                <w:sz w:val="20"/>
                <w:szCs w:val="20"/>
                <w:lang w:val="en-GB" w:eastAsia="zh-CN"/>
              </w:rPr>
              <w:t>without treatment</w:t>
            </w:r>
            <w:r w:rsidR="00FB2A4D">
              <w:t xml:space="preserve"> according to </w:t>
            </w:r>
            <w:r w:rsidR="00FB2A4D" w:rsidRPr="00FB2A4D">
              <w:rPr>
                <w:sz w:val="20"/>
                <w:szCs w:val="20"/>
                <w:lang w:val="en-GB" w:eastAsia="zh-CN"/>
              </w:rPr>
              <w:t>Regulations on Prevention and Control of Pollution from Livestock and Poultry Farming</w:t>
            </w:r>
            <w:r w:rsidRPr="00AC4830">
              <w:rPr>
                <w:sz w:val="20"/>
                <w:szCs w:val="20"/>
                <w:lang w:val="en-GB" w:eastAsia="zh-CN"/>
              </w:rPr>
              <w:t>.</w:t>
            </w:r>
          </w:p>
          <w:p w14:paraId="1E038258" w14:textId="6F307716" w:rsidR="00BD2D82" w:rsidRPr="00AC4830" w:rsidRDefault="00BD2D82" w:rsidP="006D38CE">
            <w:pPr>
              <w:spacing w:line="276" w:lineRule="auto"/>
              <w:jc w:val="both"/>
              <w:rPr>
                <w:sz w:val="20"/>
                <w:szCs w:val="20"/>
                <w:lang w:val="en-GB" w:eastAsia="zh-CN"/>
              </w:rPr>
            </w:pPr>
            <w:r w:rsidRPr="00AC4830">
              <w:rPr>
                <w:sz w:val="20"/>
                <w:szCs w:val="20"/>
                <w:lang w:val="en-GB" w:eastAsia="zh-CN"/>
              </w:rPr>
              <w:t>(c)</w:t>
            </w:r>
            <w:r w:rsidRPr="00AC4830">
              <w:rPr>
                <w:sz w:val="20"/>
                <w:szCs w:val="20"/>
              </w:rPr>
              <w:t xml:space="preserve"> </w:t>
            </w:r>
            <w:r w:rsidRPr="00AC4830">
              <w:rPr>
                <w:sz w:val="20"/>
                <w:szCs w:val="20"/>
                <w:lang w:val="en-GB" w:eastAsia="zh-CN"/>
              </w:rPr>
              <w:t xml:space="preserve">The open anaerobic lagoons considered in the baseline scenario </w:t>
            </w:r>
            <w:r w:rsidR="00A85258" w:rsidRPr="00AC4830">
              <w:rPr>
                <w:sz w:val="20"/>
                <w:szCs w:val="20"/>
                <w:lang w:val="en-GB" w:eastAsia="zh-CN"/>
              </w:rPr>
              <w:t xml:space="preserve">are designed for deep storage and </w:t>
            </w:r>
            <w:r w:rsidRPr="00AC4830">
              <w:rPr>
                <w:sz w:val="20"/>
                <w:szCs w:val="20"/>
                <w:lang w:val="en-GB" w:eastAsia="zh-CN"/>
              </w:rPr>
              <w:t xml:space="preserve">has a depth of </w:t>
            </w:r>
            <w:ins w:id="134" w:author="36243" w:date="2021-10-21T14:44:00Z">
              <w:r w:rsidR="00AD7FAF">
                <w:rPr>
                  <w:sz w:val="20"/>
                  <w:szCs w:val="20"/>
                  <w:lang w:val="en-GB" w:eastAsia="zh-CN"/>
                </w:rPr>
                <w:t>4-4.5</w:t>
              </w:r>
            </w:ins>
            <w:r w:rsidRPr="00AC4830">
              <w:rPr>
                <w:sz w:val="20"/>
                <w:szCs w:val="20"/>
                <w:lang w:val="en-GB" w:eastAsia="zh-CN"/>
              </w:rPr>
              <w:t xml:space="preserve"> meters. </w:t>
            </w:r>
          </w:p>
          <w:p w14:paraId="36C61620" w14:textId="0AC2EDB4" w:rsidR="00BD2D82" w:rsidRPr="00AC4830" w:rsidRDefault="00BD2D82" w:rsidP="006D38CE">
            <w:pPr>
              <w:spacing w:line="276" w:lineRule="auto"/>
              <w:jc w:val="both"/>
              <w:rPr>
                <w:sz w:val="20"/>
                <w:szCs w:val="20"/>
                <w:lang w:eastAsia="zh-CN"/>
              </w:rPr>
            </w:pPr>
            <w:r w:rsidRPr="00AC4830">
              <w:rPr>
                <w:sz w:val="20"/>
                <w:szCs w:val="20"/>
                <w:lang w:val="en-GB" w:eastAsia="zh-CN"/>
              </w:rPr>
              <w:lastRenderedPageBreak/>
              <w:t xml:space="preserve">(d) The </w:t>
            </w:r>
            <w:r w:rsidRPr="00AC4830">
              <w:rPr>
                <w:sz w:val="20"/>
                <w:szCs w:val="20"/>
                <w:lang w:eastAsia="zh-CN"/>
              </w:rPr>
              <w:t>annual average ambient temperature at the site is 1</w:t>
            </w:r>
            <w:r w:rsidR="0061000D">
              <w:rPr>
                <w:sz w:val="20"/>
                <w:szCs w:val="20"/>
                <w:lang w:eastAsia="zh-CN"/>
              </w:rPr>
              <w:t>6</w:t>
            </w:r>
            <w:r w:rsidRPr="00AC4830">
              <w:rPr>
                <w:sz w:val="20"/>
                <w:szCs w:val="20"/>
                <w:lang w:eastAsia="zh-CN"/>
              </w:rPr>
              <w:t>°C</w:t>
            </w:r>
            <w:r w:rsidRPr="00AC4830">
              <w:rPr>
                <w:sz w:val="20"/>
                <w:szCs w:val="20"/>
                <w:lang w:eastAsia="zh-CN"/>
              </w:rPr>
              <w:t>，</w:t>
            </w:r>
            <w:r w:rsidRPr="00AC4830">
              <w:rPr>
                <w:sz w:val="20"/>
                <w:szCs w:val="20"/>
                <w:lang w:eastAsia="zh-CN"/>
              </w:rPr>
              <w:t>which is higher than 5°C.</w:t>
            </w:r>
          </w:p>
          <w:p w14:paraId="4870B71C" w14:textId="1E9DEB8C" w:rsidR="00BD2D82" w:rsidRPr="00AC4830" w:rsidRDefault="00BD2D82" w:rsidP="006D38CE">
            <w:pPr>
              <w:spacing w:line="276" w:lineRule="auto"/>
              <w:jc w:val="both"/>
              <w:rPr>
                <w:sz w:val="20"/>
                <w:szCs w:val="20"/>
                <w:lang w:eastAsia="zh-CN"/>
              </w:rPr>
            </w:pPr>
            <w:r w:rsidRPr="00AC4830">
              <w:rPr>
                <w:sz w:val="20"/>
                <w:szCs w:val="20"/>
                <w:lang w:val="en-GB" w:eastAsia="zh-CN"/>
              </w:rPr>
              <w:t>(e)</w:t>
            </w:r>
            <w:del w:id="135" w:author="36243" w:date="2021-10-21T14:47:00Z">
              <w:r w:rsidRPr="00AC4830" w:rsidDel="00AD7FAF">
                <w:rPr>
                  <w:rFonts w:eastAsia="Times New Roman" w:cs="Arial"/>
                  <w:spacing w:val="1"/>
                  <w:sz w:val="20"/>
                  <w:szCs w:val="20"/>
                </w:rPr>
                <w:delText xml:space="preserve">The </w:delText>
              </w:r>
              <w:r w:rsidRPr="00AC4830" w:rsidDel="00AD7FAF">
                <w:rPr>
                  <w:sz w:val="20"/>
                  <w:szCs w:val="20"/>
                  <w:lang w:eastAsia="zh-CN"/>
                </w:rPr>
                <w:delText xml:space="preserve">minimum retention time of manure waste in the </w:delText>
              </w:r>
              <w:r w:rsidRPr="00AC4830" w:rsidDel="00AD7FAF">
                <w:rPr>
                  <w:sz w:val="20"/>
                  <w:szCs w:val="20"/>
                  <w:lang w:val="en-GB" w:eastAsia="zh-CN"/>
                </w:rPr>
                <w:delText>open anaerobic lagoons is</w:delText>
              </w:r>
              <w:r w:rsidRPr="00AC4830" w:rsidDel="00AD7FAF">
                <w:rPr>
                  <w:sz w:val="20"/>
                  <w:szCs w:val="20"/>
                  <w:lang w:eastAsia="zh-CN"/>
                </w:rPr>
                <w:delText xml:space="preserve"> not less than 45 days, i.e., more than one month in the baseline scenario. This </w:delText>
              </w:r>
              <w:r w:rsidR="003809BB" w:rsidDel="00AD7FAF">
                <w:rPr>
                  <w:sz w:val="20"/>
                  <w:szCs w:val="20"/>
                  <w:lang w:eastAsia="zh-CN"/>
                </w:rPr>
                <w:delText xml:space="preserve">can be </w:delText>
              </w:r>
              <w:r w:rsidRPr="00AC4830" w:rsidDel="00AD7FAF">
                <w:rPr>
                  <w:sz w:val="20"/>
                  <w:szCs w:val="20"/>
                  <w:lang w:eastAsia="zh-CN"/>
                </w:rPr>
                <w:delText xml:space="preserve"> </w:delText>
              </w:r>
              <w:r w:rsidR="003809BB" w:rsidDel="00AD7FAF">
                <w:rPr>
                  <w:sz w:val="20"/>
                  <w:szCs w:val="20"/>
                  <w:lang w:eastAsia="zh-CN"/>
                </w:rPr>
                <w:delText>confirmed by PP</w:delText>
              </w:r>
              <w:r w:rsidRPr="00AC4830" w:rsidDel="00AD7FAF">
                <w:rPr>
                  <w:sz w:val="20"/>
                  <w:szCs w:val="20"/>
                  <w:lang w:eastAsia="zh-CN"/>
                </w:rPr>
                <w:delText>.</w:delText>
              </w:r>
            </w:del>
            <w:ins w:id="136" w:author="36243" w:date="2021-10-21T14:48:00Z">
              <w:r w:rsidR="00AD7FAF">
                <w:rPr>
                  <w:sz w:val="20"/>
                  <w:szCs w:val="20"/>
                  <w:lang w:eastAsia="zh-CN"/>
                </w:rPr>
                <w:t>As  per</w:t>
              </w:r>
            </w:ins>
            <w:ins w:id="137" w:author="36243" w:date="2021-10-21T14:45:00Z">
              <w:r w:rsidR="00AD7FAF">
                <w:rPr>
                  <w:sz w:val="20"/>
                  <w:szCs w:val="20"/>
                  <w:lang w:eastAsia="zh-CN"/>
                </w:rPr>
                <w:t xml:space="preserve"> the basic parameters of baseline anaerobic lagoon</w:t>
              </w:r>
            </w:ins>
            <w:ins w:id="138" w:author="36243" w:date="2021-10-21T14:47:00Z">
              <w:r w:rsidR="00AD7FAF">
                <w:rPr>
                  <w:sz w:val="20"/>
                  <w:szCs w:val="20"/>
                  <w:lang w:eastAsia="zh-CN"/>
                </w:rPr>
                <w:t xml:space="preserve"> in each swine farm</w:t>
              </w:r>
            </w:ins>
            <w:ins w:id="139" w:author="36243" w:date="2021-10-21T14:49:00Z">
              <w:r w:rsidR="00AD7FAF">
                <w:rPr>
                  <w:sz w:val="20"/>
                  <w:szCs w:val="20"/>
                  <w:lang w:eastAsia="zh-CN"/>
                </w:rPr>
                <w:t xml:space="preserve"> </w:t>
              </w:r>
            </w:ins>
            <w:ins w:id="140" w:author="36243" w:date="2021-10-21T14:47:00Z">
              <w:r w:rsidR="00AD7FAF">
                <w:rPr>
                  <w:sz w:val="20"/>
                  <w:szCs w:val="20"/>
                  <w:lang w:eastAsia="zh-CN"/>
                </w:rPr>
                <w:t>(</w:t>
              </w:r>
            </w:ins>
            <w:ins w:id="141" w:author="36243" w:date="2021-10-21T14:49:00Z">
              <w:r w:rsidR="00AD7FAF">
                <w:rPr>
                  <w:sz w:val="20"/>
                  <w:szCs w:val="20"/>
                  <w:lang w:eastAsia="zh-CN"/>
                </w:rPr>
                <w:t>the size of anaerobic lagoon in each swine farm are listed in section A.3</w:t>
              </w:r>
            </w:ins>
            <w:ins w:id="142" w:author="36243" w:date="2021-10-21T14:47:00Z">
              <w:r w:rsidR="00AD7FAF">
                <w:rPr>
                  <w:sz w:val="20"/>
                  <w:szCs w:val="20"/>
                  <w:lang w:eastAsia="zh-CN"/>
                </w:rPr>
                <w:t>)</w:t>
              </w:r>
            </w:ins>
            <w:ins w:id="143" w:author="36243" w:date="2021-10-21T14:45:00Z">
              <w:r w:rsidR="00AD7FAF">
                <w:rPr>
                  <w:sz w:val="20"/>
                  <w:szCs w:val="20"/>
                  <w:lang w:eastAsia="zh-CN"/>
                </w:rPr>
                <w:t xml:space="preserve">, the </w:t>
              </w:r>
            </w:ins>
            <w:ins w:id="144" w:author="36243" w:date="2021-10-21T14:46:00Z">
              <w:r w:rsidR="00AD7FAF">
                <w:rPr>
                  <w:sz w:val="20"/>
                  <w:szCs w:val="20"/>
                  <w:lang w:eastAsia="zh-CN"/>
                </w:rPr>
                <w:t>minimum retention time of manure waster in the anaerobic treatment system can more than 60 days.</w:t>
              </w:r>
            </w:ins>
            <w:ins w:id="145" w:author="36243" w:date="2021-10-21T14:45:00Z">
              <w:r w:rsidR="00AD7FAF">
                <w:rPr>
                  <w:sz w:val="20"/>
                  <w:szCs w:val="20"/>
                  <w:lang w:eastAsia="zh-CN"/>
                </w:rPr>
                <w:t xml:space="preserve">  </w:t>
              </w:r>
            </w:ins>
          </w:p>
          <w:p w14:paraId="65B4159D" w14:textId="4AC00EF0" w:rsidR="00BD2D82" w:rsidRPr="00AC4830" w:rsidRDefault="00BD2D82" w:rsidP="006D38CE">
            <w:pPr>
              <w:spacing w:line="276" w:lineRule="auto"/>
              <w:jc w:val="both"/>
              <w:rPr>
                <w:sz w:val="20"/>
                <w:szCs w:val="20"/>
                <w:lang w:val="en-GB" w:eastAsia="zh-CN"/>
              </w:rPr>
            </w:pPr>
            <w:r w:rsidRPr="00AC4830">
              <w:rPr>
                <w:sz w:val="20"/>
                <w:szCs w:val="20"/>
                <w:lang w:val="en-GB" w:eastAsia="zh-CN"/>
              </w:rPr>
              <w:t>(f)</w:t>
            </w:r>
            <w:r w:rsidRPr="00AC4830">
              <w:rPr>
                <w:sz w:val="20"/>
                <w:szCs w:val="20"/>
              </w:rPr>
              <w:t xml:space="preserve"> </w:t>
            </w:r>
            <w:r w:rsidRPr="00AC4830">
              <w:rPr>
                <w:sz w:val="20"/>
                <w:szCs w:val="20"/>
                <w:lang w:val="en-GB" w:eastAsia="zh-CN"/>
              </w:rPr>
              <w:t>In the project case, the manure will be utilized to produce fertilizer after methane capture. No leakage of manure waste is possible.</w:t>
            </w:r>
          </w:p>
        </w:tc>
      </w:tr>
      <w:bookmarkEnd w:id="132"/>
    </w:tbl>
    <w:p w14:paraId="1F69B5F8" w14:textId="77777777" w:rsidR="00FA2272" w:rsidRPr="003167C5" w:rsidRDefault="00FA2272" w:rsidP="00BD2D82">
      <w:pPr>
        <w:rPr>
          <w:rFonts w:cs="Arial"/>
        </w:rPr>
      </w:pPr>
    </w:p>
    <w:tbl>
      <w:tblPr>
        <w:tblStyle w:val="afffff3"/>
        <w:tblW w:w="0" w:type="auto"/>
        <w:tblLook w:val="04A0" w:firstRow="1" w:lastRow="0" w:firstColumn="1" w:lastColumn="0" w:noHBand="0" w:noVBand="1"/>
      </w:tblPr>
      <w:tblGrid>
        <w:gridCol w:w="4811"/>
        <w:gridCol w:w="4811"/>
      </w:tblGrid>
      <w:tr w:rsidR="00FA2272" w:rsidRPr="00AC4830" w14:paraId="538586FA" w14:textId="77777777" w:rsidTr="00C4563B">
        <w:tc>
          <w:tcPr>
            <w:tcW w:w="9622" w:type="dxa"/>
            <w:gridSpan w:val="2"/>
          </w:tcPr>
          <w:p w14:paraId="33976EE1" w14:textId="440AA372" w:rsidR="00FA2272" w:rsidRPr="00AC4830" w:rsidRDefault="00C07D5D" w:rsidP="00FA41A5">
            <w:pPr>
              <w:jc w:val="both"/>
              <w:rPr>
                <w:b/>
                <w:bCs/>
                <w:sz w:val="20"/>
                <w:szCs w:val="20"/>
                <w:lang w:eastAsia="zh-CN"/>
              </w:rPr>
            </w:pPr>
            <w:r w:rsidRPr="00AC4830">
              <w:rPr>
                <w:rFonts w:hint="eastAsia"/>
                <w:b/>
                <w:bCs/>
                <w:sz w:val="20"/>
                <w:szCs w:val="20"/>
                <w:lang w:eastAsia="zh-CN"/>
              </w:rPr>
              <w:t>T</w:t>
            </w:r>
            <w:r w:rsidRPr="00AC4830">
              <w:rPr>
                <w:b/>
                <w:bCs/>
                <w:sz w:val="20"/>
                <w:szCs w:val="20"/>
                <w:lang w:eastAsia="zh-CN"/>
              </w:rPr>
              <w:t>ool</w:t>
            </w:r>
            <w:r w:rsidR="00243089" w:rsidRPr="00AC4830">
              <w:rPr>
                <w:b/>
                <w:bCs/>
                <w:sz w:val="20"/>
                <w:szCs w:val="20"/>
                <w:lang w:eastAsia="zh-CN"/>
              </w:rPr>
              <w:t xml:space="preserve"> </w:t>
            </w:r>
            <w:r w:rsidR="00F72FBC" w:rsidRPr="00AC4830">
              <w:rPr>
                <w:b/>
                <w:bCs/>
                <w:sz w:val="20"/>
                <w:szCs w:val="20"/>
                <w:lang w:eastAsia="zh-CN"/>
              </w:rPr>
              <w:t>02</w:t>
            </w:r>
            <w:r w:rsidRPr="00AC4830">
              <w:rPr>
                <w:b/>
                <w:bCs/>
                <w:sz w:val="20"/>
                <w:szCs w:val="20"/>
                <w:lang w:eastAsia="zh-CN"/>
              </w:rPr>
              <w:t>:</w:t>
            </w:r>
            <w:r w:rsidR="00F72FBC" w:rsidRPr="00AC4830">
              <w:rPr>
                <w:rFonts w:hint="eastAsia"/>
                <w:b/>
                <w:bCs/>
                <w:sz w:val="20"/>
                <w:szCs w:val="20"/>
              </w:rPr>
              <w:t xml:space="preserve"> </w:t>
            </w:r>
            <w:r w:rsidR="00F72FBC" w:rsidRPr="00AC4830">
              <w:rPr>
                <w:b/>
                <w:bCs/>
                <w:sz w:val="20"/>
                <w:szCs w:val="20"/>
                <w:lang w:eastAsia="zh-CN"/>
              </w:rPr>
              <w:t>“Combined tool to identify the baseline scenario and demonstrate additionality(version07.0)”</w:t>
            </w:r>
          </w:p>
        </w:tc>
      </w:tr>
      <w:tr w:rsidR="00FA2272" w:rsidRPr="00AC4830" w14:paraId="5E4DFFDE" w14:textId="77777777" w:rsidTr="00FA2272">
        <w:tc>
          <w:tcPr>
            <w:tcW w:w="4811" w:type="dxa"/>
          </w:tcPr>
          <w:p w14:paraId="44980B79" w14:textId="28297ADA" w:rsidR="00FA2272" w:rsidRPr="00AC4830" w:rsidRDefault="00F72FBC" w:rsidP="006D38CE">
            <w:pPr>
              <w:spacing w:line="276" w:lineRule="auto"/>
              <w:jc w:val="both"/>
              <w:rPr>
                <w:sz w:val="20"/>
                <w:szCs w:val="20"/>
                <w:lang w:eastAsia="zh-CN"/>
              </w:rPr>
            </w:pPr>
            <w:r w:rsidRPr="00AC4830">
              <w:rPr>
                <w:sz w:val="20"/>
                <w:szCs w:val="20"/>
              </w:rPr>
              <w:t>The tool is applicable to all types of proposed project activities. However, in some cases,</w:t>
            </w:r>
            <w:r w:rsidRPr="00AC4830">
              <w:rPr>
                <w:rFonts w:hint="eastAsia"/>
                <w:sz w:val="20"/>
                <w:szCs w:val="20"/>
                <w:lang w:eastAsia="zh-CN"/>
              </w:rPr>
              <w:t xml:space="preserve"> </w:t>
            </w:r>
            <w:r w:rsidRPr="00AC4830">
              <w:rPr>
                <w:sz w:val="20"/>
                <w:szCs w:val="20"/>
              </w:rPr>
              <w:t>methodologies referring to this tool may require adjustments or additional explanations as</w:t>
            </w:r>
            <w:r w:rsidRPr="00AC4830">
              <w:rPr>
                <w:rFonts w:hint="eastAsia"/>
                <w:sz w:val="20"/>
                <w:szCs w:val="20"/>
                <w:lang w:eastAsia="zh-CN"/>
              </w:rPr>
              <w:t xml:space="preserve"> </w:t>
            </w:r>
            <w:r w:rsidRPr="00AC4830">
              <w:rPr>
                <w:sz w:val="20"/>
                <w:szCs w:val="20"/>
              </w:rPr>
              <w:t>per the guidance in the respective methodologies. This could include, inter alia, a listing</w:t>
            </w:r>
            <w:r w:rsidRPr="00AC4830">
              <w:rPr>
                <w:rFonts w:hint="eastAsia"/>
                <w:sz w:val="20"/>
                <w:szCs w:val="20"/>
                <w:lang w:eastAsia="zh-CN"/>
              </w:rPr>
              <w:t xml:space="preserve"> </w:t>
            </w:r>
            <w:r w:rsidRPr="00AC4830">
              <w:rPr>
                <w:sz w:val="20"/>
                <w:szCs w:val="20"/>
              </w:rPr>
              <w:t>of relevant alternative scenarios that should be considered in Step 1, any relevant types</w:t>
            </w:r>
            <w:r w:rsidRPr="00AC4830">
              <w:rPr>
                <w:rFonts w:hint="eastAsia"/>
                <w:sz w:val="20"/>
                <w:szCs w:val="20"/>
                <w:lang w:eastAsia="zh-CN"/>
              </w:rPr>
              <w:t xml:space="preserve"> </w:t>
            </w:r>
            <w:r w:rsidRPr="00AC4830">
              <w:rPr>
                <w:sz w:val="20"/>
                <w:szCs w:val="20"/>
              </w:rPr>
              <w:t>of barriers other than those presented in this tool and guidance on how common practice</w:t>
            </w:r>
            <w:r w:rsidRPr="00AC4830">
              <w:rPr>
                <w:rFonts w:hint="eastAsia"/>
                <w:sz w:val="20"/>
                <w:szCs w:val="20"/>
                <w:lang w:eastAsia="zh-CN"/>
              </w:rPr>
              <w:t xml:space="preserve"> </w:t>
            </w:r>
            <w:r w:rsidRPr="00AC4830">
              <w:rPr>
                <w:sz w:val="20"/>
                <w:szCs w:val="20"/>
              </w:rPr>
              <w:t>should be established.</w:t>
            </w:r>
          </w:p>
        </w:tc>
        <w:tc>
          <w:tcPr>
            <w:tcW w:w="4811" w:type="dxa"/>
          </w:tcPr>
          <w:p w14:paraId="17FCF4F4" w14:textId="6B3EDBE3" w:rsidR="00FA2272" w:rsidRPr="00AC4830" w:rsidRDefault="00F72FBC" w:rsidP="006D38CE">
            <w:pPr>
              <w:spacing w:line="276" w:lineRule="auto"/>
              <w:jc w:val="both"/>
              <w:rPr>
                <w:sz w:val="20"/>
                <w:szCs w:val="20"/>
                <w:lang w:eastAsia="zh-CN"/>
              </w:rPr>
            </w:pPr>
            <w:r w:rsidRPr="00AC4830">
              <w:rPr>
                <w:sz w:val="20"/>
                <w:szCs w:val="20"/>
              </w:rPr>
              <w:t xml:space="preserve">The project activity is designed to introduce </w:t>
            </w:r>
            <w:r w:rsidRPr="00AC4830">
              <w:rPr>
                <w:sz w:val="20"/>
                <w:szCs w:val="20"/>
                <w:lang w:val="en-GB" w:eastAsia="zh-CN"/>
              </w:rPr>
              <w:t xml:space="preserve">new animal waste management systems to a group of </w:t>
            </w:r>
            <w:r w:rsidR="00D10A60">
              <w:rPr>
                <w:sz w:val="20"/>
                <w:szCs w:val="20"/>
                <w:lang w:val="en-GB" w:eastAsia="zh-CN"/>
              </w:rPr>
              <w:t>9 swine farms</w:t>
            </w:r>
            <w:r w:rsidRPr="00AC4830">
              <w:rPr>
                <w:sz w:val="20"/>
                <w:szCs w:val="20"/>
              </w:rPr>
              <w:t xml:space="preserve"> </w:t>
            </w:r>
            <w:r w:rsidRPr="00AC4830">
              <w:rPr>
                <w:sz w:val="20"/>
                <w:szCs w:val="20"/>
                <w:lang w:val="en-GB" w:eastAsia="zh-CN"/>
              </w:rPr>
              <w:t xml:space="preserve">to treat the manure and wastewater from the </w:t>
            </w:r>
            <w:r w:rsidR="00D10A60">
              <w:rPr>
                <w:sz w:val="20"/>
                <w:szCs w:val="20"/>
                <w:lang w:val="en-GB" w:eastAsia="zh-CN"/>
              </w:rPr>
              <w:t>9 swine farms</w:t>
            </w:r>
            <w:r w:rsidRPr="00AC4830">
              <w:rPr>
                <w:sz w:val="20"/>
                <w:szCs w:val="20"/>
                <w:lang w:val="en-GB" w:eastAsia="zh-CN"/>
              </w:rPr>
              <w:t xml:space="preserve"> to avoid methane emissions generated in the baseline uncovered anaerobic lagoons</w:t>
            </w:r>
            <w:r w:rsidRPr="00AC4830">
              <w:rPr>
                <w:sz w:val="20"/>
                <w:szCs w:val="20"/>
              </w:rPr>
              <w:t>. Alternative scenarios, barrier analysis, investment analysis and common practice analysis will be carried out based on Tool 02. Refer to section B.4 and B.5 of the PDD for more details.</w:t>
            </w:r>
          </w:p>
        </w:tc>
      </w:tr>
    </w:tbl>
    <w:p w14:paraId="6E109A20" w14:textId="468B0F15" w:rsidR="00FA41A5" w:rsidRDefault="00FA41A5" w:rsidP="00FA41A5">
      <w:pPr>
        <w:jc w:val="both"/>
        <w:rPr>
          <w:ins w:id="146" w:author="Joanna87" w:date="2021-10-19T15:50:00Z"/>
          <w:lang w:eastAsia="zh-CN"/>
        </w:rPr>
      </w:pPr>
    </w:p>
    <w:tbl>
      <w:tblPr>
        <w:tblStyle w:val="afffff3"/>
        <w:tblW w:w="0" w:type="auto"/>
        <w:tblLook w:val="04A0" w:firstRow="1" w:lastRow="0" w:firstColumn="1" w:lastColumn="0" w:noHBand="0" w:noVBand="1"/>
      </w:tblPr>
      <w:tblGrid>
        <w:gridCol w:w="4811"/>
        <w:gridCol w:w="4811"/>
      </w:tblGrid>
      <w:tr w:rsidR="006432EE" w:rsidRPr="006432EE" w14:paraId="7498EEF3" w14:textId="77777777" w:rsidTr="00E97E5C">
        <w:trPr>
          <w:ins w:id="147" w:author="Joanna87" w:date="2021-10-19T16:09:00Z"/>
        </w:trPr>
        <w:tc>
          <w:tcPr>
            <w:tcW w:w="9622" w:type="dxa"/>
            <w:gridSpan w:val="2"/>
          </w:tcPr>
          <w:p w14:paraId="61898AA6" w14:textId="7D750CFA" w:rsidR="006432EE" w:rsidRPr="006432EE" w:rsidRDefault="006432EE" w:rsidP="00E97E5C">
            <w:pPr>
              <w:spacing w:line="276" w:lineRule="auto"/>
              <w:jc w:val="both"/>
              <w:rPr>
                <w:ins w:id="148" w:author="Joanna87" w:date="2021-10-19T16:09:00Z"/>
                <w:i/>
                <w:iCs/>
                <w:sz w:val="20"/>
                <w:szCs w:val="20"/>
                <w:lang w:eastAsia="zh-CN"/>
              </w:rPr>
            </w:pPr>
            <w:ins w:id="149" w:author="Joanna87" w:date="2021-10-19T16:09:00Z">
              <w:r w:rsidRPr="000F3932">
                <w:rPr>
                  <w:rFonts w:hint="eastAsia"/>
                  <w:sz w:val="20"/>
                  <w:szCs w:val="20"/>
                  <w:lang w:eastAsia="zh-CN"/>
                </w:rPr>
                <w:t>T</w:t>
              </w:r>
              <w:r w:rsidRPr="000F3932">
                <w:rPr>
                  <w:sz w:val="20"/>
                  <w:szCs w:val="20"/>
                  <w:lang w:eastAsia="zh-CN"/>
                </w:rPr>
                <w:t>ool 05</w:t>
              </w:r>
            </w:ins>
            <w:ins w:id="150" w:author="Joanna87" w:date="2021-10-19T16:27:00Z">
              <w:r w:rsidR="000F3932">
                <w:rPr>
                  <w:sz w:val="20"/>
                  <w:szCs w:val="20"/>
                  <w:lang w:eastAsia="zh-CN"/>
                </w:rPr>
                <w:t>:</w:t>
              </w:r>
            </w:ins>
            <w:ins w:id="151" w:author="Joanna87" w:date="2021-10-19T16:09:00Z">
              <w:r w:rsidRPr="000F3932">
                <w:rPr>
                  <w:sz w:val="20"/>
                  <w:szCs w:val="20"/>
                  <w:lang w:eastAsia="zh-CN"/>
                </w:rPr>
                <w:t xml:space="preserve"> </w:t>
              </w:r>
            </w:ins>
            <w:ins w:id="152" w:author="Joanna87" w:date="2021-10-19T16:27:00Z">
              <w:r w:rsidR="000F3932">
                <w:rPr>
                  <w:sz w:val="20"/>
                  <w:szCs w:val="20"/>
                  <w:lang w:eastAsia="zh-CN"/>
                </w:rPr>
                <w:t>“</w:t>
              </w:r>
            </w:ins>
            <w:ins w:id="153" w:author="Joanna87" w:date="2021-10-19T16:09:00Z">
              <w:r w:rsidRPr="000F3932">
                <w:rPr>
                  <w:sz w:val="20"/>
                  <w:szCs w:val="20"/>
                  <w:lang w:eastAsia="zh-CN"/>
                </w:rPr>
                <w:t>Baseline, project and/or leakage emissions</w:t>
              </w:r>
              <w:r w:rsidRPr="000F3932">
                <w:rPr>
                  <w:rFonts w:hint="eastAsia"/>
                  <w:sz w:val="20"/>
                  <w:szCs w:val="20"/>
                  <w:lang w:eastAsia="zh-CN"/>
                </w:rPr>
                <w:t xml:space="preserve"> </w:t>
              </w:r>
              <w:r w:rsidRPr="000F3932">
                <w:rPr>
                  <w:sz w:val="20"/>
                  <w:szCs w:val="20"/>
                  <w:lang w:eastAsia="zh-CN"/>
                </w:rPr>
                <w:t>from electricity consumption and monitoring</w:t>
              </w:r>
              <w:r w:rsidRPr="000F3932">
                <w:rPr>
                  <w:rFonts w:hint="eastAsia"/>
                  <w:sz w:val="20"/>
                  <w:szCs w:val="20"/>
                  <w:lang w:eastAsia="zh-CN"/>
                </w:rPr>
                <w:t xml:space="preserve"> </w:t>
              </w:r>
              <w:r w:rsidRPr="000F3932">
                <w:rPr>
                  <w:sz w:val="20"/>
                  <w:szCs w:val="20"/>
                  <w:lang w:eastAsia="zh-CN"/>
                </w:rPr>
                <w:t xml:space="preserve">of electricity generation </w:t>
              </w:r>
              <w:r w:rsidRPr="006432EE">
                <w:rPr>
                  <w:sz w:val="20"/>
                  <w:szCs w:val="20"/>
                  <w:lang w:eastAsia="zh-CN"/>
                </w:rPr>
                <w:t>(</w:t>
              </w:r>
            </w:ins>
            <w:ins w:id="154" w:author="Joanna87" w:date="2021-10-19T16:28:00Z">
              <w:r w:rsidR="000F3932">
                <w:rPr>
                  <w:sz w:val="20"/>
                  <w:szCs w:val="20"/>
                  <w:lang w:eastAsia="zh-CN"/>
                </w:rPr>
                <w:t>v</w:t>
              </w:r>
            </w:ins>
            <w:ins w:id="155" w:author="Joanna87" w:date="2021-10-19T16:09:00Z">
              <w:r w:rsidRPr="006432EE">
                <w:rPr>
                  <w:sz w:val="20"/>
                  <w:szCs w:val="20"/>
                  <w:lang w:eastAsia="zh-CN"/>
                </w:rPr>
                <w:t>ersion 03.0)</w:t>
              </w:r>
            </w:ins>
            <w:ins w:id="156" w:author="Joanna87" w:date="2021-10-19T16:27:00Z">
              <w:r w:rsidR="000F3932">
                <w:rPr>
                  <w:sz w:val="20"/>
                  <w:szCs w:val="20"/>
                  <w:lang w:eastAsia="zh-CN"/>
                </w:rPr>
                <w:t>”</w:t>
              </w:r>
            </w:ins>
          </w:p>
        </w:tc>
      </w:tr>
      <w:tr w:rsidR="006432EE" w:rsidRPr="006432EE" w14:paraId="50D3B5DE" w14:textId="77777777" w:rsidTr="00E97E5C">
        <w:trPr>
          <w:ins w:id="157" w:author="Joanna87" w:date="2021-10-19T16:09:00Z"/>
        </w:trPr>
        <w:tc>
          <w:tcPr>
            <w:tcW w:w="4811" w:type="dxa"/>
          </w:tcPr>
          <w:p w14:paraId="2A13C8A7" w14:textId="77777777" w:rsidR="006432EE" w:rsidRPr="006432EE" w:rsidRDefault="006432EE" w:rsidP="00E97E5C">
            <w:pPr>
              <w:spacing w:line="276" w:lineRule="auto"/>
              <w:jc w:val="both"/>
              <w:rPr>
                <w:ins w:id="158" w:author="Joanna87" w:date="2021-10-19T16:09:00Z"/>
                <w:sz w:val="20"/>
                <w:szCs w:val="20"/>
              </w:rPr>
            </w:pPr>
            <w:ins w:id="159" w:author="Joanna87" w:date="2021-10-19T16:09:00Z">
              <w:r w:rsidRPr="006432EE">
                <w:rPr>
                  <w:sz w:val="20"/>
                  <w:szCs w:val="20"/>
                </w:rPr>
                <w:t>If emissions are calculated for electricity consumption, the tool is only applicable if one out</w:t>
              </w:r>
              <w:r w:rsidRPr="006432EE">
                <w:rPr>
                  <w:rFonts w:hint="eastAsia"/>
                  <w:sz w:val="20"/>
                  <w:szCs w:val="20"/>
                  <w:lang w:eastAsia="zh-CN"/>
                </w:rPr>
                <w:t xml:space="preserve"> </w:t>
              </w:r>
              <w:r w:rsidRPr="006432EE">
                <w:rPr>
                  <w:sz w:val="20"/>
                  <w:szCs w:val="20"/>
                </w:rPr>
                <w:t>of the following three scenarios applies to the sources of electricity consumption:</w:t>
              </w:r>
            </w:ins>
          </w:p>
          <w:p w14:paraId="5405898E" w14:textId="77777777" w:rsidR="006432EE" w:rsidRPr="006432EE" w:rsidRDefault="006432EE" w:rsidP="00E97E5C">
            <w:pPr>
              <w:spacing w:line="276" w:lineRule="auto"/>
              <w:jc w:val="both"/>
              <w:rPr>
                <w:ins w:id="160" w:author="Joanna87" w:date="2021-10-19T16:09:00Z"/>
                <w:sz w:val="20"/>
                <w:szCs w:val="20"/>
              </w:rPr>
            </w:pPr>
            <w:ins w:id="161" w:author="Joanna87" w:date="2021-10-19T16:09:00Z">
              <w:r w:rsidRPr="006432EE">
                <w:rPr>
                  <w:sz w:val="20"/>
                  <w:szCs w:val="20"/>
                </w:rPr>
                <w:t xml:space="preserve">(a) Scenario A: Electricity consumption from the grid. The electricity is purchased from the grid only, and either no captive power plant(s) is/are installed at the site of electricity </w:t>
              </w:r>
              <w:r w:rsidRPr="006432EE">
                <w:rPr>
                  <w:sz w:val="20"/>
                  <w:szCs w:val="20"/>
                </w:rPr>
                <w:lastRenderedPageBreak/>
                <w:t>consumption or, if any captive power plant exists on site, it is either not operating or it is not physically able to provide electricity to the electricity consumer;</w:t>
              </w:r>
            </w:ins>
          </w:p>
          <w:p w14:paraId="737AF316" w14:textId="77777777" w:rsidR="006432EE" w:rsidRPr="006432EE" w:rsidRDefault="006432EE" w:rsidP="00E97E5C">
            <w:pPr>
              <w:spacing w:line="276" w:lineRule="auto"/>
              <w:jc w:val="both"/>
              <w:rPr>
                <w:ins w:id="162" w:author="Joanna87" w:date="2021-10-19T16:09:00Z"/>
                <w:sz w:val="20"/>
                <w:szCs w:val="20"/>
              </w:rPr>
            </w:pPr>
            <w:ins w:id="163" w:author="Joanna87" w:date="2021-10-19T16:09:00Z">
              <w:r w:rsidRPr="006432EE">
                <w:rPr>
                  <w:sz w:val="20"/>
                  <w:szCs w:val="20"/>
                </w:rPr>
                <w:t>(b) Scenario B: Electricity consumption from (an) off-grid fossil fuel fired captive power plant(s). One or more fossil fuel fired captive power plants are installed at the site of the electricity consumer and supply the consumer with electricity. The captive power plant(s) is/are not connected to the electricity grid; or</w:t>
              </w:r>
            </w:ins>
          </w:p>
          <w:p w14:paraId="4ECC7F6A" w14:textId="77777777" w:rsidR="006432EE" w:rsidRPr="006432EE" w:rsidRDefault="006432EE" w:rsidP="00E97E5C">
            <w:pPr>
              <w:spacing w:line="276" w:lineRule="auto"/>
              <w:jc w:val="both"/>
              <w:rPr>
                <w:ins w:id="164" w:author="Joanna87" w:date="2021-10-19T16:09:00Z"/>
                <w:sz w:val="20"/>
                <w:szCs w:val="20"/>
              </w:rPr>
            </w:pPr>
            <w:ins w:id="165" w:author="Joanna87" w:date="2021-10-19T16:09:00Z">
              <w:r w:rsidRPr="006432EE">
                <w:rPr>
                  <w:sz w:val="20"/>
                  <w:szCs w:val="20"/>
                </w:rPr>
                <w:t>(c) Scenario C: Electricity consumption from the grid and (a) fossil fuel fired captive power plant(s). One or more fossil fuel fired captive power plants operate at the site of the electricity consumer. The captive power plant(s) can provide electricity to the electricity consumer. The captive power plant(s) is/are also connected to the electricity grid. Hence, the electricity consumer can be provided with electricity from the captive power plant(s) and the grid.</w:t>
              </w:r>
            </w:ins>
          </w:p>
        </w:tc>
        <w:tc>
          <w:tcPr>
            <w:tcW w:w="4811" w:type="dxa"/>
          </w:tcPr>
          <w:p w14:paraId="1640D90E" w14:textId="1CCA4F8B" w:rsidR="006432EE" w:rsidRPr="006432EE" w:rsidRDefault="00844BAA" w:rsidP="00E97E5C">
            <w:pPr>
              <w:spacing w:line="276" w:lineRule="auto"/>
              <w:jc w:val="both"/>
              <w:rPr>
                <w:ins w:id="166" w:author="Joanna87" w:date="2021-10-19T16:09:00Z"/>
                <w:sz w:val="20"/>
                <w:szCs w:val="20"/>
              </w:rPr>
            </w:pPr>
            <w:ins w:id="167" w:author="Joanna87" w:date="2021-10-19T16:22:00Z">
              <w:r>
                <w:rPr>
                  <w:sz w:val="20"/>
                  <w:szCs w:val="20"/>
                </w:rPr>
                <w:lastRenderedPageBreak/>
                <w:t>Partial electricity used by t</w:t>
              </w:r>
            </w:ins>
            <w:ins w:id="168" w:author="Joanna87" w:date="2021-10-19T16:09:00Z">
              <w:r w:rsidR="006432EE" w:rsidRPr="006432EE">
                <w:rPr>
                  <w:sz w:val="20"/>
                  <w:szCs w:val="20"/>
                </w:rPr>
                <w:t xml:space="preserve">he project </w:t>
              </w:r>
            </w:ins>
            <w:ins w:id="169" w:author="Joanna87" w:date="2021-10-19T16:23:00Z">
              <w:r>
                <w:rPr>
                  <w:sz w:val="20"/>
                  <w:szCs w:val="20"/>
                </w:rPr>
                <w:t>will be</w:t>
              </w:r>
            </w:ins>
            <w:ins w:id="170" w:author="Joanna87" w:date="2021-10-19T16:09:00Z">
              <w:r w:rsidR="006432EE" w:rsidRPr="006432EE">
                <w:rPr>
                  <w:sz w:val="20"/>
                  <w:szCs w:val="20"/>
                </w:rPr>
                <w:t xml:space="preserve"> from </w:t>
              </w:r>
            </w:ins>
            <w:ins w:id="171" w:author="Joanna87" w:date="2021-10-19T16:23:00Z">
              <w:r w:rsidRPr="006432EE">
                <w:rPr>
                  <w:sz w:val="20"/>
                  <w:szCs w:val="20"/>
                </w:rPr>
                <w:t>Central China Power Grid (CCPG)</w:t>
              </w:r>
            </w:ins>
            <w:ins w:id="172" w:author="Joanna87" w:date="2021-10-19T16:25:00Z">
              <w:r>
                <w:rPr>
                  <w:rStyle w:val="aff8"/>
                  <w:sz w:val="20"/>
                  <w:szCs w:val="20"/>
                </w:rPr>
                <w:footnoteReference w:id="15"/>
              </w:r>
            </w:ins>
            <w:ins w:id="174" w:author="Joanna87" w:date="2021-10-19T16:09:00Z">
              <w:r w:rsidR="006432EE" w:rsidRPr="006432EE">
                <w:rPr>
                  <w:sz w:val="20"/>
                  <w:szCs w:val="20"/>
                </w:rPr>
                <w:t xml:space="preserve">, which falls under scenario A of </w:t>
              </w:r>
              <w:r w:rsidR="006432EE" w:rsidRPr="006432EE">
                <w:rPr>
                  <w:i/>
                  <w:iCs/>
                  <w:sz w:val="20"/>
                  <w:szCs w:val="20"/>
                </w:rPr>
                <w:t>Tool 05</w:t>
              </w:r>
              <w:r w:rsidR="006432EE" w:rsidRPr="006432EE">
                <w:rPr>
                  <w:sz w:val="20"/>
                  <w:szCs w:val="20"/>
                </w:rPr>
                <w:t xml:space="preserve"> (Version 03.0). Therefore, emissions related to electricity consumption need to be calculated</w:t>
              </w:r>
            </w:ins>
            <w:ins w:id="175" w:author="Joanna87" w:date="2021-10-19T16:24:00Z">
              <w:r>
                <w:rPr>
                  <w:sz w:val="20"/>
                  <w:szCs w:val="20"/>
                </w:rPr>
                <w:t xml:space="preserve"> based on Tool 05.</w:t>
              </w:r>
            </w:ins>
          </w:p>
        </w:tc>
      </w:tr>
      <w:tr w:rsidR="006432EE" w:rsidRPr="006432EE" w14:paraId="7E8A392A" w14:textId="77777777" w:rsidTr="00E97E5C">
        <w:trPr>
          <w:ins w:id="176" w:author="Joanna87" w:date="2021-10-19T16:09:00Z"/>
        </w:trPr>
        <w:tc>
          <w:tcPr>
            <w:tcW w:w="4811" w:type="dxa"/>
          </w:tcPr>
          <w:p w14:paraId="64F4DFEF" w14:textId="77777777" w:rsidR="006432EE" w:rsidRPr="006432EE" w:rsidRDefault="006432EE" w:rsidP="00E97E5C">
            <w:pPr>
              <w:spacing w:line="276" w:lineRule="auto"/>
              <w:jc w:val="both"/>
              <w:rPr>
                <w:ins w:id="177" w:author="Joanna87" w:date="2021-10-19T16:09:00Z"/>
                <w:sz w:val="20"/>
                <w:szCs w:val="20"/>
              </w:rPr>
            </w:pPr>
            <w:ins w:id="178" w:author="Joanna87" w:date="2021-10-19T16:09:00Z">
              <w:r w:rsidRPr="006432EE">
                <w:rPr>
                  <w:sz w:val="20"/>
                  <w:szCs w:val="20"/>
                </w:rPr>
                <w:t>This tool can be referred to in methodologies to provide procedures to monitor amount of</w:t>
              </w:r>
              <w:r w:rsidRPr="006432EE">
                <w:rPr>
                  <w:rFonts w:hint="eastAsia"/>
                  <w:sz w:val="20"/>
                  <w:szCs w:val="20"/>
                  <w:lang w:eastAsia="zh-CN"/>
                </w:rPr>
                <w:t xml:space="preserve"> </w:t>
              </w:r>
              <w:r w:rsidRPr="006432EE">
                <w:rPr>
                  <w:sz w:val="20"/>
                  <w:szCs w:val="20"/>
                </w:rPr>
                <w:t>electricity generated in the project scenario, only if one out of the following three project</w:t>
              </w:r>
              <w:r w:rsidRPr="006432EE">
                <w:rPr>
                  <w:rFonts w:hint="eastAsia"/>
                  <w:sz w:val="20"/>
                  <w:szCs w:val="20"/>
                  <w:lang w:eastAsia="zh-CN"/>
                </w:rPr>
                <w:t xml:space="preserve"> </w:t>
              </w:r>
              <w:r w:rsidRPr="006432EE">
                <w:rPr>
                  <w:sz w:val="20"/>
                  <w:szCs w:val="20"/>
                </w:rPr>
                <w:t>scenarios applies to the recipient of the electricity generated:</w:t>
              </w:r>
            </w:ins>
          </w:p>
          <w:p w14:paraId="213FCF4F" w14:textId="77777777" w:rsidR="006432EE" w:rsidRPr="006432EE" w:rsidRDefault="006432EE" w:rsidP="00E97E5C">
            <w:pPr>
              <w:spacing w:line="276" w:lineRule="auto"/>
              <w:jc w:val="both"/>
              <w:rPr>
                <w:ins w:id="179" w:author="Joanna87" w:date="2021-10-19T16:09:00Z"/>
                <w:sz w:val="20"/>
                <w:szCs w:val="20"/>
              </w:rPr>
            </w:pPr>
            <w:ins w:id="180" w:author="Joanna87" w:date="2021-10-19T16:09:00Z">
              <w:r w:rsidRPr="006432EE">
                <w:rPr>
                  <w:sz w:val="20"/>
                  <w:szCs w:val="20"/>
                </w:rPr>
                <w:t>(a) Scenario I: Electricity is supplied to the grid;</w:t>
              </w:r>
            </w:ins>
          </w:p>
          <w:p w14:paraId="2800CA5D" w14:textId="77777777" w:rsidR="006432EE" w:rsidRPr="006432EE" w:rsidRDefault="006432EE" w:rsidP="00E97E5C">
            <w:pPr>
              <w:spacing w:line="276" w:lineRule="auto"/>
              <w:jc w:val="both"/>
              <w:rPr>
                <w:ins w:id="181" w:author="Joanna87" w:date="2021-10-19T16:09:00Z"/>
                <w:sz w:val="20"/>
                <w:szCs w:val="20"/>
              </w:rPr>
            </w:pPr>
            <w:ins w:id="182" w:author="Joanna87" w:date="2021-10-19T16:09:00Z">
              <w:r w:rsidRPr="006432EE">
                <w:rPr>
                  <w:sz w:val="20"/>
                  <w:szCs w:val="20"/>
                </w:rPr>
                <w:t>(b) Scenario II: Electricity is supplied to consumers/electricity consuming facilities; or</w:t>
              </w:r>
            </w:ins>
          </w:p>
          <w:p w14:paraId="41602242" w14:textId="77777777" w:rsidR="006432EE" w:rsidRPr="006432EE" w:rsidRDefault="006432EE" w:rsidP="00E97E5C">
            <w:pPr>
              <w:spacing w:line="276" w:lineRule="auto"/>
              <w:jc w:val="both"/>
              <w:rPr>
                <w:ins w:id="183" w:author="Joanna87" w:date="2021-10-19T16:09:00Z"/>
                <w:sz w:val="20"/>
                <w:szCs w:val="20"/>
              </w:rPr>
            </w:pPr>
            <w:ins w:id="184" w:author="Joanna87" w:date="2021-10-19T16:09:00Z">
              <w:r w:rsidRPr="006432EE">
                <w:rPr>
                  <w:sz w:val="20"/>
                  <w:szCs w:val="20"/>
                </w:rPr>
                <w:t>(c) Scenario III: Electricity is supplied to the grid and consumers/electricity consuming</w:t>
              </w:r>
              <w:r w:rsidRPr="006432EE">
                <w:rPr>
                  <w:rFonts w:hint="eastAsia"/>
                  <w:sz w:val="20"/>
                  <w:szCs w:val="20"/>
                  <w:lang w:eastAsia="zh-CN"/>
                </w:rPr>
                <w:t xml:space="preserve"> </w:t>
              </w:r>
              <w:r w:rsidRPr="006432EE">
                <w:rPr>
                  <w:sz w:val="20"/>
                  <w:szCs w:val="20"/>
                </w:rPr>
                <w:t>facilities.</w:t>
              </w:r>
            </w:ins>
          </w:p>
        </w:tc>
        <w:tc>
          <w:tcPr>
            <w:tcW w:w="4811" w:type="dxa"/>
          </w:tcPr>
          <w:p w14:paraId="200F1AF7" w14:textId="77777777" w:rsidR="006432EE" w:rsidRPr="006432EE" w:rsidRDefault="006432EE" w:rsidP="00E97E5C">
            <w:pPr>
              <w:spacing w:line="276" w:lineRule="auto"/>
              <w:jc w:val="both"/>
              <w:rPr>
                <w:ins w:id="185" w:author="Joanna87" w:date="2021-10-19T16:09:00Z"/>
                <w:sz w:val="20"/>
                <w:szCs w:val="20"/>
              </w:rPr>
            </w:pPr>
            <w:ins w:id="186" w:author="Joanna87" w:date="2021-10-19T16:09:00Z">
              <w:r w:rsidRPr="006432EE">
                <w:rPr>
                  <w:sz w:val="20"/>
                  <w:szCs w:val="20"/>
                </w:rPr>
                <w:t>This methodological tool is applied for calculating for emission by electricity consumption in project activity. So, this criterion is not applicable.</w:t>
              </w:r>
            </w:ins>
          </w:p>
        </w:tc>
      </w:tr>
      <w:tr w:rsidR="006432EE" w:rsidRPr="006432EE" w14:paraId="70420CB1" w14:textId="77777777" w:rsidTr="00E97E5C">
        <w:trPr>
          <w:ins w:id="187" w:author="Joanna87" w:date="2021-10-19T16:09:00Z"/>
        </w:trPr>
        <w:tc>
          <w:tcPr>
            <w:tcW w:w="4811" w:type="dxa"/>
          </w:tcPr>
          <w:p w14:paraId="17BFEC62" w14:textId="77777777" w:rsidR="006432EE" w:rsidRPr="006432EE" w:rsidRDefault="006432EE" w:rsidP="00E97E5C">
            <w:pPr>
              <w:spacing w:line="276" w:lineRule="auto"/>
              <w:jc w:val="both"/>
              <w:rPr>
                <w:ins w:id="188" w:author="Joanna87" w:date="2021-10-19T16:09:00Z"/>
                <w:sz w:val="20"/>
                <w:szCs w:val="20"/>
              </w:rPr>
            </w:pPr>
            <w:ins w:id="189" w:author="Joanna87" w:date="2021-10-19T16:09:00Z">
              <w:r w:rsidRPr="006432EE">
                <w:rPr>
                  <w:sz w:val="20"/>
                  <w:szCs w:val="20"/>
                </w:rPr>
                <w:t>This tool is not applicable in cases where captive renewable power generation</w:t>
              </w:r>
              <w:r w:rsidRPr="006432EE">
                <w:rPr>
                  <w:rFonts w:hint="eastAsia"/>
                  <w:sz w:val="20"/>
                  <w:szCs w:val="20"/>
                  <w:lang w:eastAsia="zh-CN"/>
                </w:rPr>
                <w:t xml:space="preserve"> </w:t>
              </w:r>
              <w:r w:rsidRPr="006432EE">
                <w:rPr>
                  <w:sz w:val="20"/>
                  <w:szCs w:val="20"/>
                </w:rPr>
                <w:t>technologies are installed to provide electricity in the project activity, in the baseline</w:t>
              </w:r>
              <w:r w:rsidRPr="006432EE">
                <w:rPr>
                  <w:rFonts w:hint="eastAsia"/>
                  <w:sz w:val="20"/>
                  <w:szCs w:val="20"/>
                  <w:lang w:eastAsia="zh-CN"/>
                </w:rPr>
                <w:t xml:space="preserve"> </w:t>
              </w:r>
              <w:r w:rsidRPr="006432EE">
                <w:rPr>
                  <w:sz w:val="20"/>
                  <w:szCs w:val="20"/>
                </w:rPr>
                <w:t>scenario or to sources of leakage. The tool only accounts for CO</w:t>
              </w:r>
              <w:r w:rsidRPr="006432EE">
                <w:rPr>
                  <w:sz w:val="20"/>
                  <w:szCs w:val="20"/>
                  <w:vertAlign w:val="subscript"/>
                </w:rPr>
                <w:t>2</w:t>
              </w:r>
              <w:r w:rsidRPr="006432EE">
                <w:rPr>
                  <w:sz w:val="20"/>
                  <w:szCs w:val="20"/>
                </w:rPr>
                <w:t xml:space="preserve"> emissions.</w:t>
              </w:r>
            </w:ins>
          </w:p>
        </w:tc>
        <w:tc>
          <w:tcPr>
            <w:tcW w:w="4811" w:type="dxa"/>
          </w:tcPr>
          <w:p w14:paraId="38DC2346" w14:textId="30E268B2" w:rsidR="006432EE" w:rsidRPr="006432EE" w:rsidRDefault="00236A74" w:rsidP="00E97E5C">
            <w:pPr>
              <w:spacing w:line="276" w:lineRule="auto"/>
              <w:jc w:val="both"/>
              <w:rPr>
                <w:ins w:id="190" w:author="Joanna87" w:date="2021-10-19T16:09:00Z"/>
                <w:sz w:val="20"/>
                <w:szCs w:val="20"/>
                <w:lang w:eastAsia="zh-CN"/>
              </w:rPr>
            </w:pPr>
            <w:ins w:id="191" w:author="Joanna87" w:date="2021-10-19T17:36:00Z">
              <w:r>
                <w:rPr>
                  <w:rFonts w:hint="eastAsia"/>
                  <w:sz w:val="20"/>
                  <w:szCs w:val="20"/>
                  <w:lang w:eastAsia="zh-CN"/>
                </w:rPr>
                <w:t>Tool</w:t>
              </w:r>
              <w:r>
                <w:rPr>
                  <w:sz w:val="20"/>
                  <w:szCs w:val="20"/>
                  <w:lang w:eastAsia="zh-CN"/>
                </w:rPr>
                <w:t xml:space="preserve"> 05 </w:t>
              </w:r>
            </w:ins>
            <w:ins w:id="192" w:author="Joanna87" w:date="2021-10-19T17:37:00Z">
              <w:r>
                <w:rPr>
                  <w:rFonts w:hint="eastAsia"/>
                  <w:sz w:val="20"/>
                  <w:szCs w:val="20"/>
                  <w:lang w:eastAsia="zh-CN"/>
                </w:rPr>
                <w:t>is</w:t>
              </w:r>
              <w:r>
                <w:rPr>
                  <w:sz w:val="20"/>
                  <w:szCs w:val="20"/>
                  <w:lang w:eastAsia="zh-CN"/>
                </w:rPr>
                <w:t xml:space="preserve"> </w:t>
              </w:r>
            </w:ins>
            <w:ins w:id="193" w:author="Joanna87" w:date="2021-10-19T17:41:00Z">
              <w:r>
                <w:rPr>
                  <w:sz w:val="20"/>
                  <w:szCs w:val="20"/>
                  <w:lang w:eastAsia="zh-CN"/>
                </w:rPr>
                <w:t xml:space="preserve">only </w:t>
              </w:r>
            </w:ins>
            <w:ins w:id="194" w:author="Joanna87" w:date="2021-10-19T17:37:00Z">
              <w:r>
                <w:rPr>
                  <w:rFonts w:hint="eastAsia"/>
                  <w:sz w:val="20"/>
                  <w:szCs w:val="20"/>
                  <w:lang w:eastAsia="zh-CN"/>
                </w:rPr>
                <w:t>used</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calculate</w:t>
              </w:r>
              <w:r>
                <w:rPr>
                  <w:sz w:val="20"/>
                  <w:szCs w:val="20"/>
                  <w:lang w:eastAsia="zh-CN"/>
                </w:rPr>
                <w:t xml:space="preserve"> </w:t>
              </w:r>
              <w:r>
                <w:rPr>
                  <w:rFonts w:hint="eastAsia"/>
                  <w:sz w:val="20"/>
                  <w:szCs w:val="20"/>
                  <w:lang w:eastAsia="zh-CN"/>
                </w:rPr>
                <w:t>project</w:t>
              </w:r>
              <w:r>
                <w:rPr>
                  <w:sz w:val="20"/>
                  <w:szCs w:val="20"/>
                  <w:lang w:eastAsia="zh-CN"/>
                </w:rPr>
                <w:t xml:space="preserve"> </w:t>
              </w:r>
            </w:ins>
            <w:ins w:id="195" w:author="Joanna87" w:date="2021-10-19T17:38:00Z">
              <w:r>
                <w:rPr>
                  <w:rFonts w:hint="eastAsia"/>
                  <w:sz w:val="20"/>
                  <w:szCs w:val="20"/>
                  <w:lang w:eastAsia="zh-CN"/>
                </w:rPr>
                <w:t>emissions</w:t>
              </w:r>
              <w:r>
                <w:rPr>
                  <w:sz w:val="20"/>
                  <w:szCs w:val="20"/>
                  <w:lang w:eastAsia="zh-CN"/>
                </w:rPr>
                <w:t xml:space="preserve"> </w:t>
              </w:r>
              <w:r>
                <w:rPr>
                  <w:rFonts w:hint="eastAsia"/>
                  <w:sz w:val="20"/>
                  <w:szCs w:val="20"/>
                  <w:lang w:eastAsia="zh-CN"/>
                </w:rPr>
                <w:t>of</w:t>
              </w:r>
              <w:r>
                <w:rPr>
                  <w:sz w:val="20"/>
                  <w:szCs w:val="20"/>
                  <w:lang w:eastAsia="zh-CN"/>
                </w:rPr>
                <w:t xml:space="preserve"> </w:t>
              </w:r>
            </w:ins>
            <w:ins w:id="196" w:author="Joanna87" w:date="2021-10-19T17:39:00Z">
              <w:r>
                <w:rPr>
                  <w:rFonts w:hint="eastAsia"/>
                  <w:sz w:val="20"/>
                  <w:szCs w:val="20"/>
                  <w:lang w:eastAsia="zh-CN"/>
                </w:rPr>
                <w:t>electricity</w:t>
              </w:r>
              <w:r>
                <w:rPr>
                  <w:sz w:val="20"/>
                  <w:szCs w:val="20"/>
                  <w:lang w:eastAsia="zh-CN"/>
                </w:rPr>
                <w:t xml:space="preserve"> </w:t>
              </w:r>
              <w:r>
                <w:rPr>
                  <w:rFonts w:hint="eastAsia"/>
                  <w:sz w:val="20"/>
                  <w:szCs w:val="20"/>
                  <w:lang w:eastAsia="zh-CN"/>
                </w:rPr>
                <w:t>consumption</w:t>
              </w:r>
              <w:r>
                <w:rPr>
                  <w:sz w:val="20"/>
                  <w:szCs w:val="20"/>
                  <w:lang w:eastAsia="zh-CN"/>
                </w:rPr>
                <w:t xml:space="preserve"> </w:t>
              </w:r>
              <w:r>
                <w:rPr>
                  <w:rFonts w:hint="eastAsia"/>
                  <w:sz w:val="20"/>
                  <w:szCs w:val="20"/>
                  <w:lang w:eastAsia="zh-CN"/>
                </w:rPr>
                <w:t>supplied</w:t>
              </w:r>
              <w:r>
                <w:rPr>
                  <w:sz w:val="20"/>
                  <w:szCs w:val="20"/>
                  <w:lang w:eastAsia="zh-CN"/>
                </w:rPr>
                <w:t xml:space="preserve"> </w:t>
              </w:r>
              <w:r>
                <w:rPr>
                  <w:rFonts w:hint="eastAsia"/>
                  <w:sz w:val="20"/>
                  <w:szCs w:val="20"/>
                  <w:lang w:eastAsia="zh-CN"/>
                </w:rPr>
                <w:t>by</w:t>
              </w:r>
              <w:r>
                <w:rPr>
                  <w:sz w:val="20"/>
                  <w:szCs w:val="20"/>
                  <w:lang w:eastAsia="zh-CN"/>
                </w:rPr>
                <w:t xml:space="preserve"> CCPG</w:t>
              </w:r>
              <w:r>
                <w:rPr>
                  <w:rFonts w:hint="eastAsia"/>
                  <w:sz w:val="20"/>
                  <w:szCs w:val="20"/>
                  <w:lang w:eastAsia="zh-CN"/>
                </w:rPr>
                <w:t>.</w:t>
              </w:r>
              <w:r>
                <w:rPr>
                  <w:sz w:val="20"/>
                  <w:szCs w:val="20"/>
                  <w:lang w:eastAsia="zh-CN"/>
                </w:rPr>
                <w:t xml:space="preserve"> </w:t>
              </w:r>
            </w:ins>
            <w:ins w:id="197" w:author="Joanna87" w:date="2021-10-19T17:40:00Z">
              <w:r>
                <w:rPr>
                  <w:sz w:val="20"/>
                  <w:szCs w:val="20"/>
                  <w:lang w:eastAsia="zh-CN"/>
                </w:rPr>
                <w:t xml:space="preserve">For conservativeness, baseline emissions of captive biogas </w:t>
              </w:r>
            </w:ins>
            <w:ins w:id="198" w:author="Joanna87" w:date="2021-10-19T17:41:00Z">
              <w:r>
                <w:rPr>
                  <w:sz w:val="20"/>
                  <w:szCs w:val="20"/>
                  <w:lang w:eastAsia="zh-CN"/>
                </w:rPr>
                <w:t xml:space="preserve">power generation system are ignored. </w:t>
              </w:r>
            </w:ins>
            <w:ins w:id="199" w:author="Joanna87" w:date="2021-10-19T17:42:00Z">
              <w:r w:rsidR="00E55E40">
                <w:rPr>
                  <w:sz w:val="20"/>
                  <w:szCs w:val="20"/>
                  <w:lang w:eastAsia="zh-CN"/>
                </w:rPr>
                <w:t>Only CO</w:t>
              </w:r>
              <w:r w:rsidR="00E55E40" w:rsidRPr="00E55E40">
                <w:rPr>
                  <w:sz w:val="20"/>
                  <w:szCs w:val="20"/>
                  <w:vertAlign w:val="subscript"/>
                  <w:lang w:eastAsia="zh-CN"/>
                </w:rPr>
                <w:t>2</w:t>
              </w:r>
              <w:r w:rsidR="00E55E40">
                <w:rPr>
                  <w:sz w:val="20"/>
                  <w:szCs w:val="20"/>
                  <w:lang w:eastAsia="zh-CN"/>
                </w:rPr>
                <w:t xml:space="preserve"> emissions will be accounted.</w:t>
              </w:r>
            </w:ins>
          </w:p>
        </w:tc>
      </w:tr>
    </w:tbl>
    <w:p w14:paraId="1D9BDD8F" w14:textId="77777777" w:rsidR="007C2021" w:rsidRDefault="007C2021" w:rsidP="00FA41A5">
      <w:pPr>
        <w:jc w:val="both"/>
        <w:rPr>
          <w:ins w:id="200" w:author="Joanna87" w:date="2021-10-19T15:49:00Z"/>
          <w:lang w:eastAsia="zh-CN"/>
        </w:rPr>
      </w:pPr>
    </w:p>
    <w:tbl>
      <w:tblPr>
        <w:tblStyle w:val="afffff3"/>
        <w:tblW w:w="0" w:type="auto"/>
        <w:tblLook w:val="04A0" w:firstRow="1" w:lastRow="0" w:firstColumn="1" w:lastColumn="0" w:noHBand="0" w:noVBand="1"/>
      </w:tblPr>
      <w:tblGrid>
        <w:gridCol w:w="4811"/>
        <w:gridCol w:w="4811"/>
      </w:tblGrid>
      <w:tr w:rsidR="007C2021" w:rsidRPr="003167C5" w14:paraId="75417E07" w14:textId="77777777" w:rsidTr="00E97E5C">
        <w:trPr>
          <w:ins w:id="201" w:author="Joanna87" w:date="2021-10-19T15:49:00Z"/>
        </w:trPr>
        <w:tc>
          <w:tcPr>
            <w:tcW w:w="9622" w:type="dxa"/>
            <w:gridSpan w:val="2"/>
          </w:tcPr>
          <w:p w14:paraId="592ED8D6" w14:textId="77777777" w:rsidR="007C2021" w:rsidRPr="00984E4C" w:rsidRDefault="007C2021" w:rsidP="00E97E5C">
            <w:pPr>
              <w:jc w:val="both"/>
              <w:rPr>
                <w:ins w:id="202" w:author="Joanna87" w:date="2021-10-19T15:49:00Z"/>
                <w:b/>
                <w:bCs/>
                <w:color w:val="323232" w:themeColor="text2"/>
                <w:sz w:val="20"/>
                <w:szCs w:val="20"/>
                <w:lang w:eastAsia="zh-CN"/>
              </w:rPr>
            </w:pPr>
            <w:ins w:id="203" w:author="Joanna87" w:date="2021-10-19T15:49:00Z">
              <w:r w:rsidRPr="00984E4C">
                <w:rPr>
                  <w:rFonts w:hint="eastAsia"/>
                  <w:b/>
                  <w:bCs/>
                  <w:color w:val="323232" w:themeColor="text2"/>
                  <w:sz w:val="20"/>
                  <w:szCs w:val="20"/>
                  <w:lang w:eastAsia="zh-CN"/>
                </w:rPr>
                <w:t>T</w:t>
              </w:r>
              <w:r w:rsidRPr="00984E4C">
                <w:rPr>
                  <w:b/>
                  <w:bCs/>
                  <w:color w:val="323232" w:themeColor="text2"/>
                  <w:sz w:val="20"/>
                  <w:szCs w:val="20"/>
                  <w:lang w:eastAsia="zh-CN"/>
                </w:rPr>
                <w:t>ool 0</w:t>
              </w:r>
              <w:r>
                <w:rPr>
                  <w:b/>
                  <w:bCs/>
                  <w:color w:val="323232" w:themeColor="text2"/>
                  <w:sz w:val="20"/>
                  <w:szCs w:val="20"/>
                  <w:lang w:eastAsia="zh-CN"/>
                </w:rPr>
                <w:t>6</w:t>
              </w:r>
              <w:r w:rsidRPr="00984E4C">
                <w:rPr>
                  <w:b/>
                  <w:bCs/>
                  <w:color w:val="323232" w:themeColor="text2"/>
                  <w:sz w:val="20"/>
                  <w:szCs w:val="20"/>
                  <w:lang w:eastAsia="zh-CN"/>
                </w:rPr>
                <w:t>:</w:t>
              </w:r>
              <w:r w:rsidRPr="00984E4C">
                <w:rPr>
                  <w:rFonts w:hint="eastAsia"/>
                  <w:b/>
                  <w:bCs/>
                  <w:color w:val="323232" w:themeColor="text2"/>
                  <w:sz w:val="20"/>
                  <w:szCs w:val="20"/>
                </w:rPr>
                <w:t xml:space="preserve"> </w:t>
              </w:r>
              <w:r w:rsidRPr="00984E4C">
                <w:rPr>
                  <w:b/>
                  <w:bCs/>
                  <w:color w:val="323232" w:themeColor="text2"/>
                  <w:sz w:val="20"/>
                  <w:szCs w:val="20"/>
                  <w:lang w:eastAsia="zh-CN"/>
                </w:rPr>
                <w:t>“</w:t>
              </w:r>
              <w:r w:rsidRPr="00F22CBB">
                <w:rPr>
                  <w:b/>
                  <w:bCs/>
                  <w:color w:val="323232" w:themeColor="text2"/>
                  <w:sz w:val="20"/>
                  <w:szCs w:val="20"/>
                  <w:lang w:eastAsia="zh-CN"/>
                </w:rPr>
                <w:t xml:space="preserve">Project emissions from flaring </w:t>
              </w:r>
              <w:r w:rsidRPr="00984E4C">
                <w:rPr>
                  <w:b/>
                  <w:bCs/>
                  <w:color w:val="323232" w:themeColor="text2"/>
                  <w:sz w:val="20"/>
                  <w:szCs w:val="20"/>
                  <w:lang w:eastAsia="zh-CN"/>
                </w:rPr>
                <w:t>(version0</w:t>
              </w:r>
              <w:r>
                <w:rPr>
                  <w:b/>
                  <w:bCs/>
                  <w:color w:val="323232" w:themeColor="text2"/>
                  <w:sz w:val="20"/>
                  <w:szCs w:val="20"/>
                  <w:lang w:eastAsia="zh-CN"/>
                </w:rPr>
                <w:t>3</w:t>
              </w:r>
              <w:r w:rsidRPr="00984E4C">
                <w:rPr>
                  <w:b/>
                  <w:bCs/>
                  <w:color w:val="323232" w:themeColor="text2"/>
                  <w:sz w:val="20"/>
                  <w:szCs w:val="20"/>
                  <w:lang w:eastAsia="zh-CN"/>
                </w:rPr>
                <w:t>.0)”</w:t>
              </w:r>
            </w:ins>
          </w:p>
        </w:tc>
      </w:tr>
      <w:tr w:rsidR="007C2021" w:rsidRPr="003167C5" w14:paraId="524D0D08" w14:textId="77777777" w:rsidTr="00E97E5C">
        <w:trPr>
          <w:ins w:id="204" w:author="Joanna87" w:date="2021-10-19T15:49:00Z"/>
        </w:trPr>
        <w:tc>
          <w:tcPr>
            <w:tcW w:w="4811" w:type="dxa"/>
          </w:tcPr>
          <w:p w14:paraId="6C8CCF25" w14:textId="77777777" w:rsidR="007C2021" w:rsidRPr="00984E4C" w:rsidRDefault="007C2021" w:rsidP="00E97E5C">
            <w:pPr>
              <w:jc w:val="both"/>
              <w:rPr>
                <w:ins w:id="205" w:author="Joanna87" w:date="2021-10-19T15:49:00Z"/>
                <w:color w:val="323232" w:themeColor="text2"/>
                <w:sz w:val="20"/>
                <w:szCs w:val="20"/>
              </w:rPr>
            </w:pPr>
            <w:ins w:id="206" w:author="Joanna87" w:date="2021-10-19T15:49:00Z">
              <w:r w:rsidRPr="00F22CBB">
                <w:rPr>
                  <w:color w:val="323232" w:themeColor="text2"/>
                  <w:sz w:val="20"/>
                  <w:szCs w:val="20"/>
                </w:rPr>
                <w:t>This tool provides procedures to calculate project emissions from flaring of a residual gas.</w:t>
              </w:r>
              <w:r>
                <w:rPr>
                  <w:rFonts w:hint="eastAsia"/>
                  <w:color w:val="323232" w:themeColor="text2"/>
                  <w:sz w:val="20"/>
                  <w:szCs w:val="20"/>
                  <w:lang w:eastAsia="zh-CN"/>
                </w:rPr>
                <w:t xml:space="preserve"> </w:t>
              </w:r>
              <w:r w:rsidRPr="00F22CBB">
                <w:rPr>
                  <w:color w:val="323232" w:themeColor="text2"/>
                  <w:sz w:val="20"/>
                  <w:szCs w:val="20"/>
                </w:rPr>
                <w:t xml:space="preserve">The tool is applicable to enclosed or open flares and project participants should </w:t>
              </w:r>
              <w:r w:rsidRPr="00F22CBB">
                <w:rPr>
                  <w:color w:val="323232" w:themeColor="text2"/>
                  <w:sz w:val="20"/>
                  <w:szCs w:val="20"/>
                </w:rPr>
                <w:lastRenderedPageBreak/>
                <w:t>document</w:t>
              </w:r>
              <w:r>
                <w:rPr>
                  <w:color w:val="323232" w:themeColor="text2"/>
                  <w:sz w:val="20"/>
                  <w:szCs w:val="20"/>
                </w:rPr>
                <w:t xml:space="preserve"> </w:t>
              </w:r>
              <w:r w:rsidRPr="00F22CBB">
                <w:rPr>
                  <w:color w:val="323232" w:themeColor="text2"/>
                  <w:sz w:val="20"/>
                  <w:szCs w:val="20"/>
                </w:rPr>
                <w:t>in the CDM-PDD the type of flare used in the project activity.</w:t>
              </w:r>
            </w:ins>
          </w:p>
        </w:tc>
        <w:tc>
          <w:tcPr>
            <w:tcW w:w="4811" w:type="dxa"/>
          </w:tcPr>
          <w:p w14:paraId="70F3C157" w14:textId="77777777" w:rsidR="007C2021" w:rsidRPr="00984E4C" w:rsidRDefault="007C2021" w:rsidP="00E97E5C">
            <w:pPr>
              <w:jc w:val="both"/>
              <w:rPr>
                <w:ins w:id="207" w:author="Joanna87" w:date="2021-10-19T15:49:00Z"/>
                <w:color w:val="323232" w:themeColor="text2"/>
                <w:sz w:val="20"/>
                <w:szCs w:val="20"/>
                <w:lang w:eastAsia="zh-CN"/>
              </w:rPr>
            </w:pPr>
            <w:ins w:id="208" w:author="Joanna87" w:date="2021-10-19T15:49:00Z">
              <w:r>
                <w:rPr>
                  <w:color w:val="323232" w:themeColor="text2"/>
                  <w:sz w:val="20"/>
                  <w:szCs w:val="20"/>
                  <w:lang w:eastAsia="zh-CN"/>
                </w:rPr>
                <w:lastRenderedPageBreak/>
                <w:t>T</w:t>
              </w:r>
              <w:r w:rsidRPr="00D15A90">
                <w:rPr>
                  <w:color w:val="323232" w:themeColor="text2"/>
                  <w:sz w:val="20"/>
                  <w:szCs w:val="20"/>
                  <w:lang w:eastAsia="zh-CN"/>
                </w:rPr>
                <w:t>he biogas generated during the treatment process will be captured for power generation and the residual biogas will be flared.</w:t>
              </w:r>
              <w:r>
                <w:rPr>
                  <w:color w:val="323232" w:themeColor="text2"/>
                  <w:sz w:val="20"/>
                  <w:szCs w:val="20"/>
                  <w:lang w:eastAsia="zh-CN"/>
                </w:rPr>
                <w:t xml:space="preserve"> </w:t>
              </w:r>
              <w:r>
                <w:rPr>
                  <w:color w:val="323232" w:themeColor="text2"/>
                  <w:sz w:val="20"/>
                  <w:szCs w:val="20"/>
                  <w:lang w:eastAsia="zh-CN"/>
                </w:rPr>
                <w:lastRenderedPageBreak/>
                <w:t>E</w:t>
              </w:r>
              <w:r>
                <w:rPr>
                  <w:rFonts w:hint="eastAsia"/>
                  <w:color w:val="323232" w:themeColor="text2"/>
                  <w:sz w:val="20"/>
                  <w:szCs w:val="20"/>
                  <w:lang w:eastAsia="zh-CN"/>
                </w:rPr>
                <w:t>nclosed</w:t>
              </w:r>
              <w:r>
                <w:rPr>
                  <w:color w:val="323232" w:themeColor="text2"/>
                  <w:sz w:val="20"/>
                  <w:szCs w:val="20"/>
                  <w:lang w:eastAsia="zh-CN"/>
                </w:rPr>
                <w:t xml:space="preserve"> </w:t>
              </w:r>
              <w:r>
                <w:rPr>
                  <w:rFonts w:hint="eastAsia"/>
                  <w:color w:val="323232" w:themeColor="text2"/>
                  <w:sz w:val="20"/>
                  <w:szCs w:val="20"/>
                  <w:lang w:eastAsia="zh-CN"/>
                </w:rPr>
                <w:t>flares</w:t>
              </w:r>
              <w:r>
                <w:rPr>
                  <w:color w:val="323232" w:themeColor="text2"/>
                  <w:sz w:val="20"/>
                  <w:szCs w:val="20"/>
                  <w:lang w:eastAsia="zh-CN"/>
                </w:rPr>
                <w:t xml:space="preserve"> </w:t>
              </w:r>
              <w:r>
                <w:rPr>
                  <w:rFonts w:hint="eastAsia"/>
                  <w:color w:val="323232" w:themeColor="text2"/>
                  <w:sz w:val="20"/>
                  <w:szCs w:val="20"/>
                  <w:lang w:eastAsia="zh-CN"/>
                </w:rPr>
                <w:t>will</w:t>
              </w:r>
              <w:r>
                <w:rPr>
                  <w:color w:val="323232" w:themeColor="text2"/>
                  <w:sz w:val="20"/>
                  <w:szCs w:val="20"/>
                  <w:lang w:eastAsia="zh-CN"/>
                </w:rPr>
                <w:t xml:space="preserve"> </w:t>
              </w:r>
              <w:r>
                <w:rPr>
                  <w:rFonts w:hint="eastAsia"/>
                  <w:color w:val="323232" w:themeColor="text2"/>
                  <w:sz w:val="20"/>
                  <w:szCs w:val="20"/>
                  <w:lang w:eastAsia="zh-CN"/>
                </w:rPr>
                <w:t>be</w:t>
              </w:r>
              <w:r>
                <w:rPr>
                  <w:color w:val="323232" w:themeColor="text2"/>
                  <w:sz w:val="20"/>
                  <w:szCs w:val="20"/>
                  <w:lang w:eastAsia="zh-CN"/>
                </w:rPr>
                <w:t xml:space="preserve"> </w:t>
              </w:r>
              <w:r>
                <w:rPr>
                  <w:rFonts w:hint="eastAsia"/>
                  <w:color w:val="323232" w:themeColor="text2"/>
                  <w:sz w:val="20"/>
                  <w:szCs w:val="20"/>
                  <w:lang w:eastAsia="zh-CN"/>
                </w:rPr>
                <w:t>used</w:t>
              </w:r>
              <w:r>
                <w:rPr>
                  <w:color w:val="323232" w:themeColor="text2"/>
                  <w:sz w:val="20"/>
                  <w:szCs w:val="20"/>
                  <w:lang w:eastAsia="zh-CN"/>
                </w:rPr>
                <w:t xml:space="preserve"> </w:t>
              </w:r>
              <w:r>
                <w:rPr>
                  <w:rFonts w:hint="eastAsia"/>
                  <w:color w:val="323232" w:themeColor="text2"/>
                  <w:sz w:val="20"/>
                  <w:szCs w:val="20"/>
                  <w:lang w:eastAsia="zh-CN"/>
                </w:rPr>
                <w:t>by</w:t>
              </w:r>
              <w:r>
                <w:rPr>
                  <w:color w:val="323232" w:themeColor="text2"/>
                  <w:sz w:val="20"/>
                  <w:szCs w:val="20"/>
                  <w:lang w:eastAsia="zh-CN"/>
                </w:rPr>
                <w:t xml:space="preserve"> </w:t>
              </w:r>
              <w:r>
                <w:rPr>
                  <w:rFonts w:hint="eastAsia"/>
                  <w:color w:val="323232" w:themeColor="text2"/>
                  <w:sz w:val="20"/>
                  <w:szCs w:val="20"/>
                  <w:lang w:eastAsia="zh-CN"/>
                </w:rPr>
                <w:t>the</w:t>
              </w:r>
              <w:r>
                <w:rPr>
                  <w:color w:val="323232" w:themeColor="text2"/>
                  <w:sz w:val="20"/>
                  <w:szCs w:val="20"/>
                  <w:lang w:eastAsia="zh-CN"/>
                </w:rPr>
                <w:t xml:space="preserve"> </w:t>
              </w:r>
              <w:r>
                <w:rPr>
                  <w:rFonts w:hint="eastAsia"/>
                  <w:color w:val="323232" w:themeColor="text2"/>
                  <w:sz w:val="20"/>
                  <w:szCs w:val="20"/>
                  <w:lang w:eastAsia="zh-CN"/>
                </w:rPr>
                <w:t>project</w:t>
              </w:r>
              <w:r>
                <w:rPr>
                  <w:color w:val="323232" w:themeColor="text2"/>
                  <w:sz w:val="20"/>
                  <w:szCs w:val="20"/>
                  <w:lang w:eastAsia="zh-CN"/>
                </w:rPr>
                <w:t xml:space="preserve"> activity.</w:t>
              </w:r>
            </w:ins>
          </w:p>
        </w:tc>
      </w:tr>
      <w:tr w:rsidR="007C2021" w:rsidRPr="003167C5" w14:paraId="40BEA9FA" w14:textId="77777777" w:rsidTr="00E97E5C">
        <w:trPr>
          <w:ins w:id="209" w:author="Joanna87" w:date="2021-10-19T15:49:00Z"/>
        </w:trPr>
        <w:tc>
          <w:tcPr>
            <w:tcW w:w="4811" w:type="dxa"/>
          </w:tcPr>
          <w:p w14:paraId="70F9D16E" w14:textId="77777777" w:rsidR="007C2021" w:rsidRPr="00CB1F8A" w:rsidRDefault="007C2021" w:rsidP="00E97E5C">
            <w:pPr>
              <w:jc w:val="both"/>
              <w:rPr>
                <w:ins w:id="210" w:author="Joanna87" w:date="2021-10-19T15:49:00Z"/>
                <w:color w:val="323232" w:themeColor="text2"/>
                <w:sz w:val="20"/>
                <w:szCs w:val="20"/>
              </w:rPr>
            </w:pPr>
            <w:ins w:id="211" w:author="Joanna87" w:date="2021-10-19T15:49:00Z">
              <w:r w:rsidRPr="00CB1F8A">
                <w:rPr>
                  <w:color w:val="323232" w:themeColor="text2"/>
                  <w:sz w:val="20"/>
                  <w:szCs w:val="20"/>
                </w:rPr>
                <w:lastRenderedPageBreak/>
                <w:t>This tool is applicable to the flaring of flammable greenhouse gases where:</w:t>
              </w:r>
            </w:ins>
          </w:p>
          <w:p w14:paraId="3AE46DE2" w14:textId="77777777" w:rsidR="007C2021" w:rsidRPr="00CB1F8A" w:rsidRDefault="007C2021" w:rsidP="00E97E5C">
            <w:pPr>
              <w:jc w:val="both"/>
              <w:rPr>
                <w:ins w:id="212" w:author="Joanna87" w:date="2021-10-19T15:49:00Z"/>
                <w:color w:val="323232" w:themeColor="text2"/>
                <w:sz w:val="20"/>
                <w:szCs w:val="20"/>
              </w:rPr>
            </w:pPr>
            <w:ins w:id="213" w:author="Joanna87" w:date="2021-10-19T15:49:00Z">
              <w:r w:rsidRPr="00CB1F8A">
                <w:rPr>
                  <w:color w:val="323232" w:themeColor="text2"/>
                  <w:sz w:val="20"/>
                  <w:szCs w:val="20"/>
                </w:rPr>
                <w:t>(a) Methane is the component with the highest concentration in the flammable residual</w:t>
              </w:r>
              <w:r>
                <w:rPr>
                  <w:rFonts w:hint="eastAsia"/>
                  <w:color w:val="323232" w:themeColor="text2"/>
                  <w:sz w:val="20"/>
                  <w:szCs w:val="20"/>
                  <w:lang w:eastAsia="zh-CN"/>
                </w:rPr>
                <w:t xml:space="preserve"> </w:t>
              </w:r>
              <w:r w:rsidRPr="00CB1F8A">
                <w:rPr>
                  <w:color w:val="323232" w:themeColor="text2"/>
                  <w:sz w:val="20"/>
                  <w:szCs w:val="20"/>
                </w:rPr>
                <w:t>gas; and</w:t>
              </w:r>
            </w:ins>
          </w:p>
          <w:p w14:paraId="685859EE" w14:textId="77777777" w:rsidR="007C2021" w:rsidRPr="00F22CBB" w:rsidRDefault="007C2021" w:rsidP="00E97E5C">
            <w:pPr>
              <w:jc w:val="both"/>
              <w:rPr>
                <w:ins w:id="214" w:author="Joanna87" w:date="2021-10-19T15:49:00Z"/>
                <w:color w:val="323232" w:themeColor="text2"/>
                <w:sz w:val="20"/>
                <w:szCs w:val="20"/>
              </w:rPr>
            </w:pPr>
            <w:ins w:id="215" w:author="Joanna87" w:date="2021-10-19T15:49:00Z">
              <w:r w:rsidRPr="00CB1F8A">
                <w:rPr>
                  <w:color w:val="323232" w:themeColor="text2"/>
                  <w:sz w:val="20"/>
                  <w:szCs w:val="20"/>
                </w:rPr>
                <w:t>(b) The source of the residual gas is coal mine methane or a gas from a biogenic</w:t>
              </w:r>
              <w:r>
                <w:rPr>
                  <w:rFonts w:hint="eastAsia"/>
                  <w:color w:val="323232" w:themeColor="text2"/>
                  <w:sz w:val="20"/>
                  <w:szCs w:val="20"/>
                  <w:lang w:eastAsia="zh-CN"/>
                </w:rPr>
                <w:t xml:space="preserve"> </w:t>
              </w:r>
              <w:r w:rsidRPr="00CB1F8A">
                <w:rPr>
                  <w:color w:val="323232" w:themeColor="text2"/>
                  <w:sz w:val="20"/>
                  <w:szCs w:val="20"/>
                </w:rPr>
                <w:t>source (e.g. biogas, landfill gas or wastewater treatment gas).</w:t>
              </w:r>
            </w:ins>
          </w:p>
        </w:tc>
        <w:tc>
          <w:tcPr>
            <w:tcW w:w="4811" w:type="dxa"/>
          </w:tcPr>
          <w:p w14:paraId="207EEFB5" w14:textId="77777777" w:rsidR="007C2021" w:rsidRDefault="007C2021" w:rsidP="00E97E5C">
            <w:pPr>
              <w:jc w:val="both"/>
              <w:rPr>
                <w:ins w:id="216" w:author="Joanna87" w:date="2021-10-19T15:49:00Z"/>
                <w:color w:val="323232" w:themeColor="text2"/>
                <w:sz w:val="20"/>
                <w:szCs w:val="20"/>
                <w:lang w:eastAsia="zh-CN"/>
              </w:rPr>
            </w:pPr>
            <w:ins w:id="217" w:author="Joanna87" w:date="2021-10-19T15:49:00Z">
              <w:r>
                <w:rPr>
                  <w:rFonts w:hint="eastAsia"/>
                  <w:color w:val="323232" w:themeColor="text2"/>
                  <w:sz w:val="20"/>
                  <w:szCs w:val="20"/>
                  <w:lang w:eastAsia="zh-CN"/>
                </w:rPr>
                <w:t>T</w:t>
              </w:r>
              <w:r>
                <w:rPr>
                  <w:color w:val="323232" w:themeColor="text2"/>
                  <w:sz w:val="20"/>
                  <w:szCs w:val="20"/>
                  <w:lang w:eastAsia="zh-CN"/>
                </w:rPr>
                <w:t>he source of the residual biogas of the project activity is from anaerobic treatment process of the swine manure (biogenic source). As per Feasibility Study Report of the project, methane accounts for 60% of the biogas, which is the highest concentration in the flammable residual gas.</w:t>
              </w:r>
            </w:ins>
          </w:p>
        </w:tc>
      </w:tr>
      <w:tr w:rsidR="007C2021" w:rsidRPr="003167C5" w14:paraId="774D3CF6" w14:textId="77777777" w:rsidTr="00E97E5C">
        <w:trPr>
          <w:ins w:id="218" w:author="Joanna87" w:date="2021-10-19T15:49:00Z"/>
        </w:trPr>
        <w:tc>
          <w:tcPr>
            <w:tcW w:w="4811" w:type="dxa"/>
          </w:tcPr>
          <w:p w14:paraId="6D8BB0A3" w14:textId="77777777" w:rsidR="007C2021" w:rsidRPr="00CB1F8A" w:rsidRDefault="007C2021" w:rsidP="00E97E5C">
            <w:pPr>
              <w:jc w:val="both"/>
              <w:rPr>
                <w:ins w:id="219" w:author="Joanna87" w:date="2021-10-19T15:49:00Z"/>
                <w:color w:val="323232" w:themeColor="text2"/>
                <w:sz w:val="20"/>
                <w:szCs w:val="20"/>
              </w:rPr>
            </w:pPr>
            <w:ins w:id="220" w:author="Joanna87" w:date="2021-10-19T15:49:00Z">
              <w:r w:rsidRPr="00007656">
                <w:rPr>
                  <w:color w:val="323232" w:themeColor="text2"/>
                  <w:sz w:val="20"/>
                  <w:szCs w:val="20"/>
                </w:rPr>
                <w:t>The tool is not applicable to the use of auxiliary fuels and therefore the residual gas must</w:t>
              </w:r>
              <w:r>
                <w:rPr>
                  <w:rFonts w:hint="eastAsia"/>
                  <w:color w:val="323232" w:themeColor="text2"/>
                  <w:sz w:val="20"/>
                  <w:szCs w:val="20"/>
                  <w:lang w:eastAsia="zh-CN"/>
                </w:rPr>
                <w:t xml:space="preserve"> </w:t>
              </w:r>
              <w:r w:rsidRPr="00007656">
                <w:rPr>
                  <w:color w:val="323232" w:themeColor="text2"/>
                  <w:sz w:val="20"/>
                  <w:szCs w:val="20"/>
                </w:rPr>
                <w:t>have sufficient flammable gas present to sustain combustion. For the case of an enclosed</w:t>
              </w:r>
              <w:r>
                <w:rPr>
                  <w:rFonts w:hint="eastAsia"/>
                  <w:color w:val="323232" w:themeColor="text2"/>
                  <w:sz w:val="20"/>
                  <w:szCs w:val="20"/>
                  <w:lang w:eastAsia="zh-CN"/>
                </w:rPr>
                <w:t xml:space="preserve"> </w:t>
              </w:r>
              <w:r w:rsidRPr="00007656">
                <w:rPr>
                  <w:color w:val="323232" w:themeColor="text2"/>
                  <w:sz w:val="20"/>
                  <w:szCs w:val="20"/>
                </w:rPr>
                <w:t>flare, there shall be operating specifications provided by the manufacturer of the flare.</w:t>
              </w:r>
            </w:ins>
          </w:p>
        </w:tc>
        <w:tc>
          <w:tcPr>
            <w:tcW w:w="4811" w:type="dxa"/>
          </w:tcPr>
          <w:p w14:paraId="23044EBC" w14:textId="77777777" w:rsidR="007C2021" w:rsidRDefault="007C2021" w:rsidP="00E97E5C">
            <w:pPr>
              <w:jc w:val="both"/>
              <w:rPr>
                <w:ins w:id="221" w:author="Joanna87" w:date="2021-10-19T15:49:00Z"/>
                <w:color w:val="323232" w:themeColor="text2"/>
                <w:sz w:val="20"/>
                <w:szCs w:val="20"/>
                <w:lang w:eastAsia="zh-CN"/>
              </w:rPr>
            </w:pPr>
            <w:ins w:id="222" w:author="Joanna87" w:date="2021-10-19T15:49:00Z">
              <w:r>
                <w:rPr>
                  <w:rFonts w:hint="eastAsia"/>
                  <w:color w:val="323232" w:themeColor="text2"/>
                  <w:sz w:val="20"/>
                  <w:szCs w:val="20"/>
                  <w:lang w:eastAsia="zh-CN"/>
                </w:rPr>
                <w:t>N</w:t>
              </w:r>
              <w:r>
                <w:rPr>
                  <w:color w:val="323232" w:themeColor="text2"/>
                  <w:sz w:val="20"/>
                  <w:szCs w:val="20"/>
                  <w:lang w:eastAsia="zh-CN"/>
                </w:rPr>
                <w:t xml:space="preserve">o auxiliary fuels will be used by the flaring system. </w:t>
              </w:r>
              <w:r w:rsidRPr="00007656">
                <w:rPr>
                  <w:color w:val="323232" w:themeColor="text2"/>
                  <w:sz w:val="20"/>
                  <w:szCs w:val="20"/>
                  <w:lang w:eastAsia="zh-CN"/>
                </w:rPr>
                <w:t>As per Feasibility Study Report of the project, methane accounts for 60% of the biogas</w:t>
              </w:r>
              <w:r>
                <w:rPr>
                  <w:color w:val="323232" w:themeColor="text2"/>
                  <w:sz w:val="20"/>
                  <w:szCs w:val="20"/>
                  <w:lang w:eastAsia="zh-CN"/>
                </w:rPr>
                <w:t>. And methane is a kind of flammable gas. Operating specifications were provided by the manufacturer of the flare.</w:t>
              </w:r>
            </w:ins>
          </w:p>
        </w:tc>
      </w:tr>
    </w:tbl>
    <w:p w14:paraId="107AFC54" w14:textId="77777777" w:rsidR="007C2021" w:rsidRPr="003167C5" w:rsidRDefault="007C2021" w:rsidP="00FA41A5">
      <w:pPr>
        <w:jc w:val="both"/>
        <w:rPr>
          <w:lang w:eastAsia="zh-CN"/>
        </w:rPr>
      </w:pPr>
    </w:p>
    <w:tbl>
      <w:tblPr>
        <w:tblStyle w:val="afffff3"/>
        <w:tblW w:w="0" w:type="auto"/>
        <w:tblLook w:val="04A0" w:firstRow="1" w:lastRow="0" w:firstColumn="1" w:lastColumn="0" w:noHBand="0" w:noVBand="1"/>
      </w:tblPr>
      <w:tblGrid>
        <w:gridCol w:w="4811"/>
        <w:gridCol w:w="4811"/>
      </w:tblGrid>
      <w:tr w:rsidR="003D4BE0" w:rsidRPr="00AC4830" w14:paraId="4B053EDA" w14:textId="77777777" w:rsidTr="000F41AF">
        <w:tc>
          <w:tcPr>
            <w:tcW w:w="9622" w:type="dxa"/>
            <w:gridSpan w:val="2"/>
          </w:tcPr>
          <w:p w14:paraId="619923F4" w14:textId="77777777" w:rsidR="003D4BE0" w:rsidRPr="00AC4830" w:rsidRDefault="003D4BE0" w:rsidP="000F41AF">
            <w:pPr>
              <w:jc w:val="both"/>
              <w:rPr>
                <w:b/>
                <w:bCs/>
                <w:sz w:val="20"/>
                <w:szCs w:val="20"/>
                <w:lang w:eastAsia="zh-CN"/>
              </w:rPr>
            </w:pPr>
            <w:r w:rsidRPr="00AC4830">
              <w:rPr>
                <w:rFonts w:hint="eastAsia"/>
                <w:b/>
                <w:bCs/>
                <w:sz w:val="20"/>
                <w:szCs w:val="20"/>
                <w:lang w:eastAsia="zh-CN"/>
              </w:rPr>
              <w:t>T</w:t>
            </w:r>
            <w:r w:rsidRPr="00AC4830">
              <w:rPr>
                <w:b/>
                <w:bCs/>
                <w:sz w:val="20"/>
                <w:szCs w:val="20"/>
                <w:lang w:eastAsia="zh-CN"/>
              </w:rPr>
              <w:t>ool 08:</w:t>
            </w:r>
            <w:r w:rsidRPr="00AC4830">
              <w:rPr>
                <w:rFonts w:hint="eastAsia"/>
                <w:b/>
                <w:bCs/>
                <w:sz w:val="20"/>
                <w:szCs w:val="20"/>
              </w:rPr>
              <w:t xml:space="preserve"> </w:t>
            </w:r>
            <w:r w:rsidRPr="00AC4830">
              <w:rPr>
                <w:b/>
                <w:bCs/>
                <w:sz w:val="20"/>
                <w:szCs w:val="20"/>
                <w:lang w:eastAsia="zh-CN"/>
              </w:rPr>
              <w:t>“Tool to determine the mass flow of a greenhouse gas in a gaseous stream (version03.0)”</w:t>
            </w:r>
          </w:p>
        </w:tc>
      </w:tr>
      <w:tr w:rsidR="003D4BE0" w:rsidRPr="003167C5" w14:paraId="38AACA7D" w14:textId="77777777" w:rsidTr="000F41AF">
        <w:tc>
          <w:tcPr>
            <w:tcW w:w="4811" w:type="dxa"/>
          </w:tcPr>
          <w:p w14:paraId="23490AA9" w14:textId="77777777" w:rsidR="003D4BE0" w:rsidRPr="00AC4830" w:rsidRDefault="003D4BE0" w:rsidP="006D38CE">
            <w:pPr>
              <w:spacing w:line="276" w:lineRule="auto"/>
              <w:jc w:val="both"/>
              <w:rPr>
                <w:sz w:val="20"/>
                <w:szCs w:val="20"/>
                <w:lang w:eastAsia="zh-CN"/>
              </w:rPr>
            </w:pPr>
            <w:r w:rsidRPr="00AC4830">
              <w:rPr>
                <w:sz w:val="20"/>
                <w:szCs w:val="20"/>
                <w:lang w:eastAsia="zh-CN"/>
              </w:rPr>
              <w:t>Typical applications of this tool are methodologies where the flow and composition of residual or flared gases or exhaust gases are measured for the determination of baseline or project emissions.</w:t>
            </w:r>
          </w:p>
        </w:tc>
        <w:tc>
          <w:tcPr>
            <w:tcW w:w="4811" w:type="dxa"/>
          </w:tcPr>
          <w:p w14:paraId="442ACA97" w14:textId="755AAA32" w:rsidR="003D4BE0" w:rsidRPr="00AC4830" w:rsidRDefault="006B2134" w:rsidP="006D38CE">
            <w:pPr>
              <w:spacing w:line="276" w:lineRule="auto"/>
              <w:jc w:val="both"/>
              <w:rPr>
                <w:sz w:val="20"/>
                <w:szCs w:val="20"/>
                <w:lang w:eastAsia="zh-CN"/>
              </w:rPr>
            </w:pPr>
            <w:r w:rsidRPr="00AC4830">
              <w:rPr>
                <w:sz w:val="20"/>
                <w:szCs w:val="20"/>
                <w:lang w:eastAsia="zh-CN"/>
              </w:rPr>
              <w:t xml:space="preserve">The amount of biogas </w:t>
            </w:r>
            <w:r w:rsidR="003458CB">
              <w:rPr>
                <w:sz w:val="20"/>
                <w:szCs w:val="20"/>
                <w:lang w:eastAsia="zh-CN"/>
              </w:rPr>
              <w:t>produced from</w:t>
            </w:r>
            <w:r w:rsidRPr="00AC4830">
              <w:rPr>
                <w:sz w:val="20"/>
                <w:szCs w:val="20"/>
                <w:lang w:eastAsia="zh-CN"/>
              </w:rPr>
              <w:t xml:space="preserve"> the digester </w:t>
            </w:r>
            <w:r w:rsidR="003458CB">
              <w:rPr>
                <w:sz w:val="20"/>
                <w:szCs w:val="20"/>
                <w:lang w:eastAsia="zh-CN"/>
              </w:rPr>
              <w:t xml:space="preserve">and the amount of biogas for electricity generation </w:t>
            </w:r>
            <w:r w:rsidRPr="00AC4830">
              <w:rPr>
                <w:sz w:val="20"/>
                <w:szCs w:val="20"/>
                <w:lang w:eastAsia="zh-CN"/>
              </w:rPr>
              <w:t>will be collected and monitored.</w:t>
            </w:r>
            <w:r w:rsidRPr="00AC4830">
              <w:rPr>
                <w:sz w:val="20"/>
                <w:szCs w:val="20"/>
              </w:rPr>
              <w:t xml:space="preserve"> Refer to section B.</w:t>
            </w:r>
            <w:r w:rsidR="00A67E50" w:rsidRPr="00AC4830">
              <w:rPr>
                <w:sz w:val="20"/>
                <w:szCs w:val="20"/>
              </w:rPr>
              <w:t>7</w:t>
            </w:r>
            <w:r w:rsidRPr="00AC4830">
              <w:rPr>
                <w:sz w:val="20"/>
                <w:szCs w:val="20"/>
              </w:rPr>
              <w:t xml:space="preserve"> of the PDD for more details.</w:t>
            </w:r>
          </w:p>
        </w:tc>
      </w:tr>
      <w:tr w:rsidR="003D4BE0" w:rsidRPr="003167C5" w14:paraId="0B3479CF" w14:textId="77777777" w:rsidTr="000F41AF">
        <w:tc>
          <w:tcPr>
            <w:tcW w:w="4811" w:type="dxa"/>
          </w:tcPr>
          <w:p w14:paraId="0B26E9C4" w14:textId="77777777" w:rsidR="003D4BE0" w:rsidRPr="00AC4830" w:rsidRDefault="003D4BE0" w:rsidP="006D38CE">
            <w:pPr>
              <w:spacing w:line="276" w:lineRule="auto"/>
              <w:jc w:val="both"/>
              <w:rPr>
                <w:sz w:val="20"/>
                <w:szCs w:val="20"/>
                <w:lang w:eastAsia="zh-CN"/>
              </w:rPr>
            </w:pPr>
            <w:r w:rsidRPr="00AC4830">
              <w:rPr>
                <w:sz w:val="20"/>
                <w:szCs w:val="20"/>
                <w:lang w:eastAsia="zh-CN"/>
              </w:rPr>
              <w:t>Methodologies where CO</w:t>
            </w:r>
            <w:r w:rsidRPr="00AC4830">
              <w:rPr>
                <w:sz w:val="20"/>
                <w:szCs w:val="20"/>
                <w:vertAlign w:val="subscript"/>
                <w:lang w:eastAsia="zh-CN"/>
              </w:rPr>
              <w:t>2</w:t>
            </w:r>
            <w:r w:rsidRPr="00AC4830">
              <w:rPr>
                <w:sz w:val="20"/>
                <w:szCs w:val="20"/>
                <w:lang w:eastAsia="zh-CN"/>
              </w:rPr>
              <w:t xml:space="preserve"> is the particular and only gas of interest should continue to adopt material balances as the means of flow determination and may not adopt this tool as material balances are the cost-effective way of monitoring flow of CO</w:t>
            </w:r>
            <w:r w:rsidRPr="00AC4830">
              <w:rPr>
                <w:sz w:val="20"/>
                <w:szCs w:val="20"/>
                <w:vertAlign w:val="subscript"/>
                <w:lang w:eastAsia="zh-CN"/>
              </w:rPr>
              <w:t>2</w:t>
            </w:r>
          </w:p>
        </w:tc>
        <w:tc>
          <w:tcPr>
            <w:tcW w:w="4811" w:type="dxa"/>
          </w:tcPr>
          <w:p w14:paraId="6EE2BB33" w14:textId="7202C866" w:rsidR="003D4BE0" w:rsidRPr="00AC4830" w:rsidRDefault="000571DA" w:rsidP="006D38CE">
            <w:pPr>
              <w:spacing w:line="276" w:lineRule="auto"/>
              <w:jc w:val="both"/>
              <w:rPr>
                <w:sz w:val="20"/>
                <w:szCs w:val="20"/>
                <w:lang w:eastAsia="zh-CN"/>
              </w:rPr>
            </w:pPr>
            <w:r w:rsidRPr="00AC4830">
              <w:rPr>
                <w:sz w:val="20"/>
                <w:szCs w:val="20"/>
                <w:lang w:eastAsia="zh-CN"/>
              </w:rPr>
              <w:t xml:space="preserve">The biogas </w:t>
            </w:r>
            <w:r w:rsidRPr="00AC4830">
              <w:rPr>
                <w:sz w:val="20"/>
                <w:szCs w:val="20"/>
                <w:lang w:val="en-GB" w:eastAsia="zh-CN"/>
              </w:rPr>
              <w:t>generated during the treatment process including CH</w:t>
            </w:r>
            <w:r w:rsidRPr="00AC4830">
              <w:rPr>
                <w:sz w:val="20"/>
                <w:szCs w:val="20"/>
                <w:vertAlign w:val="subscript"/>
                <w:lang w:val="en-GB" w:eastAsia="zh-CN"/>
              </w:rPr>
              <w:t>4</w:t>
            </w:r>
            <w:r w:rsidRPr="00AC4830">
              <w:rPr>
                <w:sz w:val="20"/>
                <w:szCs w:val="20"/>
                <w:lang w:val="en-GB" w:eastAsia="zh-CN"/>
              </w:rPr>
              <w:t>,</w:t>
            </w:r>
            <w:r w:rsidRPr="00AC4830">
              <w:rPr>
                <w:rFonts w:hint="eastAsia"/>
                <w:sz w:val="20"/>
                <w:szCs w:val="20"/>
              </w:rPr>
              <w:t xml:space="preserve"> H</w:t>
            </w:r>
            <w:r w:rsidRPr="00AC4830">
              <w:rPr>
                <w:rFonts w:hint="eastAsia"/>
                <w:sz w:val="20"/>
                <w:szCs w:val="20"/>
                <w:vertAlign w:val="subscript"/>
              </w:rPr>
              <w:t>2</w:t>
            </w:r>
            <w:r w:rsidRPr="00AC4830">
              <w:rPr>
                <w:rFonts w:hint="eastAsia"/>
                <w:sz w:val="20"/>
                <w:szCs w:val="20"/>
              </w:rPr>
              <w:t>S</w:t>
            </w:r>
            <w:r w:rsidRPr="00AC4830">
              <w:rPr>
                <w:rFonts w:hint="eastAsia"/>
                <w:sz w:val="20"/>
                <w:szCs w:val="20"/>
              </w:rPr>
              <w:t>、</w:t>
            </w:r>
            <w:r w:rsidRPr="00AC4830">
              <w:rPr>
                <w:rFonts w:hint="eastAsia"/>
                <w:sz w:val="20"/>
                <w:szCs w:val="20"/>
              </w:rPr>
              <w:t>O</w:t>
            </w:r>
            <w:r w:rsidRPr="00AC4830">
              <w:rPr>
                <w:rFonts w:hint="eastAsia"/>
                <w:sz w:val="20"/>
                <w:szCs w:val="20"/>
                <w:vertAlign w:val="subscript"/>
              </w:rPr>
              <w:t>2</w:t>
            </w:r>
            <w:r w:rsidR="00970160" w:rsidRPr="00AC4830">
              <w:rPr>
                <w:sz w:val="20"/>
                <w:szCs w:val="20"/>
                <w:vertAlign w:val="subscript"/>
                <w:lang w:eastAsia="zh-CN"/>
              </w:rPr>
              <w:t xml:space="preserve"> </w:t>
            </w:r>
            <w:r w:rsidR="00970160" w:rsidRPr="00AC4830">
              <w:rPr>
                <w:sz w:val="20"/>
                <w:szCs w:val="20"/>
                <w:lang w:eastAsia="zh-CN"/>
              </w:rPr>
              <w:t>and</w:t>
            </w:r>
            <w:r w:rsidR="00970160" w:rsidRPr="00AC4830">
              <w:rPr>
                <w:sz w:val="20"/>
                <w:szCs w:val="20"/>
                <w:vertAlign w:val="subscript"/>
                <w:lang w:eastAsia="zh-CN"/>
              </w:rPr>
              <w:t xml:space="preserve"> </w:t>
            </w:r>
            <w:r w:rsidRPr="00AC4830">
              <w:rPr>
                <w:sz w:val="20"/>
                <w:szCs w:val="20"/>
                <w:lang w:eastAsia="zh-CN"/>
              </w:rPr>
              <w:t>etc, therefore this tool is adopted used for determining the mass flow of a greenhouse gas.</w:t>
            </w:r>
          </w:p>
        </w:tc>
      </w:tr>
      <w:tr w:rsidR="003D4BE0" w:rsidRPr="003167C5" w14:paraId="573C0981" w14:textId="77777777" w:rsidTr="000F41AF">
        <w:tc>
          <w:tcPr>
            <w:tcW w:w="4811" w:type="dxa"/>
          </w:tcPr>
          <w:p w14:paraId="7731AB6D" w14:textId="77777777" w:rsidR="003D4BE0" w:rsidRPr="00AC4830" w:rsidRDefault="003D4BE0" w:rsidP="006D38CE">
            <w:pPr>
              <w:spacing w:line="276" w:lineRule="auto"/>
              <w:jc w:val="both"/>
              <w:rPr>
                <w:sz w:val="20"/>
                <w:szCs w:val="20"/>
                <w:lang w:eastAsia="zh-CN"/>
              </w:rPr>
            </w:pPr>
            <w:r w:rsidRPr="00AC4830">
              <w:rPr>
                <w:sz w:val="20"/>
                <w:szCs w:val="20"/>
                <w:lang w:eastAsia="zh-CN"/>
              </w:rPr>
              <w:t>The underlying methodology should specify:</w:t>
            </w:r>
          </w:p>
          <w:p w14:paraId="478A5B66" w14:textId="77777777" w:rsidR="003D4BE0" w:rsidRPr="00AC4830" w:rsidRDefault="003D4BE0" w:rsidP="006D38CE">
            <w:pPr>
              <w:spacing w:line="276" w:lineRule="auto"/>
              <w:jc w:val="both"/>
              <w:rPr>
                <w:sz w:val="20"/>
                <w:szCs w:val="20"/>
                <w:lang w:eastAsia="zh-CN"/>
              </w:rPr>
            </w:pPr>
            <w:r w:rsidRPr="00AC4830">
              <w:rPr>
                <w:sz w:val="20"/>
                <w:szCs w:val="20"/>
                <w:lang w:eastAsia="zh-CN"/>
              </w:rPr>
              <w:t>(a) The gaseous stream the tool should be applied to;</w:t>
            </w:r>
          </w:p>
          <w:p w14:paraId="21E139FD" w14:textId="77777777" w:rsidR="003D4BE0" w:rsidRPr="00AC4830" w:rsidRDefault="003D4BE0" w:rsidP="006D38CE">
            <w:pPr>
              <w:spacing w:line="276" w:lineRule="auto"/>
              <w:jc w:val="both"/>
              <w:rPr>
                <w:sz w:val="20"/>
                <w:szCs w:val="20"/>
                <w:lang w:eastAsia="zh-CN"/>
              </w:rPr>
            </w:pPr>
            <w:r w:rsidRPr="00AC4830">
              <w:rPr>
                <w:sz w:val="20"/>
                <w:szCs w:val="20"/>
                <w:lang w:eastAsia="zh-CN"/>
              </w:rPr>
              <w:t>(b) For which greenhouse gases the mass flow should be determined;</w:t>
            </w:r>
          </w:p>
          <w:p w14:paraId="587A61E5" w14:textId="77777777" w:rsidR="003D4BE0" w:rsidRPr="00AC4830" w:rsidRDefault="003D4BE0" w:rsidP="006D38CE">
            <w:pPr>
              <w:spacing w:line="276" w:lineRule="auto"/>
              <w:jc w:val="both"/>
              <w:rPr>
                <w:sz w:val="20"/>
                <w:szCs w:val="20"/>
                <w:lang w:eastAsia="zh-CN"/>
              </w:rPr>
            </w:pPr>
            <w:r w:rsidRPr="00AC4830">
              <w:rPr>
                <w:sz w:val="20"/>
                <w:szCs w:val="20"/>
                <w:lang w:eastAsia="zh-CN"/>
              </w:rPr>
              <w:t>(c) In which time intervals the flow of the gaseous stream should be measured; and</w:t>
            </w:r>
          </w:p>
          <w:p w14:paraId="6A0A76DD" w14:textId="77777777" w:rsidR="003D4BE0" w:rsidRPr="00AC4830" w:rsidRDefault="003D4BE0" w:rsidP="006D38CE">
            <w:pPr>
              <w:spacing w:line="276" w:lineRule="auto"/>
              <w:jc w:val="both"/>
              <w:rPr>
                <w:sz w:val="20"/>
                <w:szCs w:val="20"/>
                <w:lang w:eastAsia="zh-CN"/>
              </w:rPr>
            </w:pPr>
            <w:r w:rsidRPr="00AC4830">
              <w:rPr>
                <w:sz w:val="20"/>
                <w:szCs w:val="20"/>
                <w:lang w:eastAsia="zh-CN"/>
              </w:rPr>
              <w:t xml:space="preserve">(d) Situations where the simplification offered for calculating the molecular mass of the gaseous stream (equations (3) or (17) is not </w:t>
            </w:r>
            <w:r w:rsidRPr="00AC4830">
              <w:rPr>
                <w:sz w:val="20"/>
                <w:szCs w:val="20"/>
                <w:lang w:eastAsia="zh-CN"/>
              </w:rPr>
              <w:lastRenderedPageBreak/>
              <w:t>valid (such as the gaseous stream is predominantly composed of a gas other than N</w:t>
            </w:r>
            <w:r w:rsidRPr="00AC4830">
              <w:rPr>
                <w:sz w:val="20"/>
                <w:szCs w:val="20"/>
                <w:vertAlign w:val="subscript"/>
                <w:lang w:eastAsia="zh-CN"/>
              </w:rPr>
              <w:t>2</w:t>
            </w:r>
            <w:r w:rsidRPr="00AC4830">
              <w:rPr>
                <w:sz w:val="20"/>
                <w:szCs w:val="20"/>
                <w:lang w:eastAsia="zh-CN"/>
              </w:rPr>
              <w:t>).</w:t>
            </w:r>
          </w:p>
        </w:tc>
        <w:tc>
          <w:tcPr>
            <w:tcW w:w="4811" w:type="dxa"/>
          </w:tcPr>
          <w:p w14:paraId="561E0C0B" w14:textId="1E6F95C5" w:rsidR="003D4BE0" w:rsidRPr="00AC4830" w:rsidRDefault="00970160" w:rsidP="006D38CE">
            <w:pPr>
              <w:spacing w:line="276" w:lineRule="auto"/>
              <w:jc w:val="both"/>
              <w:rPr>
                <w:sz w:val="20"/>
                <w:szCs w:val="20"/>
                <w:lang w:eastAsia="zh-CN"/>
              </w:rPr>
            </w:pPr>
            <w:r w:rsidRPr="00AC4830">
              <w:rPr>
                <w:rFonts w:hint="eastAsia"/>
                <w:sz w:val="20"/>
                <w:szCs w:val="20"/>
                <w:lang w:eastAsia="zh-CN"/>
              </w:rPr>
              <w:lastRenderedPageBreak/>
              <w:t>a</w:t>
            </w:r>
            <w:r w:rsidRPr="00AC4830">
              <w:rPr>
                <w:sz w:val="20"/>
                <w:szCs w:val="20"/>
                <w:lang w:eastAsia="zh-CN"/>
              </w:rPr>
              <w:t xml:space="preserve">) </w:t>
            </w:r>
            <w:r w:rsidR="00FA24BE" w:rsidRPr="00AC4830">
              <w:rPr>
                <w:sz w:val="20"/>
                <w:szCs w:val="20"/>
                <w:lang w:eastAsia="zh-CN"/>
              </w:rPr>
              <w:t>Methodological tool” Tool to determine the mass flow of a greenhouse gas in a gaseous stream” is applied in the PDD</w:t>
            </w:r>
            <w:r w:rsidRPr="00AC4830">
              <w:rPr>
                <w:sz w:val="20"/>
                <w:szCs w:val="20"/>
                <w:lang w:eastAsia="zh-CN"/>
              </w:rPr>
              <w:t>.</w:t>
            </w:r>
          </w:p>
          <w:p w14:paraId="2FD10DFC" w14:textId="3191B17C" w:rsidR="00FA24BE" w:rsidRPr="00AC4830" w:rsidRDefault="00970160" w:rsidP="006D38CE">
            <w:pPr>
              <w:spacing w:line="276" w:lineRule="auto"/>
              <w:jc w:val="both"/>
              <w:rPr>
                <w:sz w:val="20"/>
                <w:szCs w:val="20"/>
                <w:lang w:eastAsia="zh-CN"/>
              </w:rPr>
            </w:pPr>
            <w:r w:rsidRPr="00AC4830">
              <w:rPr>
                <w:sz w:val="20"/>
                <w:szCs w:val="20"/>
                <w:lang w:eastAsia="zh-CN"/>
              </w:rPr>
              <w:t xml:space="preserve">b) </w:t>
            </w:r>
            <w:r w:rsidR="00FA24BE" w:rsidRPr="00AC4830">
              <w:rPr>
                <w:sz w:val="20"/>
                <w:szCs w:val="20"/>
                <w:lang w:eastAsia="zh-CN"/>
              </w:rPr>
              <w:t>The mass flow is determined in the monitoring plan of the PDD</w:t>
            </w:r>
            <w:r w:rsidRPr="00AC4830">
              <w:rPr>
                <w:sz w:val="20"/>
                <w:szCs w:val="20"/>
                <w:lang w:eastAsia="zh-CN"/>
              </w:rPr>
              <w:t>.</w:t>
            </w:r>
          </w:p>
          <w:p w14:paraId="4610CC35" w14:textId="296C2BBC" w:rsidR="00FA24BE" w:rsidRPr="00AC4830" w:rsidRDefault="00970160" w:rsidP="006D38CE">
            <w:pPr>
              <w:spacing w:line="276" w:lineRule="auto"/>
              <w:jc w:val="both"/>
              <w:rPr>
                <w:sz w:val="20"/>
                <w:szCs w:val="20"/>
                <w:lang w:eastAsia="zh-CN"/>
              </w:rPr>
            </w:pPr>
            <w:r w:rsidRPr="00AC4830">
              <w:rPr>
                <w:sz w:val="20"/>
                <w:szCs w:val="20"/>
                <w:lang w:eastAsia="zh-CN"/>
              </w:rPr>
              <w:t>c) T</w:t>
            </w:r>
            <w:r w:rsidR="00FA24BE" w:rsidRPr="00AC4830">
              <w:rPr>
                <w:sz w:val="20"/>
                <w:szCs w:val="20"/>
                <w:lang w:eastAsia="zh-CN"/>
              </w:rPr>
              <w:t xml:space="preserve">he flow of the gaseous stream will be measured </w:t>
            </w:r>
            <w:r w:rsidR="000571DA" w:rsidRPr="00AC4830">
              <w:rPr>
                <w:sz w:val="20"/>
                <w:szCs w:val="20"/>
                <w:lang w:eastAsia="zh-CN"/>
              </w:rPr>
              <w:t>continuously</w:t>
            </w:r>
            <w:r w:rsidRPr="00AC4830">
              <w:rPr>
                <w:sz w:val="20"/>
                <w:szCs w:val="20"/>
                <w:lang w:eastAsia="zh-CN"/>
              </w:rPr>
              <w:t>.</w:t>
            </w:r>
          </w:p>
          <w:p w14:paraId="2E7EF2F9" w14:textId="52CA614A" w:rsidR="000571DA" w:rsidRPr="00AC4830" w:rsidRDefault="00970160" w:rsidP="006D38CE">
            <w:pPr>
              <w:spacing w:line="276" w:lineRule="auto"/>
              <w:jc w:val="both"/>
              <w:rPr>
                <w:sz w:val="20"/>
                <w:szCs w:val="20"/>
                <w:lang w:eastAsia="zh-CN"/>
              </w:rPr>
            </w:pPr>
            <w:r w:rsidRPr="00AC4830">
              <w:rPr>
                <w:sz w:val="20"/>
                <w:szCs w:val="20"/>
                <w:lang w:eastAsia="zh-CN"/>
              </w:rPr>
              <w:t>d) T</w:t>
            </w:r>
            <w:r w:rsidR="000571DA" w:rsidRPr="00AC4830">
              <w:rPr>
                <w:sz w:val="20"/>
                <w:szCs w:val="20"/>
                <w:lang w:eastAsia="zh-CN"/>
              </w:rPr>
              <w:t>he gaseous stream is dry, equation</w:t>
            </w:r>
            <w:r w:rsidRPr="00AC4830">
              <w:rPr>
                <w:sz w:val="20"/>
                <w:szCs w:val="20"/>
                <w:lang w:eastAsia="zh-CN"/>
              </w:rPr>
              <w:t xml:space="preserve"> </w:t>
            </w:r>
            <w:r w:rsidR="000571DA" w:rsidRPr="00AC4830">
              <w:rPr>
                <w:sz w:val="20"/>
                <w:szCs w:val="20"/>
                <w:lang w:eastAsia="zh-CN"/>
              </w:rPr>
              <w:t xml:space="preserve">(5) and (6) </w:t>
            </w:r>
            <w:r w:rsidRPr="00AC4830">
              <w:rPr>
                <w:sz w:val="20"/>
                <w:szCs w:val="20"/>
                <w:lang w:eastAsia="zh-CN"/>
              </w:rPr>
              <w:t>are</w:t>
            </w:r>
            <w:r w:rsidR="000571DA" w:rsidRPr="00AC4830">
              <w:rPr>
                <w:sz w:val="20"/>
                <w:szCs w:val="20"/>
                <w:lang w:eastAsia="zh-CN"/>
              </w:rPr>
              <w:t xml:space="preserve"> used </w:t>
            </w:r>
            <w:r w:rsidRPr="00AC4830">
              <w:rPr>
                <w:sz w:val="20"/>
                <w:szCs w:val="20"/>
                <w:lang w:eastAsia="zh-CN"/>
              </w:rPr>
              <w:t>to calculate</w:t>
            </w:r>
            <w:r w:rsidR="000571DA" w:rsidRPr="00AC4830">
              <w:rPr>
                <w:sz w:val="20"/>
                <w:szCs w:val="20"/>
                <w:lang w:eastAsia="zh-CN"/>
              </w:rPr>
              <w:t xml:space="preserve"> the mass flow of greenhouse gas.</w:t>
            </w:r>
          </w:p>
        </w:tc>
      </w:tr>
    </w:tbl>
    <w:p w14:paraId="7BCF7A70" w14:textId="77777777" w:rsidR="003D4BE0" w:rsidRPr="003167C5" w:rsidRDefault="003D4BE0" w:rsidP="00FA41A5">
      <w:pPr>
        <w:jc w:val="both"/>
        <w:rPr>
          <w:lang w:eastAsia="zh-CN"/>
        </w:rPr>
      </w:pPr>
    </w:p>
    <w:tbl>
      <w:tblPr>
        <w:tblStyle w:val="afffff3"/>
        <w:tblW w:w="0" w:type="auto"/>
        <w:tblLook w:val="04A0" w:firstRow="1" w:lastRow="0" w:firstColumn="1" w:lastColumn="0" w:noHBand="0" w:noVBand="1"/>
      </w:tblPr>
      <w:tblGrid>
        <w:gridCol w:w="4811"/>
        <w:gridCol w:w="4811"/>
      </w:tblGrid>
      <w:tr w:rsidR="00FA00DB" w:rsidRPr="00AC4830" w14:paraId="35A141D4" w14:textId="77777777" w:rsidTr="000F41AF">
        <w:tc>
          <w:tcPr>
            <w:tcW w:w="9622" w:type="dxa"/>
            <w:gridSpan w:val="2"/>
          </w:tcPr>
          <w:p w14:paraId="2CF7B32B" w14:textId="6FCEDE13" w:rsidR="00FA00DB" w:rsidRPr="00AC4830" w:rsidRDefault="00FA00DB" w:rsidP="000F41AF">
            <w:pPr>
              <w:jc w:val="both"/>
              <w:rPr>
                <w:b/>
                <w:bCs/>
                <w:sz w:val="20"/>
                <w:szCs w:val="20"/>
                <w:lang w:eastAsia="zh-CN"/>
              </w:rPr>
            </w:pPr>
            <w:r w:rsidRPr="00AC4830">
              <w:rPr>
                <w:rFonts w:hint="eastAsia"/>
                <w:b/>
                <w:bCs/>
                <w:sz w:val="20"/>
                <w:szCs w:val="20"/>
                <w:lang w:eastAsia="zh-CN"/>
              </w:rPr>
              <w:t>T</w:t>
            </w:r>
            <w:r w:rsidRPr="00AC4830">
              <w:rPr>
                <w:b/>
                <w:bCs/>
                <w:sz w:val="20"/>
                <w:szCs w:val="20"/>
                <w:lang w:eastAsia="zh-CN"/>
              </w:rPr>
              <w:t>ool 14:</w:t>
            </w:r>
            <w:r w:rsidRPr="00AC4830">
              <w:rPr>
                <w:rFonts w:hint="eastAsia"/>
                <w:b/>
                <w:bCs/>
                <w:sz w:val="20"/>
                <w:szCs w:val="20"/>
              </w:rPr>
              <w:t xml:space="preserve"> </w:t>
            </w:r>
            <w:r w:rsidRPr="00AC4830">
              <w:rPr>
                <w:b/>
                <w:bCs/>
                <w:sz w:val="20"/>
                <w:szCs w:val="20"/>
                <w:lang w:eastAsia="zh-CN"/>
              </w:rPr>
              <w:t>“Project and leakage emissions from anaerobic digesters (</w:t>
            </w:r>
            <w:r w:rsidR="00970160" w:rsidRPr="00AC4830">
              <w:rPr>
                <w:b/>
                <w:bCs/>
                <w:sz w:val="20"/>
                <w:szCs w:val="20"/>
                <w:lang w:eastAsia="zh-CN"/>
              </w:rPr>
              <w:t xml:space="preserve">Version </w:t>
            </w:r>
            <w:r w:rsidRPr="00AC4830">
              <w:rPr>
                <w:b/>
                <w:bCs/>
                <w:sz w:val="20"/>
                <w:szCs w:val="20"/>
                <w:lang w:eastAsia="zh-CN"/>
              </w:rPr>
              <w:t>02.0)”</w:t>
            </w:r>
          </w:p>
        </w:tc>
      </w:tr>
      <w:tr w:rsidR="00FA00DB" w:rsidRPr="00AC4830" w14:paraId="0DD47AE5" w14:textId="77777777" w:rsidTr="000F41AF">
        <w:tc>
          <w:tcPr>
            <w:tcW w:w="4811" w:type="dxa"/>
          </w:tcPr>
          <w:p w14:paraId="0A85BA5D" w14:textId="77777777" w:rsidR="00052627" w:rsidRPr="00AC4830" w:rsidRDefault="00052627" w:rsidP="006D38CE">
            <w:pPr>
              <w:spacing w:line="276" w:lineRule="auto"/>
              <w:jc w:val="both"/>
              <w:rPr>
                <w:sz w:val="20"/>
                <w:szCs w:val="20"/>
                <w:lang w:eastAsia="zh-CN"/>
              </w:rPr>
            </w:pPr>
            <w:r w:rsidRPr="00AC4830">
              <w:rPr>
                <w:sz w:val="20"/>
                <w:szCs w:val="20"/>
                <w:lang w:eastAsia="zh-CN"/>
              </w:rPr>
              <w:t>The following sources of project emissions are accounted for in this tool:</w:t>
            </w:r>
          </w:p>
          <w:p w14:paraId="474B364F" w14:textId="77777777" w:rsidR="00052627" w:rsidRPr="00AC4830" w:rsidRDefault="00052627" w:rsidP="006D38CE">
            <w:pPr>
              <w:spacing w:line="276" w:lineRule="auto"/>
              <w:jc w:val="both"/>
              <w:rPr>
                <w:sz w:val="20"/>
                <w:szCs w:val="20"/>
                <w:lang w:eastAsia="zh-CN"/>
              </w:rPr>
            </w:pPr>
            <w:r w:rsidRPr="00AC4830">
              <w:rPr>
                <w:sz w:val="20"/>
                <w:szCs w:val="20"/>
                <w:lang w:eastAsia="zh-CN"/>
              </w:rPr>
              <w:t>(a) CO</w:t>
            </w:r>
            <w:r w:rsidRPr="00AC4830">
              <w:rPr>
                <w:sz w:val="20"/>
                <w:szCs w:val="20"/>
                <w:vertAlign w:val="subscript"/>
                <w:lang w:eastAsia="zh-CN"/>
              </w:rPr>
              <w:t>2</w:t>
            </w:r>
            <w:r w:rsidRPr="00AC4830">
              <w:rPr>
                <w:sz w:val="20"/>
                <w:szCs w:val="20"/>
                <w:lang w:eastAsia="zh-CN"/>
              </w:rPr>
              <w:t xml:space="preserve"> emissions from consumption of electricity associated with the operation of the anaerobic digester;</w:t>
            </w:r>
          </w:p>
          <w:p w14:paraId="2B6F5B34" w14:textId="77777777" w:rsidR="00052627" w:rsidRPr="00AC4830" w:rsidRDefault="00052627" w:rsidP="006D38CE">
            <w:pPr>
              <w:spacing w:line="276" w:lineRule="auto"/>
              <w:jc w:val="both"/>
              <w:rPr>
                <w:sz w:val="20"/>
                <w:szCs w:val="20"/>
                <w:lang w:eastAsia="zh-CN"/>
              </w:rPr>
            </w:pPr>
            <w:r w:rsidRPr="00AC4830">
              <w:rPr>
                <w:sz w:val="20"/>
                <w:szCs w:val="20"/>
                <w:lang w:eastAsia="zh-CN"/>
              </w:rPr>
              <w:t>(b) CO</w:t>
            </w:r>
            <w:r w:rsidRPr="00AC4830">
              <w:rPr>
                <w:sz w:val="20"/>
                <w:szCs w:val="20"/>
                <w:vertAlign w:val="subscript"/>
                <w:lang w:eastAsia="zh-CN"/>
              </w:rPr>
              <w:t>2</w:t>
            </w:r>
            <w:r w:rsidRPr="00AC4830">
              <w:rPr>
                <w:sz w:val="20"/>
                <w:szCs w:val="20"/>
                <w:lang w:eastAsia="zh-CN"/>
              </w:rPr>
              <w:t xml:space="preserve"> emissions from consumption of fossil fuels associated with the operation of the anaerobic digester;</w:t>
            </w:r>
          </w:p>
          <w:p w14:paraId="6A0A9FF2" w14:textId="77777777" w:rsidR="00052627" w:rsidRPr="00AC4830" w:rsidRDefault="00052627" w:rsidP="006D38CE">
            <w:pPr>
              <w:spacing w:line="276" w:lineRule="auto"/>
              <w:jc w:val="both"/>
              <w:rPr>
                <w:sz w:val="20"/>
                <w:szCs w:val="20"/>
                <w:lang w:eastAsia="zh-CN"/>
              </w:rPr>
            </w:pPr>
            <w:r w:rsidRPr="00AC4830">
              <w:rPr>
                <w:sz w:val="20"/>
                <w:szCs w:val="20"/>
                <w:lang w:eastAsia="zh-CN"/>
              </w:rPr>
              <w:t>(c) CH</w:t>
            </w:r>
            <w:r w:rsidRPr="00AC4830">
              <w:rPr>
                <w:sz w:val="20"/>
                <w:szCs w:val="20"/>
                <w:vertAlign w:val="subscript"/>
                <w:lang w:eastAsia="zh-CN"/>
              </w:rPr>
              <w:t>4</w:t>
            </w:r>
            <w:r w:rsidRPr="00AC4830">
              <w:rPr>
                <w:sz w:val="20"/>
                <w:szCs w:val="20"/>
                <w:lang w:eastAsia="zh-CN"/>
              </w:rPr>
              <w:t xml:space="preserve"> emissions from the digester (emissions during maintenance of the digester, physical leaks through the roof and side walls, and release through safety valves due to excess pressure in the digester); and</w:t>
            </w:r>
          </w:p>
          <w:p w14:paraId="06672741" w14:textId="34A700C0" w:rsidR="00FA00DB" w:rsidRPr="00AC4830" w:rsidRDefault="00052627" w:rsidP="006D38CE">
            <w:pPr>
              <w:spacing w:line="276" w:lineRule="auto"/>
              <w:jc w:val="both"/>
              <w:rPr>
                <w:sz w:val="20"/>
                <w:szCs w:val="20"/>
                <w:lang w:eastAsia="zh-CN"/>
              </w:rPr>
            </w:pPr>
            <w:r w:rsidRPr="00AC4830">
              <w:rPr>
                <w:sz w:val="20"/>
                <w:szCs w:val="20"/>
                <w:lang w:eastAsia="zh-CN"/>
              </w:rPr>
              <w:t>(d) CH</w:t>
            </w:r>
            <w:r w:rsidRPr="00AC4830">
              <w:rPr>
                <w:sz w:val="20"/>
                <w:szCs w:val="20"/>
                <w:vertAlign w:val="subscript"/>
                <w:lang w:eastAsia="zh-CN"/>
              </w:rPr>
              <w:t>4</w:t>
            </w:r>
            <w:r w:rsidRPr="00AC4830">
              <w:rPr>
                <w:sz w:val="20"/>
                <w:szCs w:val="20"/>
                <w:lang w:eastAsia="zh-CN"/>
              </w:rPr>
              <w:t xml:space="preserve"> emissions from flaring of biogas.</w:t>
            </w:r>
          </w:p>
        </w:tc>
        <w:tc>
          <w:tcPr>
            <w:tcW w:w="4811" w:type="dxa"/>
          </w:tcPr>
          <w:p w14:paraId="3E5995CC" w14:textId="7250B56E" w:rsidR="00FA00DB" w:rsidRPr="00AC4830" w:rsidRDefault="00E43824" w:rsidP="006D38CE">
            <w:pPr>
              <w:spacing w:line="276" w:lineRule="auto"/>
              <w:jc w:val="both"/>
              <w:rPr>
                <w:sz w:val="20"/>
                <w:szCs w:val="20"/>
                <w:lang w:eastAsia="zh-CN"/>
              </w:rPr>
            </w:pPr>
            <w:r w:rsidRPr="00AC4830">
              <w:rPr>
                <w:sz w:val="20"/>
                <w:szCs w:val="20"/>
                <w:lang w:eastAsia="zh-CN"/>
              </w:rPr>
              <w:t>E</w:t>
            </w:r>
            <w:r w:rsidR="009C5555" w:rsidRPr="00AC4830">
              <w:rPr>
                <w:sz w:val="20"/>
                <w:szCs w:val="20"/>
                <w:lang w:eastAsia="zh-CN"/>
              </w:rPr>
              <w:t xml:space="preserve">lectricity </w:t>
            </w:r>
            <w:r w:rsidR="006D7BDB" w:rsidRPr="00AC4830">
              <w:rPr>
                <w:sz w:val="20"/>
                <w:szCs w:val="20"/>
                <w:lang w:eastAsia="zh-CN"/>
              </w:rPr>
              <w:t xml:space="preserve">will be </w:t>
            </w:r>
            <w:r w:rsidR="008F326E">
              <w:rPr>
                <w:sz w:val="20"/>
                <w:szCs w:val="20"/>
                <w:lang w:eastAsia="zh-CN"/>
              </w:rPr>
              <w:t>consumed</w:t>
            </w:r>
            <w:r w:rsidR="006143DE" w:rsidRPr="00AC4830">
              <w:rPr>
                <w:sz w:val="20"/>
                <w:szCs w:val="20"/>
                <w:lang w:eastAsia="zh-CN"/>
              </w:rPr>
              <w:t xml:space="preserve"> </w:t>
            </w:r>
            <w:r w:rsidR="006D7BDB" w:rsidRPr="00AC4830">
              <w:rPr>
                <w:sz w:val="20"/>
                <w:szCs w:val="20"/>
                <w:lang w:eastAsia="zh-CN"/>
              </w:rPr>
              <w:t>d</w:t>
            </w:r>
            <w:r w:rsidR="009C5555" w:rsidRPr="00AC4830">
              <w:rPr>
                <w:sz w:val="20"/>
                <w:szCs w:val="20"/>
                <w:lang w:eastAsia="zh-CN"/>
              </w:rPr>
              <w:t xml:space="preserve">uring the </w:t>
            </w:r>
            <w:r w:rsidR="006D7BDB" w:rsidRPr="00AC4830">
              <w:rPr>
                <w:sz w:val="20"/>
                <w:szCs w:val="20"/>
                <w:lang w:eastAsia="zh-CN"/>
              </w:rPr>
              <w:t>o</w:t>
            </w:r>
            <w:r w:rsidR="009C5555" w:rsidRPr="00AC4830">
              <w:rPr>
                <w:sz w:val="20"/>
                <w:szCs w:val="20"/>
                <w:lang w:eastAsia="zh-CN"/>
              </w:rPr>
              <w:t>peration of the ana</w:t>
            </w:r>
            <w:r w:rsidR="006D7BDB" w:rsidRPr="00AC4830">
              <w:rPr>
                <w:sz w:val="20"/>
                <w:szCs w:val="20"/>
                <w:lang w:eastAsia="zh-CN"/>
              </w:rPr>
              <w:t>e</w:t>
            </w:r>
            <w:r w:rsidR="009C5555" w:rsidRPr="00AC4830">
              <w:rPr>
                <w:sz w:val="20"/>
                <w:szCs w:val="20"/>
                <w:lang w:eastAsia="zh-CN"/>
              </w:rPr>
              <w:t xml:space="preserve">robic digester, </w:t>
            </w:r>
            <w:r w:rsidR="006D7BDB" w:rsidRPr="00AC4830">
              <w:rPr>
                <w:sz w:val="20"/>
                <w:szCs w:val="20"/>
                <w:lang w:eastAsia="zh-CN"/>
              </w:rPr>
              <w:t xml:space="preserve">and </w:t>
            </w:r>
            <w:r w:rsidR="00EC754C" w:rsidRPr="00AC4830">
              <w:rPr>
                <w:sz w:val="20"/>
                <w:szCs w:val="20"/>
                <w:lang w:eastAsia="zh-CN"/>
              </w:rPr>
              <w:t>the anaerobic digestion process of this project does not involve the use of fossil fuels</w:t>
            </w:r>
            <w:r w:rsidR="006D7BDB" w:rsidRPr="00AC4830">
              <w:rPr>
                <w:sz w:val="20"/>
                <w:szCs w:val="20"/>
                <w:lang w:eastAsia="zh-CN"/>
              </w:rPr>
              <w:t>, meanwhile</w:t>
            </w:r>
            <w:r w:rsidR="009C5555" w:rsidRPr="00AC4830">
              <w:rPr>
                <w:sz w:val="20"/>
                <w:szCs w:val="20"/>
                <w:lang w:eastAsia="zh-CN"/>
              </w:rPr>
              <w:t xml:space="preserve"> </w:t>
            </w:r>
            <w:r w:rsidR="006D7BDB" w:rsidRPr="00AC4830">
              <w:rPr>
                <w:sz w:val="20"/>
                <w:szCs w:val="20"/>
                <w:lang w:eastAsia="zh-CN"/>
              </w:rPr>
              <w:t xml:space="preserve">the </w:t>
            </w:r>
            <w:r w:rsidR="00B371B5" w:rsidRPr="00AC4830">
              <w:rPr>
                <w:sz w:val="20"/>
                <w:szCs w:val="20"/>
                <w:lang w:eastAsia="zh-CN"/>
              </w:rPr>
              <w:t xml:space="preserve">project activity will replace the current open anaerobic lagoons with </w:t>
            </w:r>
            <w:r w:rsidR="00D10A60">
              <w:rPr>
                <w:sz w:val="20"/>
                <w:szCs w:val="20"/>
                <w:lang w:eastAsia="zh-CN"/>
              </w:rPr>
              <w:t>9 new closed anaerobic digesters</w:t>
            </w:r>
            <w:r w:rsidR="00B371B5" w:rsidRPr="00AC4830">
              <w:rPr>
                <w:sz w:val="20"/>
                <w:szCs w:val="20"/>
                <w:lang w:eastAsia="zh-CN"/>
              </w:rPr>
              <w:t>.</w:t>
            </w:r>
            <w:r w:rsidR="006D7BDB" w:rsidRPr="00AC4830">
              <w:rPr>
                <w:sz w:val="20"/>
                <w:szCs w:val="20"/>
                <w:lang w:eastAsia="zh-CN"/>
              </w:rPr>
              <w:t xml:space="preserve"> </w:t>
            </w:r>
            <w:r w:rsidR="00B371B5" w:rsidRPr="00AC4830">
              <w:rPr>
                <w:sz w:val="20"/>
                <w:szCs w:val="20"/>
                <w:lang w:eastAsia="zh-CN"/>
              </w:rPr>
              <w:t>So, the project meets the</w:t>
            </w:r>
            <w:r w:rsidR="00970160" w:rsidRPr="00AC4830">
              <w:rPr>
                <w:sz w:val="20"/>
                <w:szCs w:val="20"/>
                <w:lang w:eastAsia="zh-CN"/>
              </w:rPr>
              <w:t xml:space="preserve"> </w:t>
            </w:r>
            <w:r w:rsidR="009C5555" w:rsidRPr="00AC4830">
              <w:rPr>
                <w:sz w:val="20"/>
                <w:szCs w:val="20"/>
                <w:lang w:eastAsia="zh-CN"/>
              </w:rPr>
              <w:t>(a)</w:t>
            </w:r>
            <w:r w:rsidR="00EC754C" w:rsidRPr="00AC4830">
              <w:rPr>
                <w:sz w:val="20"/>
                <w:szCs w:val="20"/>
                <w:lang w:eastAsia="zh-CN"/>
              </w:rPr>
              <w:t xml:space="preserve"> </w:t>
            </w:r>
            <w:r w:rsidR="00EC754C" w:rsidRPr="00AC4830">
              <w:rPr>
                <w:rFonts w:hint="eastAsia"/>
                <w:sz w:val="20"/>
                <w:szCs w:val="20"/>
                <w:lang w:eastAsia="zh-CN"/>
              </w:rPr>
              <w:t>a</w:t>
            </w:r>
            <w:r w:rsidR="00D73214" w:rsidRPr="00AC4830">
              <w:rPr>
                <w:rFonts w:hint="eastAsia"/>
                <w:sz w:val="20"/>
                <w:szCs w:val="20"/>
                <w:lang w:eastAsia="zh-CN"/>
              </w:rPr>
              <w:t>nd</w:t>
            </w:r>
            <w:r w:rsidR="00D73214" w:rsidRPr="00AC4830">
              <w:rPr>
                <w:sz w:val="20"/>
                <w:szCs w:val="20"/>
                <w:lang w:eastAsia="zh-CN"/>
              </w:rPr>
              <w:t xml:space="preserve"> </w:t>
            </w:r>
            <w:r w:rsidR="006D7BDB" w:rsidRPr="00AC4830">
              <w:rPr>
                <w:sz w:val="20"/>
                <w:szCs w:val="20"/>
                <w:lang w:eastAsia="zh-CN"/>
              </w:rPr>
              <w:t>(c)</w:t>
            </w:r>
            <w:r w:rsidR="00B371B5" w:rsidRPr="00AC4830">
              <w:rPr>
                <w:sz w:val="20"/>
                <w:szCs w:val="20"/>
                <w:lang w:eastAsia="zh-CN"/>
              </w:rPr>
              <w:t>.</w:t>
            </w:r>
          </w:p>
        </w:tc>
      </w:tr>
      <w:tr w:rsidR="00052627" w:rsidRPr="00AC4830" w14:paraId="5A9AAE5C" w14:textId="77777777" w:rsidTr="000F41AF">
        <w:tc>
          <w:tcPr>
            <w:tcW w:w="4811" w:type="dxa"/>
          </w:tcPr>
          <w:p w14:paraId="320F9516" w14:textId="77777777" w:rsidR="00B371B5" w:rsidRPr="00AC4830" w:rsidRDefault="00B371B5" w:rsidP="006D38CE">
            <w:pPr>
              <w:spacing w:line="276" w:lineRule="auto"/>
              <w:jc w:val="both"/>
              <w:rPr>
                <w:sz w:val="20"/>
                <w:szCs w:val="20"/>
                <w:lang w:eastAsia="zh-CN"/>
              </w:rPr>
            </w:pPr>
            <w:r w:rsidRPr="00AC4830">
              <w:rPr>
                <w:sz w:val="20"/>
                <w:szCs w:val="20"/>
                <w:lang w:eastAsia="zh-CN"/>
              </w:rPr>
              <w:t>The following sources of leakage emissions are accounted for in this tool:</w:t>
            </w:r>
          </w:p>
          <w:p w14:paraId="1AD72B43" w14:textId="77777777" w:rsidR="00B371B5" w:rsidRPr="00AC4830" w:rsidRDefault="00B371B5" w:rsidP="006D38CE">
            <w:pPr>
              <w:spacing w:line="276" w:lineRule="auto"/>
              <w:jc w:val="both"/>
              <w:rPr>
                <w:sz w:val="20"/>
                <w:szCs w:val="20"/>
                <w:lang w:eastAsia="zh-CN"/>
              </w:rPr>
            </w:pPr>
            <w:r w:rsidRPr="00AC4830">
              <w:rPr>
                <w:sz w:val="20"/>
                <w:szCs w:val="20"/>
                <w:lang w:eastAsia="zh-CN"/>
              </w:rPr>
              <w:t>(a) CH</w:t>
            </w:r>
            <w:r w:rsidRPr="00AC4830">
              <w:rPr>
                <w:sz w:val="20"/>
                <w:szCs w:val="20"/>
                <w:vertAlign w:val="subscript"/>
                <w:lang w:eastAsia="zh-CN"/>
              </w:rPr>
              <w:t>4</w:t>
            </w:r>
            <w:r w:rsidRPr="00AC4830">
              <w:rPr>
                <w:sz w:val="20"/>
                <w:szCs w:val="20"/>
                <w:lang w:eastAsia="zh-CN"/>
              </w:rPr>
              <w:t xml:space="preserve"> and N</w:t>
            </w:r>
            <w:r w:rsidRPr="00AC4830">
              <w:rPr>
                <w:sz w:val="20"/>
                <w:szCs w:val="20"/>
                <w:vertAlign w:val="subscript"/>
                <w:lang w:eastAsia="zh-CN"/>
              </w:rPr>
              <w:t>2</w:t>
            </w:r>
            <w:r w:rsidRPr="00AC4830">
              <w:rPr>
                <w:sz w:val="20"/>
                <w:szCs w:val="20"/>
                <w:lang w:eastAsia="zh-CN"/>
              </w:rPr>
              <w:t>O emission from composting of digestate;</w:t>
            </w:r>
          </w:p>
          <w:p w14:paraId="3FE307C9" w14:textId="7D49D73B" w:rsidR="00052627" w:rsidRPr="00AC4830" w:rsidRDefault="00B371B5" w:rsidP="006D38CE">
            <w:pPr>
              <w:spacing w:line="276" w:lineRule="auto"/>
              <w:jc w:val="both"/>
              <w:rPr>
                <w:sz w:val="20"/>
                <w:szCs w:val="20"/>
                <w:lang w:eastAsia="zh-CN"/>
              </w:rPr>
            </w:pPr>
            <w:r w:rsidRPr="00AC4830">
              <w:rPr>
                <w:sz w:val="20"/>
                <w:szCs w:val="20"/>
                <w:lang w:eastAsia="zh-CN"/>
              </w:rPr>
              <w:t>(b) CH</w:t>
            </w:r>
            <w:r w:rsidRPr="00AC4830">
              <w:rPr>
                <w:sz w:val="20"/>
                <w:szCs w:val="20"/>
                <w:vertAlign w:val="subscript"/>
                <w:lang w:eastAsia="zh-CN"/>
              </w:rPr>
              <w:t>4</w:t>
            </w:r>
            <w:r w:rsidRPr="00AC4830">
              <w:rPr>
                <w:sz w:val="20"/>
                <w:szCs w:val="20"/>
                <w:lang w:eastAsia="zh-CN"/>
              </w:rPr>
              <w:t xml:space="preserve"> emissions from the anaerobic decay of digestate disposed in a SWDS or subjected to anaerobic storage, such as in a stabilization pond</w:t>
            </w:r>
            <w:r w:rsidR="006632BF" w:rsidRPr="00AC4830">
              <w:rPr>
                <w:sz w:val="20"/>
                <w:szCs w:val="20"/>
                <w:lang w:eastAsia="zh-CN"/>
              </w:rPr>
              <w:t>.</w:t>
            </w:r>
          </w:p>
        </w:tc>
        <w:tc>
          <w:tcPr>
            <w:tcW w:w="4811" w:type="dxa"/>
          </w:tcPr>
          <w:p w14:paraId="03AE8E6D" w14:textId="6A284EFB" w:rsidR="006632BF" w:rsidRPr="00AC4830" w:rsidRDefault="006632BF" w:rsidP="006D38CE">
            <w:pPr>
              <w:spacing w:line="276" w:lineRule="auto"/>
              <w:jc w:val="both"/>
              <w:rPr>
                <w:sz w:val="20"/>
                <w:szCs w:val="20"/>
              </w:rPr>
            </w:pPr>
            <w:r w:rsidRPr="00AC4830">
              <w:rPr>
                <w:rFonts w:hint="eastAsia"/>
                <w:sz w:val="20"/>
                <w:szCs w:val="20"/>
                <w:lang w:val="en-GB" w:eastAsia="zh-CN"/>
              </w:rPr>
              <w:t>T</w:t>
            </w:r>
            <w:r w:rsidRPr="00AC4830">
              <w:rPr>
                <w:sz w:val="20"/>
                <w:szCs w:val="20"/>
                <w:lang w:val="en-GB" w:eastAsia="zh-CN"/>
              </w:rPr>
              <w:t xml:space="preserve">he project activity will replace the current open anaerobic lagoons with </w:t>
            </w:r>
            <w:r w:rsidR="00D10A60">
              <w:rPr>
                <w:sz w:val="20"/>
                <w:szCs w:val="20"/>
                <w:lang w:val="en-GB" w:eastAsia="zh-CN"/>
              </w:rPr>
              <w:t>9 new closed anaerobic digesters</w:t>
            </w:r>
            <w:r w:rsidRPr="00AC4830">
              <w:rPr>
                <w:sz w:val="20"/>
                <w:szCs w:val="20"/>
                <w:lang w:val="en-GB" w:eastAsia="zh-CN"/>
              </w:rPr>
              <w:t>.</w:t>
            </w:r>
            <w:r w:rsidRPr="00AC4830">
              <w:rPr>
                <w:sz w:val="20"/>
                <w:szCs w:val="20"/>
              </w:rPr>
              <w:t xml:space="preserve"> </w:t>
            </w:r>
            <w:r w:rsidR="00212F4F" w:rsidRPr="00AC4830">
              <w:rPr>
                <w:sz w:val="20"/>
                <w:szCs w:val="20"/>
                <w:lang w:val="en-GB" w:eastAsia="zh-CN"/>
              </w:rPr>
              <w:t xml:space="preserve">The biogas generated during the treatment process will be captured for power generation. </w:t>
            </w:r>
            <w:r w:rsidRPr="00AC4830">
              <w:rPr>
                <w:sz w:val="20"/>
                <w:szCs w:val="20"/>
                <w:lang w:val="en-GB" w:eastAsia="zh-CN"/>
              </w:rPr>
              <w:t>After anaerobic digestion, the fermented sludge will be treated in aerobic composting system, which will be used as fertilizer.</w:t>
            </w:r>
            <w:r w:rsidR="00212F4F" w:rsidRPr="00AC4830">
              <w:rPr>
                <w:sz w:val="20"/>
                <w:szCs w:val="20"/>
                <w:lang w:val="en-GB" w:eastAsia="zh-CN"/>
              </w:rPr>
              <w:t xml:space="preserve"> So, the proposed project meets this criterial.</w:t>
            </w:r>
          </w:p>
        </w:tc>
      </w:tr>
      <w:tr w:rsidR="00052627" w:rsidRPr="00AC4830" w14:paraId="5D00E866" w14:textId="77777777" w:rsidTr="000F41AF">
        <w:tc>
          <w:tcPr>
            <w:tcW w:w="4811" w:type="dxa"/>
          </w:tcPr>
          <w:p w14:paraId="08F2186A" w14:textId="237EBE55" w:rsidR="00052627" w:rsidRPr="00AC4830" w:rsidRDefault="00212F4F" w:rsidP="006D38CE">
            <w:pPr>
              <w:spacing w:line="276" w:lineRule="auto"/>
              <w:jc w:val="both"/>
              <w:rPr>
                <w:sz w:val="20"/>
                <w:szCs w:val="20"/>
                <w:lang w:eastAsia="zh-CN"/>
              </w:rPr>
            </w:pPr>
            <w:r w:rsidRPr="00AC4830">
              <w:rPr>
                <w:sz w:val="20"/>
                <w:szCs w:val="20"/>
                <w:lang w:eastAsia="zh-CN"/>
              </w:rPr>
              <w:t>Emission sources associated with N</w:t>
            </w:r>
            <w:r w:rsidRPr="00AC4830">
              <w:rPr>
                <w:sz w:val="20"/>
                <w:szCs w:val="20"/>
                <w:vertAlign w:val="subscript"/>
                <w:lang w:eastAsia="zh-CN"/>
              </w:rPr>
              <w:t>2</w:t>
            </w:r>
            <w:r w:rsidRPr="00AC4830">
              <w:rPr>
                <w:sz w:val="20"/>
                <w:szCs w:val="20"/>
                <w:lang w:eastAsia="zh-CN"/>
              </w:rPr>
              <w:t>O emissions from physical leakages from the digester, transportation of feed material and digestate or any other on-site transportation, piped distribution of the biogas, aerobic treatment of liquid digestate and land application of the digestate are neglected because these are minor emission sources or because they are accounted in the methodologies referring to this tool.</w:t>
            </w:r>
          </w:p>
        </w:tc>
        <w:tc>
          <w:tcPr>
            <w:tcW w:w="4811" w:type="dxa"/>
          </w:tcPr>
          <w:p w14:paraId="4A9F515B" w14:textId="198A44BE" w:rsidR="00052627" w:rsidRPr="00AC4830" w:rsidRDefault="009D794E" w:rsidP="006D38CE">
            <w:pPr>
              <w:spacing w:line="276" w:lineRule="auto"/>
              <w:jc w:val="both"/>
              <w:rPr>
                <w:sz w:val="20"/>
                <w:szCs w:val="20"/>
                <w:lang w:eastAsia="zh-CN"/>
              </w:rPr>
            </w:pPr>
            <w:r w:rsidRPr="00AC4830">
              <w:rPr>
                <w:sz w:val="20"/>
                <w:szCs w:val="20"/>
                <w:lang w:eastAsia="zh-CN"/>
              </w:rPr>
              <w:t>Emission sources associated with N</w:t>
            </w:r>
            <w:r w:rsidRPr="00AC4830">
              <w:rPr>
                <w:sz w:val="20"/>
                <w:szCs w:val="20"/>
                <w:vertAlign w:val="subscript"/>
                <w:lang w:eastAsia="zh-CN"/>
              </w:rPr>
              <w:t>2</w:t>
            </w:r>
            <w:r w:rsidRPr="00AC4830">
              <w:rPr>
                <w:sz w:val="20"/>
                <w:szCs w:val="20"/>
                <w:lang w:eastAsia="zh-CN"/>
              </w:rPr>
              <w:t>O emissions from physical leakages from the digester, transportation of feed material and digestate or any other on-site transportation, piped distribution of the biogas, aerobic treatment of liquid digestate and land application of the digestate are neglected because these are minor emission sources</w:t>
            </w:r>
            <w:r w:rsidR="00970160" w:rsidRPr="00AC4830">
              <w:rPr>
                <w:sz w:val="20"/>
                <w:szCs w:val="20"/>
                <w:lang w:eastAsia="zh-CN"/>
              </w:rPr>
              <w:t>.</w:t>
            </w:r>
          </w:p>
        </w:tc>
      </w:tr>
    </w:tbl>
    <w:p w14:paraId="0E7F4BEB" w14:textId="2AFCE7C6" w:rsidR="000026FF" w:rsidRDefault="000026FF" w:rsidP="000026FF">
      <w:pPr>
        <w:spacing w:after="0" w:line="276" w:lineRule="auto"/>
        <w:jc w:val="both"/>
      </w:pPr>
    </w:p>
    <w:tbl>
      <w:tblPr>
        <w:tblStyle w:val="afffff3"/>
        <w:tblW w:w="0" w:type="auto"/>
        <w:tblLook w:val="04A0" w:firstRow="1" w:lastRow="0" w:firstColumn="1" w:lastColumn="0" w:noHBand="0" w:noVBand="1"/>
      </w:tblPr>
      <w:tblGrid>
        <w:gridCol w:w="4811"/>
        <w:gridCol w:w="4811"/>
      </w:tblGrid>
      <w:tr w:rsidR="008C594A" w:rsidRPr="008C594A" w14:paraId="7D694BF0" w14:textId="77777777" w:rsidTr="00E97E5C">
        <w:trPr>
          <w:ins w:id="223" w:author="Joanna87" w:date="2021-10-19T16:33:00Z"/>
        </w:trPr>
        <w:tc>
          <w:tcPr>
            <w:tcW w:w="9622" w:type="dxa"/>
            <w:gridSpan w:val="2"/>
          </w:tcPr>
          <w:p w14:paraId="49A29635" w14:textId="7B9FB1E1" w:rsidR="008C594A" w:rsidRPr="008C594A" w:rsidRDefault="008C594A" w:rsidP="00E97E5C">
            <w:pPr>
              <w:spacing w:line="276" w:lineRule="auto"/>
              <w:jc w:val="both"/>
              <w:rPr>
                <w:ins w:id="224" w:author="Joanna87" w:date="2021-10-19T16:33:00Z"/>
                <w:i/>
                <w:iCs/>
                <w:sz w:val="20"/>
                <w:szCs w:val="20"/>
                <w:lang w:eastAsia="zh-CN"/>
              </w:rPr>
            </w:pPr>
            <w:ins w:id="225" w:author="Joanna87" w:date="2021-10-19T16:33:00Z">
              <w:r w:rsidRPr="008C594A">
                <w:rPr>
                  <w:rFonts w:hint="eastAsia"/>
                  <w:sz w:val="20"/>
                  <w:szCs w:val="20"/>
                  <w:lang w:eastAsia="zh-CN"/>
                </w:rPr>
                <w:t>T</w:t>
              </w:r>
              <w:r w:rsidRPr="008C594A">
                <w:rPr>
                  <w:sz w:val="20"/>
                  <w:szCs w:val="20"/>
                  <w:lang w:eastAsia="zh-CN"/>
                </w:rPr>
                <w:t>ool 24</w:t>
              </w:r>
              <w:r>
                <w:rPr>
                  <w:sz w:val="20"/>
                  <w:szCs w:val="20"/>
                  <w:lang w:eastAsia="zh-CN"/>
                </w:rPr>
                <w:t>:</w:t>
              </w:r>
              <w:r w:rsidRPr="008C594A">
                <w:rPr>
                  <w:sz w:val="20"/>
                  <w:szCs w:val="20"/>
                  <w:lang w:eastAsia="zh-CN"/>
                </w:rPr>
                <w:t xml:space="preserve"> </w:t>
              </w:r>
              <w:r>
                <w:rPr>
                  <w:sz w:val="20"/>
                  <w:szCs w:val="20"/>
                  <w:lang w:eastAsia="zh-CN"/>
                </w:rPr>
                <w:t>“</w:t>
              </w:r>
              <w:r w:rsidRPr="008C594A">
                <w:rPr>
                  <w:sz w:val="20"/>
                  <w:szCs w:val="20"/>
                  <w:lang w:eastAsia="zh-CN"/>
                </w:rPr>
                <w:t>Common practice</w:t>
              </w:r>
              <w:r w:rsidRPr="008C594A">
                <w:rPr>
                  <w:i/>
                  <w:iCs/>
                  <w:sz w:val="20"/>
                  <w:szCs w:val="20"/>
                  <w:lang w:eastAsia="zh-CN"/>
                </w:rPr>
                <w:t xml:space="preserve"> </w:t>
              </w:r>
              <w:r w:rsidRPr="008C594A">
                <w:rPr>
                  <w:sz w:val="20"/>
                  <w:szCs w:val="20"/>
                  <w:lang w:eastAsia="zh-CN"/>
                </w:rPr>
                <w:t>(</w:t>
              </w:r>
            </w:ins>
            <w:ins w:id="226" w:author="Joanna87" w:date="2021-10-19T16:34:00Z">
              <w:r>
                <w:rPr>
                  <w:sz w:val="20"/>
                  <w:szCs w:val="20"/>
                  <w:lang w:eastAsia="zh-CN"/>
                </w:rPr>
                <w:t>v</w:t>
              </w:r>
            </w:ins>
            <w:ins w:id="227" w:author="Joanna87" w:date="2021-10-19T16:33:00Z">
              <w:r w:rsidRPr="008C594A">
                <w:rPr>
                  <w:sz w:val="20"/>
                  <w:szCs w:val="20"/>
                  <w:lang w:eastAsia="zh-CN"/>
                </w:rPr>
                <w:t>ersion 03.1)</w:t>
              </w:r>
            </w:ins>
            <w:ins w:id="228" w:author="Joanna87" w:date="2021-10-19T16:34:00Z">
              <w:r>
                <w:rPr>
                  <w:sz w:val="20"/>
                  <w:szCs w:val="20"/>
                  <w:lang w:eastAsia="zh-CN"/>
                </w:rPr>
                <w:t>”</w:t>
              </w:r>
            </w:ins>
          </w:p>
        </w:tc>
      </w:tr>
      <w:tr w:rsidR="008C594A" w:rsidRPr="008C594A" w14:paraId="667250C6" w14:textId="77777777" w:rsidTr="00E97E5C">
        <w:trPr>
          <w:ins w:id="229" w:author="Joanna87" w:date="2021-10-19T16:33:00Z"/>
        </w:trPr>
        <w:tc>
          <w:tcPr>
            <w:tcW w:w="4811" w:type="dxa"/>
          </w:tcPr>
          <w:p w14:paraId="4B932A7A" w14:textId="77777777" w:rsidR="008C594A" w:rsidRPr="008C594A" w:rsidRDefault="008C594A" w:rsidP="00E97E5C">
            <w:pPr>
              <w:spacing w:line="276" w:lineRule="auto"/>
              <w:jc w:val="both"/>
              <w:rPr>
                <w:ins w:id="230" w:author="Joanna87" w:date="2021-10-19T16:33:00Z"/>
                <w:sz w:val="20"/>
                <w:szCs w:val="20"/>
              </w:rPr>
            </w:pPr>
            <w:ins w:id="231" w:author="Joanna87" w:date="2021-10-19T16:33:00Z">
              <w:r w:rsidRPr="008C594A">
                <w:rPr>
                  <w:sz w:val="20"/>
                  <w:szCs w:val="20"/>
                </w:rPr>
                <w:t xml:space="preserve">This methodological tool is applicable to project activities that apply the methodological tool “Tool for the demonstration and assessment of additionality”, the methodological tool “Combined tool to identify the baseline scenario and demonstrate additionality”, or baseline and monitoring methodologies that </w:t>
              </w:r>
              <w:r w:rsidRPr="008C594A">
                <w:rPr>
                  <w:sz w:val="20"/>
                  <w:szCs w:val="20"/>
                </w:rPr>
                <w:lastRenderedPageBreak/>
                <w:t>use the common practice test for the demonstration of additionality.</w:t>
              </w:r>
            </w:ins>
          </w:p>
        </w:tc>
        <w:tc>
          <w:tcPr>
            <w:tcW w:w="4811" w:type="dxa"/>
          </w:tcPr>
          <w:p w14:paraId="67D16090" w14:textId="77777777" w:rsidR="008C594A" w:rsidRPr="008C594A" w:rsidRDefault="008C594A" w:rsidP="00E97E5C">
            <w:pPr>
              <w:spacing w:line="276" w:lineRule="auto"/>
              <w:jc w:val="both"/>
              <w:rPr>
                <w:ins w:id="232" w:author="Joanna87" w:date="2021-10-19T16:33:00Z"/>
                <w:sz w:val="20"/>
                <w:szCs w:val="20"/>
              </w:rPr>
            </w:pPr>
            <w:ins w:id="233" w:author="Joanna87" w:date="2021-10-19T16:33:00Z">
              <w:r w:rsidRPr="008C594A">
                <w:rPr>
                  <w:sz w:val="20"/>
                  <w:szCs w:val="20"/>
                </w:rPr>
                <w:lastRenderedPageBreak/>
                <w:t>The project applies the methodological tool “Combined tool to identify the baseline scenario and demonstrate additionality” for the demonstration of additionality.</w:t>
              </w:r>
            </w:ins>
          </w:p>
        </w:tc>
      </w:tr>
      <w:tr w:rsidR="008C594A" w:rsidRPr="008C594A" w14:paraId="550B3175" w14:textId="77777777" w:rsidTr="00E97E5C">
        <w:trPr>
          <w:ins w:id="234" w:author="Joanna87" w:date="2021-10-19T16:33:00Z"/>
        </w:trPr>
        <w:tc>
          <w:tcPr>
            <w:tcW w:w="4811" w:type="dxa"/>
          </w:tcPr>
          <w:p w14:paraId="4A919B50" w14:textId="77777777" w:rsidR="008C594A" w:rsidRPr="008C594A" w:rsidRDefault="008C594A" w:rsidP="00E97E5C">
            <w:pPr>
              <w:spacing w:line="276" w:lineRule="auto"/>
              <w:jc w:val="both"/>
              <w:rPr>
                <w:ins w:id="235" w:author="Joanna87" w:date="2021-10-19T16:33:00Z"/>
                <w:sz w:val="20"/>
                <w:szCs w:val="20"/>
              </w:rPr>
            </w:pPr>
            <w:ins w:id="236" w:author="Joanna87" w:date="2021-10-19T16:33:00Z">
              <w:r w:rsidRPr="008C594A">
                <w:rPr>
                  <w:sz w:val="20"/>
                  <w:szCs w:val="20"/>
                </w:rPr>
                <w:t>In case the applied approved baseline and monitoring methodology defines approaches for the conduction of the common practice test that are different from those described in this methodological tool, the requirements contained in the methodology shall prevail.</w:t>
              </w:r>
            </w:ins>
          </w:p>
        </w:tc>
        <w:tc>
          <w:tcPr>
            <w:tcW w:w="4811" w:type="dxa"/>
          </w:tcPr>
          <w:p w14:paraId="4F002EAB" w14:textId="142CE666" w:rsidR="008C594A" w:rsidRPr="008C594A" w:rsidRDefault="008C594A" w:rsidP="00E97E5C">
            <w:pPr>
              <w:spacing w:line="276" w:lineRule="auto"/>
              <w:jc w:val="both"/>
              <w:rPr>
                <w:ins w:id="237" w:author="Joanna87" w:date="2021-10-19T16:33:00Z"/>
                <w:sz w:val="20"/>
                <w:szCs w:val="20"/>
                <w:lang w:eastAsia="zh-CN"/>
              </w:rPr>
            </w:pPr>
            <w:ins w:id="238" w:author="Joanna87" w:date="2021-10-19T16:33:00Z">
              <w:r w:rsidRPr="008C594A">
                <w:rPr>
                  <w:rFonts w:hint="eastAsia"/>
                  <w:sz w:val="20"/>
                  <w:szCs w:val="20"/>
                  <w:lang w:eastAsia="zh-CN"/>
                </w:rPr>
                <w:t>I</w:t>
              </w:r>
              <w:r w:rsidRPr="008C594A">
                <w:rPr>
                  <w:sz w:val="20"/>
                  <w:szCs w:val="20"/>
                  <w:lang w:eastAsia="zh-CN"/>
                </w:rPr>
                <w:t xml:space="preserve">t is consistent of </w:t>
              </w:r>
              <w:r w:rsidRPr="008C594A">
                <w:rPr>
                  <w:i/>
                  <w:iCs/>
                  <w:sz w:val="20"/>
                  <w:szCs w:val="20"/>
                  <w:lang w:eastAsia="zh-CN"/>
                </w:rPr>
                <w:t>Tool 24</w:t>
              </w:r>
              <w:r w:rsidRPr="008C594A">
                <w:rPr>
                  <w:sz w:val="20"/>
                  <w:szCs w:val="20"/>
                  <w:lang w:eastAsia="zh-CN"/>
                </w:rPr>
                <w:t xml:space="preserve"> (Version 03.1) and </w:t>
              </w:r>
            </w:ins>
            <w:ins w:id="239" w:author="Joanna87" w:date="2021-10-19T16:34:00Z">
              <w:r w:rsidR="009129DD">
                <w:rPr>
                  <w:i/>
                  <w:iCs/>
                  <w:sz w:val="20"/>
                  <w:szCs w:val="20"/>
                  <w:lang w:eastAsia="zh-CN"/>
                </w:rPr>
                <w:t>ACM0010</w:t>
              </w:r>
            </w:ins>
            <w:ins w:id="240" w:author="Joanna87" w:date="2021-10-19T16:33:00Z">
              <w:r w:rsidRPr="008C594A">
                <w:rPr>
                  <w:sz w:val="20"/>
                  <w:szCs w:val="20"/>
                  <w:lang w:eastAsia="zh-CN"/>
                </w:rPr>
                <w:t xml:space="preserve"> (Version </w:t>
              </w:r>
            </w:ins>
            <w:ins w:id="241" w:author="Joanna87" w:date="2021-10-19T16:35:00Z">
              <w:r w:rsidR="009129DD">
                <w:rPr>
                  <w:sz w:val="20"/>
                  <w:szCs w:val="20"/>
                  <w:lang w:eastAsia="zh-CN"/>
                </w:rPr>
                <w:t>8</w:t>
              </w:r>
            </w:ins>
            <w:ins w:id="242" w:author="Joanna87" w:date="2021-10-19T16:33:00Z">
              <w:r w:rsidRPr="008C594A">
                <w:rPr>
                  <w:sz w:val="20"/>
                  <w:szCs w:val="20"/>
                  <w:lang w:eastAsia="zh-CN"/>
                </w:rPr>
                <w:t>.0) on approaches for the conduction of the common practice test.</w:t>
              </w:r>
            </w:ins>
          </w:p>
        </w:tc>
      </w:tr>
    </w:tbl>
    <w:p w14:paraId="4354551F" w14:textId="77777777" w:rsidR="000026FF" w:rsidRDefault="000026FF" w:rsidP="000026FF">
      <w:pPr>
        <w:spacing w:after="0" w:line="276" w:lineRule="auto"/>
        <w:jc w:val="both"/>
        <w:rPr>
          <w:ins w:id="243" w:author="Joanna87" w:date="2021-10-19T16:26:00Z"/>
        </w:rPr>
      </w:pPr>
    </w:p>
    <w:p w14:paraId="281BB2CC" w14:textId="4CA91B0B" w:rsidR="004E361A" w:rsidRPr="003167C5" w:rsidRDefault="007F21DA" w:rsidP="00B01408">
      <w:pPr>
        <w:pStyle w:val="51"/>
      </w:pPr>
      <w:r w:rsidRPr="003167C5">
        <w:t xml:space="preserve">B.3. </w:t>
      </w:r>
      <w:r w:rsidR="004E361A" w:rsidRPr="003167C5">
        <w:t>Project boundary</w:t>
      </w:r>
    </w:p>
    <w:p w14:paraId="4A675717" w14:textId="729EF01D" w:rsidR="004E361A" w:rsidRPr="003167C5" w:rsidRDefault="004E361A" w:rsidP="004E361A">
      <w:r w:rsidRPr="003167C5">
        <w:t>&gt;&gt;</w:t>
      </w:r>
    </w:p>
    <w:p w14:paraId="566E8D75" w14:textId="531E53E1" w:rsidR="00B81407" w:rsidRPr="003167C5" w:rsidRDefault="00A97C45" w:rsidP="00FF3E0B">
      <w:pPr>
        <w:spacing w:after="0" w:line="276" w:lineRule="auto"/>
        <w:jc w:val="both"/>
      </w:pPr>
      <w:r w:rsidRPr="003167C5">
        <w:rPr>
          <w:rFonts w:hint="eastAsia"/>
          <w:lang w:eastAsia="zh-CN"/>
        </w:rPr>
        <w:t>As</w:t>
      </w:r>
      <w:r w:rsidRPr="003167C5">
        <w:rPr>
          <w:lang w:eastAsia="zh-CN"/>
        </w:rPr>
        <w:t xml:space="preserve"> per</w:t>
      </w:r>
      <w:r w:rsidRPr="003167C5">
        <w:t xml:space="preserve"> ACM0010”</w:t>
      </w:r>
      <w:r w:rsidRPr="003167C5">
        <w:rPr>
          <w:i/>
          <w:iCs/>
          <w:lang w:eastAsia="zh-CN"/>
        </w:rPr>
        <w:t xml:space="preserve"> GHG emission reductions from manure management systems” (version 08.0),</w:t>
      </w:r>
      <w:r w:rsidR="00970160" w:rsidRPr="003167C5">
        <w:rPr>
          <w:i/>
          <w:iCs/>
          <w:lang w:eastAsia="zh-CN"/>
        </w:rPr>
        <w:t xml:space="preserve"> </w:t>
      </w:r>
      <w:r w:rsidR="00970160" w:rsidRPr="003167C5">
        <w:t xml:space="preserve">the </w:t>
      </w:r>
      <w:r w:rsidRPr="003167C5">
        <w:t>spatial extent of the project boundary encompasses the site of the AWMS(s), including the flare or energy and/or heat generation equipment and the power/heat source.</w:t>
      </w:r>
    </w:p>
    <w:p w14:paraId="14D80687" w14:textId="3E7F25F6" w:rsidR="00282C8C" w:rsidRPr="003167C5" w:rsidRDefault="00282C8C" w:rsidP="00FF3E0B">
      <w:pPr>
        <w:spacing w:after="0" w:line="276" w:lineRule="auto"/>
        <w:jc w:val="both"/>
      </w:pPr>
    </w:p>
    <w:p w14:paraId="2EE01BB2" w14:textId="78730E62" w:rsidR="00282C8C" w:rsidRPr="003167C5" w:rsidRDefault="00282C8C" w:rsidP="00FF3E0B">
      <w:pPr>
        <w:spacing w:after="0" w:line="276" w:lineRule="auto"/>
        <w:jc w:val="both"/>
        <w:rPr>
          <w:szCs w:val="22"/>
        </w:rPr>
      </w:pPr>
      <w:r w:rsidRPr="003167C5">
        <w:rPr>
          <w:szCs w:val="22"/>
        </w:rPr>
        <w:t>The proposed project boundary considers the GHG emissions that come from AMMS, including the GHG emissions from</w:t>
      </w:r>
      <w:r w:rsidRPr="003167C5">
        <w:rPr>
          <w:rFonts w:asciiTheme="minorHAnsi" w:hAnsiTheme="minorHAnsi"/>
          <w:color w:val="515151" w:themeColor="text1"/>
          <w:szCs w:val="22"/>
          <w:lang w:val="en-GB"/>
        </w:rPr>
        <w:t xml:space="preserve"> waste treatment processes</w:t>
      </w:r>
      <w:r w:rsidRPr="003167C5">
        <w:rPr>
          <w:szCs w:val="22"/>
        </w:rPr>
        <w:t xml:space="preserve">. The current situation is </w:t>
      </w:r>
      <w:r w:rsidR="00970160" w:rsidRPr="003167C5">
        <w:rPr>
          <w:szCs w:val="22"/>
        </w:rPr>
        <w:t>shown as follows</w:t>
      </w:r>
      <w:r w:rsidRPr="003167C5">
        <w:rPr>
          <w:szCs w:val="22"/>
        </w:rPr>
        <w:t>.</w:t>
      </w:r>
    </w:p>
    <w:p w14:paraId="135567B3" w14:textId="3A98C396" w:rsidR="00282C8C" w:rsidRDefault="00282C8C" w:rsidP="00282C8C">
      <w:pPr>
        <w:jc w:val="center"/>
        <w:rPr>
          <w:szCs w:val="22"/>
        </w:rPr>
      </w:pPr>
      <w:r w:rsidRPr="003167C5">
        <w:rPr>
          <w:noProof/>
          <w14:cntxtAlts w14:val="0"/>
        </w:rPr>
        <w:drawing>
          <wp:inline distT="0" distB="0" distL="0" distR="0" wp14:anchorId="30929EAE" wp14:editId="1FFE08B1">
            <wp:extent cx="3575050" cy="1528824"/>
            <wp:effectExtent l="0" t="0" r="635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76954" cy="1529638"/>
                    </a:xfrm>
                    <a:prstGeom prst="rect">
                      <a:avLst/>
                    </a:prstGeom>
                  </pic:spPr>
                </pic:pic>
              </a:graphicData>
            </a:graphic>
          </wp:inline>
        </w:drawing>
      </w:r>
    </w:p>
    <w:p w14:paraId="1194373F" w14:textId="205F5441" w:rsidR="00802EEB" w:rsidRPr="003167C5" w:rsidRDefault="00802EEB" w:rsidP="00282C8C">
      <w:pPr>
        <w:jc w:val="center"/>
        <w:rPr>
          <w:szCs w:val="22"/>
        </w:rPr>
      </w:pPr>
      <w:r w:rsidRPr="003167C5">
        <w:rPr>
          <w:lang w:eastAsia="zh-CN"/>
        </w:rPr>
        <w:t xml:space="preserve">Figure </w:t>
      </w:r>
      <w:r w:rsidR="007D07BD">
        <w:rPr>
          <w:lang w:eastAsia="zh-CN"/>
        </w:rPr>
        <w:t>2</w:t>
      </w:r>
      <w:r w:rsidRPr="003167C5">
        <w:rPr>
          <w:lang w:eastAsia="zh-CN"/>
        </w:rPr>
        <w:t xml:space="preserve"> </w:t>
      </w:r>
      <w:r>
        <w:rPr>
          <w:lang w:eastAsia="zh-CN"/>
        </w:rPr>
        <w:t xml:space="preserve">The current </w:t>
      </w:r>
      <w:r w:rsidR="004E150F">
        <w:rPr>
          <w:lang w:eastAsia="zh-CN"/>
        </w:rPr>
        <w:t>situation</w:t>
      </w:r>
      <w:r w:rsidRPr="003167C5">
        <w:rPr>
          <w:lang w:eastAsia="zh-CN"/>
        </w:rPr>
        <w:t xml:space="preserve"> in the </w:t>
      </w:r>
      <w:r w:rsidRPr="003167C5">
        <w:rPr>
          <w:rFonts w:hint="eastAsia"/>
          <w:lang w:eastAsia="zh-CN"/>
        </w:rPr>
        <w:t>swine</w:t>
      </w:r>
      <w:r w:rsidRPr="003167C5">
        <w:rPr>
          <w:lang w:eastAsia="zh-CN"/>
        </w:rPr>
        <w:t xml:space="preserve"> farms</w:t>
      </w:r>
    </w:p>
    <w:p w14:paraId="6B86E760" w14:textId="431B4461" w:rsidR="00282C8C" w:rsidRPr="003167C5" w:rsidRDefault="00282C8C" w:rsidP="00A97C45">
      <w:pPr>
        <w:jc w:val="both"/>
        <w:rPr>
          <w:szCs w:val="22"/>
        </w:rPr>
      </w:pPr>
      <w:r w:rsidRPr="003167C5">
        <w:rPr>
          <w:szCs w:val="22"/>
        </w:rPr>
        <w:t xml:space="preserve">The project activity boundary is defined </w:t>
      </w:r>
      <w:r w:rsidR="00740BE8" w:rsidRPr="003167C5">
        <w:rPr>
          <w:szCs w:val="22"/>
        </w:rPr>
        <w:t>as follows</w:t>
      </w:r>
      <w:r w:rsidRPr="003167C5">
        <w:rPr>
          <w:szCs w:val="22"/>
        </w:rPr>
        <w:t>.</w:t>
      </w:r>
    </w:p>
    <w:p w14:paraId="4367E75E" w14:textId="276AD544" w:rsidR="00802EEB" w:rsidRDefault="00802EEB" w:rsidP="00282C8C">
      <w:pPr>
        <w:jc w:val="center"/>
        <w:rPr>
          <w:lang w:eastAsia="zh-CN"/>
        </w:rPr>
      </w:pPr>
    </w:p>
    <w:p w14:paraId="42DD491B" w14:textId="6FF2CFAF" w:rsidR="005D0846" w:rsidRDefault="005D0846" w:rsidP="00282C8C">
      <w:pPr>
        <w:jc w:val="center"/>
        <w:rPr>
          <w:lang w:eastAsia="zh-CN"/>
        </w:rPr>
      </w:pPr>
      <w:r>
        <w:rPr>
          <w:noProof/>
          <w14:cntxtAlts w14:val="0"/>
        </w:rPr>
        <w:lastRenderedPageBreak/>
        <w:drawing>
          <wp:inline distT="0" distB="0" distL="0" distR="0" wp14:anchorId="51166489" wp14:editId="17427074">
            <wp:extent cx="4730750" cy="2735965"/>
            <wp:effectExtent l="0" t="0" r="0" b="7620"/>
            <wp:docPr id="19" name="图片 1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示&#10;&#10;描述已自动生成"/>
                    <pic:cNvPicPr/>
                  </pic:nvPicPr>
                  <pic:blipFill>
                    <a:blip r:embed="rId19"/>
                    <a:stretch>
                      <a:fillRect/>
                    </a:stretch>
                  </pic:blipFill>
                  <pic:spPr>
                    <a:xfrm>
                      <a:off x="0" y="0"/>
                      <a:ext cx="4742176" cy="2742573"/>
                    </a:xfrm>
                    <a:prstGeom prst="rect">
                      <a:avLst/>
                    </a:prstGeom>
                  </pic:spPr>
                </pic:pic>
              </a:graphicData>
            </a:graphic>
          </wp:inline>
        </w:drawing>
      </w:r>
    </w:p>
    <w:p w14:paraId="26EE4120" w14:textId="40613370" w:rsidR="00B81407" w:rsidRPr="003167C5" w:rsidRDefault="00802EEB" w:rsidP="00282C8C">
      <w:pPr>
        <w:jc w:val="center"/>
        <w:rPr>
          <w:lang w:eastAsia="zh-CN"/>
        </w:rPr>
      </w:pPr>
      <w:r w:rsidRPr="003167C5">
        <w:rPr>
          <w:lang w:eastAsia="zh-CN"/>
        </w:rPr>
        <w:t xml:space="preserve">Figure </w:t>
      </w:r>
      <w:r w:rsidR="007D07BD">
        <w:rPr>
          <w:lang w:eastAsia="zh-CN"/>
        </w:rPr>
        <w:t>3</w:t>
      </w:r>
      <w:r w:rsidRPr="003167C5">
        <w:rPr>
          <w:lang w:eastAsia="zh-CN"/>
        </w:rPr>
        <w:t xml:space="preserve"> </w:t>
      </w:r>
      <w:r>
        <w:rPr>
          <w:lang w:eastAsia="zh-CN"/>
        </w:rPr>
        <w:t>The project boundary of the project</w:t>
      </w:r>
    </w:p>
    <w:p w14:paraId="704A291A" w14:textId="70FBB16C" w:rsidR="00A97C45" w:rsidRPr="003167C5" w:rsidRDefault="00A97C45" w:rsidP="00A97C45">
      <w:pPr>
        <w:spacing w:after="0" w:line="276" w:lineRule="auto"/>
        <w:jc w:val="both"/>
        <w:rPr>
          <w:lang w:eastAsia="zh-CN"/>
        </w:rPr>
      </w:pPr>
      <w:r w:rsidRPr="003167C5">
        <w:rPr>
          <w:rFonts w:hint="eastAsia"/>
          <w:lang w:eastAsia="zh-CN"/>
        </w:rPr>
        <w:t>T</w:t>
      </w:r>
      <w:r w:rsidRPr="003167C5">
        <w:rPr>
          <w:lang w:eastAsia="zh-CN"/>
        </w:rPr>
        <w:t xml:space="preserve">he greenhouse gases included or excluded from the project boundary are summarized in </w:t>
      </w:r>
      <w:r w:rsidRPr="003167C5">
        <w:rPr>
          <w:rFonts w:hint="eastAsia"/>
          <w:lang w:eastAsia="zh-CN"/>
        </w:rPr>
        <w:t>following</w:t>
      </w:r>
      <w:r w:rsidRPr="003167C5">
        <w:rPr>
          <w:lang w:eastAsia="zh-CN"/>
        </w:rPr>
        <w:t xml:space="preserve"> </w:t>
      </w:r>
      <w:r w:rsidR="00970160" w:rsidRPr="003167C5">
        <w:rPr>
          <w:rFonts w:hint="eastAsia"/>
          <w:lang w:eastAsia="zh-CN"/>
        </w:rPr>
        <w:t>table</w:t>
      </w:r>
      <w:r w:rsidRPr="003167C5">
        <w:rPr>
          <w:lang w:eastAsia="zh-CN"/>
        </w:rPr>
        <w:t>.</w:t>
      </w:r>
    </w:p>
    <w:p w14:paraId="6817B91D" w14:textId="77777777" w:rsidR="00A97C45" w:rsidRPr="003167C5" w:rsidRDefault="00A97C45" w:rsidP="00A97C45">
      <w:pPr>
        <w:spacing w:after="0" w:line="276" w:lineRule="auto"/>
        <w:jc w:val="both"/>
        <w:rPr>
          <w:lang w:eastAsia="zh-CN"/>
        </w:rPr>
      </w:pPr>
    </w:p>
    <w:p w14:paraId="7B781087" w14:textId="672D1850" w:rsidR="00A97C45" w:rsidRPr="003167C5" w:rsidRDefault="00A97C45" w:rsidP="00A97C45">
      <w:pPr>
        <w:spacing w:after="0" w:line="276" w:lineRule="auto"/>
        <w:jc w:val="center"/>
      </w:pPr>
      <w:r w:rsidRPr="003167C5">
        <w:rPr>
          <w:lang w:eastAsia="zh-CN"/>
        </w:rPr>
        <w:t>Emission Sources Included in or Excluded from the Project Boundary</w:t>
      </w:r>
    </w:p>
    <w:tbl>
      <w:tblPr>
        <w:tblStyle w:val="GSTableBoldline-heightcondensed"/>
        <w:tblW w:w="5000" w:type="pct"/>
        <w:tblBorders>
          <w:insideH w:val="none" w:sz="0" w:space="0" w:color="auto"/>
        </w:tblBorders>
        <w:tblLayout w:type="fixed"/>
        <w:tblCellMar>
          <w:left w:w="57" w:type="dxa"/>
          <w:bottom w:w="57" w:type="dxa"/>
          <w:right w:w="57" w:type="dxa"/>
        </w:tblCellMar>
        <w:tblLook w:val="00E0" w:firstRow="1" w:lastRow="1" w:firstColumn="1" w:lastColumn="0" w:noHBand="0" w:noVBand="0"/>
      </w:tblPr>
      <w:tblGrid>
        <w:gridCol w:w="423"/>
        <w:gridCol w:w="2695"/>
        <w:gridCol w:w="799"/>
        <w:gridCol w:w="1614"/>
        <w:gridCol w:w="4101"/>
      </w:tblGrid>
      <w:tr w:rsidR="00B81407" w:rsidRPr="00C6008E" w14:paraId="234082C3" w14:textId="77777777" w:rsidTr="00B81407">
        <w:trPr>
          <w:cnfStyle w:val="100000000000" w:firstRow="1" w:lastRow="0" w:firstColumn="0" w:lastColumn="0" w:oddVBand="0" w:evenVBand="0" w:oddHBand="0" w:evenHBand="0" w:firstRowFirstColumn="0" w:firstRowLastColumn="0" w:lastRowFirstColumn="0" w:lastRowLastColumn="0"/>
          <w:trHeight w:val="92"/>
        </w:trPr>
        <w:tc>
          <w:tcPr>
            <w:tcW w:w="1618" w:type="pct"/>
            <w:gridSpan w:val="2"/>
          </w:tcPr>
          <w:p w14:paraId="177DC89E" w14:textId="77777777" w:rsidR="004E361A" w:rsidRPr="00C6008E" w:rsidRDefault="004E361A" w:rsidP="004E361A">
            <w:pPr>
              <w:spacing w:line="276" w:lineRule="auto"/>
              <w:rPr>
                <w:bCs/>
                <w:color w:val="FFFFFF" w:themeColor="background1"/>
                <w:sz w:val="20"/>
                <w:szCs w:val="20"/>
                <w:lang w:val="en-GB"/>
              </w:rPr>
            </w:pPr>
            <w:r w:rsidRPr="00C6008E">
              <w:rPr>
                <w:bCs/>
                <w:color w:val="FFFFFF" w:themeColor="background1"/>
                <w:sz w:val="20"/>
                <w:szCs w:val="20"/>
                <w:lang w:val="en-GB"/>
              </w:rPr>
              <w:t>Source</w:t>
            </w:r>
          </w:p>
        </w:tc>
        <w:tc>
          <w:tcPr>
            <w:tcW w:w="415" w:type="pct"/>
          </w:tcPr>
          <w:p w14:paraId="4F8618AF" w14:textId="77777777" w:rsidR="004E361A" w:rsidRPr="00C6008E" w:rsidRDefault="004E361A" w:rsidP="004E361A">
            <w:pPr>
              <w:spacing w:line="276" w:lineRule="auto"/>
              <w:rPr>
                <w:bCs/>
                <w:color w:val="FFFFFF" w:themeColor="background1"/>
                <w:sz w:val="20"/>
                <w:szCs w:val="20"/>
                <w:lang w:val="en-GB"/>
              </w:rPr>
            </w:pPr>
            <w:r w:rsidRPr="00C6008E">
              <w:rPr>
                <w:bCs/>
                <w:color w:val="FFFFFF" w:themeColor="background1"/>
                <w:sz w:val="20"/>
                <w:szCs w:val="20"/>
                <w:lang w:val="en-GB"/>
              </w:rPr>
              <w:t>GHGs</w:t>
            </w:r>
          </w:p>
        </w:tc>
        <w:tc>
          <w:tcPr>
            <w:tcW w:w="838" w:type="pct"/>
          </w:tcPr>
          <w:p w14:paraId="666DCFC2" w14:textId="77777777" w:rsidR="004E361A" w:rsidRPr="00C6008E" w:rsidRDefault="004E361A" w:rsidP="004E361A">
            <w:pPr>
              <w:spacing w:line="276" w:lineRule="auto"/>
              <w:rPr>
                <w:bCs/>
                <w:color w:val="FFFFFF" w:themeColor="background1"/>
                <w:sz w:val="20"/>
                <w:szCs w:val="20"/>
                <w:lang w:val="en-GB"/>
              </w:rPr>
            </w:pPr>
            <w:r w:rsidRPr="00C6008E">
              <w:rPr>
                <w:bCs/>
                <w:color w:val="FFFFFF" w:themeColor="background1"/>
                <w:sz w:val="20"/>
                <w:szCs w:val="20"/>
                <w:lang w:val="en-GB"/>
              </w:rPr>
              <w:t>Included?</w:t>
            </w:r>
          </w:p>
        </w:tc>
        <w:tc>
          <w:tcPr>
            <w:tcW w:w="2129" w:type="pct"/>
          </w:tcPr>
          <w:p w14:paraId="1DC82BAE" w14:textId="77777777" w:rsidR="004E361A" w:rsidRPr="00C6008E" w:rsidRDefault="004E361A" w:rsidP="004E361A">
            <w:pPr>
              <w:spacing w:line="276" w:lineRule="auto"/>
              <w:rPr>
                <w:bCs/>
                <w:color w:val="FFFFFF" w:themeColor="background1"/>
                <w:sz w:val="20"/>
                <w:szCs w:val="20"/>
                <w:lang w:val="en-GB"/>
              </w:rPr>
            </w:pPr>
            <w:r w:rsidRPr="00C6008E">
              <w:rPr>
                <w:bCs/>
                <w:color w:val="FFFFFF" w:themeColor="background1"/>
                <w:sz w:val="20"/>
                <w:szCs w:val="20"/>
                <w:lang w:val="en-GB"/>
              </w:rPr>
              <w:t>Justification/Explanation</w:t>
            </w:r>
          </w:p>
        </w:tc>
      </w:tr>
      <w:tr w:rsidR="000E3213" w:rsidRPr="00C6008E" w14:paraId="0131EC76" w14:textId="77777777" w:rsidTr="00B81407">
        <w:trPr>
          <w:trHeight w:val="280"/>
        </w:trPr>
        <w:tc>
          <w:tcPr>
            <w:tcW w:w="219" w:type="pct"/>
            <w:vMerge w:val="restart"/>
            <w:shd w:val="clear" w:color="auto" w:fill="00BABE"/>
            <w:textDirection w:val="btLr"/>
          </w:tcPr>
          <w:p w14:paraId="7CE5306D" w14:textId="77777777" w:rsidR="000E3213" w:rsidRPr="00C6008E" w:rsidRDefault="000E3213" w:rsidP="000E3213">
            <w:pPr>
              <w:spacing w:line="276" w:lineRule="auto"/>
              <w:jc w:val="center"/>
              <w:rPr>
                <w:b/>
                <w:bCs/>
                <w:color w:val="FFFFFF" w:themeColor="background1"/>
                <w:sz w:val="20"/>
                <w:szCs w:val="20"/>
                <w:lang w:val="en-GB"/>
              </w:rPr>
            </w:pPr>
            <w:r w:rsidRPr="00C6008E">
              <w:rPr>
                <w:b/>
                <w:bCs/>
                <w:color w:val="FFFFFF" w:themeColor="background1"/>
                <w:sz w:val="20"/>
                <w:szCs w:val="20"/>
                <w:lang w:val="en-GB"/>
              </w:rPr>
              <w:t>Baseline scenario</w:t>
            </w:r>
          </w:p>
        </w:tc>
        <w:tc>
          <w:tcPr>
            <w:tcW w:w="1399" w:type="pct"/>
            <w:vMerge w:val="restart"/>
          </w:tcPr>
          <w:p w14:paraId="7F7FD1A3" w14:textId="095623EC" w:rsidR="000E3213" w:rsidRPr="00C6008E" w:rsidRDefault="000E3213" w:rsidP="00970160">
            <w:pPr>
              <w:spacing w:line="276" w:lineRule="auto"/>
              <w:jc w:val="both"/>
              <w:rPr>
                <w:color w:val="515151" w:themeColor="text1"/>
                <w:sz w:val="20"/>
                <w:szCs w:val="20"/>
                <w:lang w:val="en-GB"/>
              </w:rPr>
            </w:pPr>
            <w:r w:rsidRPr="00C6008E">
              <w:rPr>
                <w:color w:val="515151" w:themeColor="text1"/>
                <w:sz w:val="20"/>
                <w:szCs w:val="20"/>
                <w:lang w:val="en-GB"/>
              </w:rPr>
              <w:t>Emissions from the waste treatment processes</w:t>
            </w:r>
          </w:p>
        </w:tc>
        <w:tc>
          <w:tcPr>
            <w:tcW w:w="415" w:type="pct"/>
          </w:tcPr>
          <w:p w14:paraId="659A46C9" w14:textId="77777777" w:rsidR="000E3213" w:rsidRPr="00C6008E" w:rsidRDefault="000E3213" w:rsidP="004079BD">
            <w:pPr>
              <w:spacing w:line="276" w:lineRule="auto"/>
              <w:jc w:val="both"/>
              <w:rPr>
                <w:color w:val="auto"/>
                <w:sz w:val="20"/>
                <w:szCs w:val="20"/>
                <w:lang w:val="en-GB"/>
              </w:rPr>
            </w:pPr>
            <w:r w:rsidRPr="00C6008E">
              <w:rPr>
                <w:color w:val="auto"/>
                <w:sz w:val="20"/>
                <w:szCs w:val="20"/>
                <w:lang w:val="en-GB"/>
              </w:rPr>
              <w:t>CO</w:t>
            </w:r>
            <w:r w:rsidRPr="00C6008E">
              <w:rPr>
                <w:color w:val="auto"/>
                <w:sz w:val="20"/>
                <w:szCs w:val="20"/>
                <w:vertAlign w:val="subscript"/>
                <w:lang w:val="en-GB"/>
              </w:rPr>
              <w:t>2</w:t>
            </w:r>
          </w:p>
        </w:tc>
        <w:tc>
          <w:tcPr>
            <w:tcW w:w="838" w:type="pct"/>
          </w:tcPr>
          <w:p w14:paraId="6A9A6E80" w14:textId="39494304" w:rsidR="000E3213" w:rsidRPr="00C6008E" w:rsidRDefault="000E3213" w:rsidP="004079BD">
            <w:pPr>
              <w:spacing w:line="276" w:lineRule="auto"/>
              <w:jc w:val="both"/>
              <w:rPr>
                <w:sz w:val="20"/>
                <w:szCs w:val="20"/>
              </w:rPr>
            </w:pPr>
            <w:r w:rsidRPr="00C6008E">
              <w:rPr>
                <w:sz w:val="20"/>
                <w:szCs w:val="20"/>
              </w:rPr>
              <w:t>No</w:t>
            </w:r>
          </w:p>
        </w:tc>
        <w:tc>
          <w:tcPr>
            <w:tcW w:w="2129" w:type="pct"/>
          </w:tcPr>
          <w:p w14:paraId="418E0A67" w14:textId="23396569" w:rsidR="000E3213" w:rsidRPr="00C6008E" w:rsidRDefault="000E3213" w:rsidP="00C07D5D">
            <w:pPr>
              <w:spacing w:line="276" w:lineRule="auto"/>
              <w:jc w:val="both"/>
              <w:rPr>
                <w:sz w:val="20"/>
                <w:szCs w:val="20"/>
              </w:rPr>
            </w:pPr>
            <w:r w:rsidRPr="00C6008E">
              <w:rPr>
                <w:sz w:val="20"/>
                <w:szCs w:val="20"/>
              </w:rPr>
              <w:t>CO</w:t>
            </w:r>
            <w:r w:rsidRPr="00C6008E">
              <w:rPr>
                <w:sz w:val="20"/>
                <w:szCs w:val="20"/>
                <w:vertAlign w:val="subscript"/>
              </w:rPr>
              <w:t>2</w:t>
            </w:r>
            <w:r w:rsidRPr="00C6008E">
              <w:rPr>
                <w:sz w:val="20"/>
                <w:szCs w:val="20"/>
              </w:rPr>
              <w:t xml:space="preserve"> emissions from the decomposition of organic waste are not accounted</w:t>
            </w:r>
          </w:p>
        </w:tc>
      </w:tr>
      <w:tr w:rsidR="000E3213" w:rsidRPr="00C6008E" w14:paraId="5AA33397" w14:textId="77777777" w:rsidTr="00B81407">
        <w:trPr>
          <w:trHeight w:val="230"/>
        </w:trPr>
        <w:tc>
          <w:tcPr>
            <w:tcW w:w="219" w:type="pct"/>
            <w:vMerge/>
            <w:shd w:val="clear" w:color="auto" w:fill="00BABE"/>
            <w:textDirection w:val="btLr"/>
          </w:tcPr>
          <w:p w14:paraId="73491294" w14:textId="77777777" w:rsidR="000E3213" w:rsidRPr="00C6008E" w:rsidRDefault="000E3213" w:rsidP="004E361A">
            <w:pPr>
              <w:spacing w:line="276" w:lineRule="auto"/>
              <w:rPr>
                <w:b/>
                <w:bCs/>
                <w:color w:val="FFFFFF" w:themeColor="background1"/>
                <w:sz w:val="20"/>
                <w:szCs w:val="20"/>
                <w:lang w:val="en-GB"/>
              </w:rPr>
            </w:pPr>
          </w:p>
        </w:tc>
        <w:tc>
          <w:tcPr>
            <w:tcW w:w="1399" w:type="pct"/>
            <w:vMerge/>
          </w:tcPr>
          <w:p w14:paraId="555A9BF2" w14:textId="77777777" w:rsidR="000E3213" w:rsidRPr="00C6008E" w:rsidRDefault="000E3213" w:rsidP="004079BD">
            <w:pPr>
              <w:spacing w:line="276" w:lineRule="auto"/>
              <w:jc w:val="both"/>
              <w:rPr>
                <w:color w:val="515151" w:themeColor="text1"/>
                <w:sz w:val="20"/>
                <w:szCs w:val="20"/>
                <w:lang w:val="en-GB"/>
              </w:rPr>
            </w:pPr>
          </w:p>
        </w:tc>
        <w:tc>
          <w:tcPr>
            <w:tcW w:w="415" w:type="pct"/>
          </w:tcPr>
          <w:p w14:paraId="101D72C0" w14:textId="77777777"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CH</w:t>
            </w:r>
            <w:r w:rsidRPr="00C6008E">
              <w:rPr>
                <w:color w:val="515151" w:themeColor="text1"/>
                <w:sz w:val="20"/>
                <w:szCs w:val="20"/>
                <w:vertAlign w:val="subscript"/>
                <w:lang w:val="en-GB"/>
              </w:rPr>
              <w:t>4</w:t>
            </w:r>
          </w:p>
        </w:tc>
        <w:tc>
          <w:tcPr>
            <w:tcW w:w="838" w:type="pct"/>
          </w:tcPr>
          <w:p w14:paraId="54C7EF70" w14:textId="04E5668A" w:rsidR="000E3213" w:rsidRPr="00C6008E" w:rsidRDefault="000E3213" w:rsidP="004079BD">
            <w:pPr>
              <w:spacing w:line="276" w:lineRule="auto"/>
              <w:jc w:val="both"/>
              <w:rPr>
                <w:sz w:val="20"/>
                <w:szCs w:val="20"/>
              </w:rPr>
            </w:pPr>
            <w:r w:rsidRPr="00C6008E">
              <w:rPr>
                <w:sz w:val="20"/>
                <w:szCs w:val="20"/>
              </w:rPr>
              <w:t>Yes</w:t>
            </w:r>
          </w:p>
        </w:tc>
        <w:tc>
          <w:tcPr>
            <w:tcW w:w="2129" w:type="pct"/>
          </w:tcPr>
          <w:p w14:paraId="153984AA" w14:textId="65110F44" w:rsidR="000E3213" w:rsidRPr="00C6008E" w:rsidRDefault="000E3213" w:rsidP="00970160">
            <w:pPr>
              <w:spacing w:line="276" w:lineRule="auto"/>
              <w:jc w:val="both"/>
              <w:rPr>
                <w:sz w:val="20"/>
                <w:szCs w:val="20"/>
              </w:rPr>
            </w:pPr>
            <w:r w:rsidRPr="00C6008E">
              <w:rPr>
                <w:sz w:val="20"/>
                <w:szCs w:val="20"/>
              </w:rPr>
              <w:t>The major source of emissions in the baseline</w:t>
            </w:r>
          </w:p>
        </w:tc>
      </w:tr>
      <w:tr w:rsidR="000E3213" w:rsidRPr="00C6008E" w14:paraId="5E1056D6" w14:textId="77777777" w:rsidTr="00B81407">
        <w:tc>
          <w:tcPr>
            <w:tcW w:w="219" w:type="pct"/>
            <w:vMerge/>
            <w:shd w:val="clear" w:color="auto" w:fill="00BABE"/>
            <w:textDirection w:val="btLr"/>
          </w:tcPr>
          <w:p w14:paraId="41FF0CC9" w14:textId="77777777" w:rsidR="000E3213" w:rsidRPr="00C6008E" w:rsidRDefault="000E3213" w:rsidP="004E361A">
            <w:pPr>
              <w:spacing w:line="276" w:lineRule="auto"/>
              <w:rPr>
                <w:b/>
                <w:bCs/>
                <w:color w:val="FFFFFF" w:themeColor="background1"/>
                <w:sz w:val="20"/>
                <w:szCs w:val="20"/>
                <w:lang w:val="en-GB"/>
              </w:rPr>
            </w:pPr>
          </w:p>
        </w:tc>
        <w:tc>
          <w:tcPr>
            <w:tcW w:w="1399" w:type="pct"/>
            <w:vMerge/>
          </w:tcPr>
          <w:p w14:paraId="709A4831" w14:textId="77777777" w:rsidR="000E3213" w:rsidRPr="00C6008E" w:rsidRDefault="000E3213" w:rsidP="004079BD">
            <w:pPr>
              <w:spacing w:line="276" w:lineRule="auto"/>
              <w:jc w:val="both"/>
              <w:rPr>
                <w:color w:val="515151" w:themeColor="text1"/>
                <w:sz w:val="20"/>
                <w:szCs w:val="20"/>
                <w:lang w:val="en-GB"/>
              </w:rPr>
            </w:pPr>
          </w:p>
        </w:tc>
        <w:tc>
          <w:tcPr>
            <w:tcW w:w="415" w:type="pct"/>
          </w:tcPr>
          <w:p w14:paraId="69D08373" w14:textId="77777777"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N</w:t>
            </w:r>
            <w:r w:rsidRPr="00C6008E">
              <w:rPr>
                <w:color w:val="515151" w:themeColor="text1"/>
                <w:sz w:val="20"/>
                <w:szCs w:val="20"/>
                <w:vertAlign w:val="subscript"/>
                <w:lang w:val="en-GB"/>
              </w:rPr>
              <w:t>2</w:t>
            </w:r>
            <w:r w:rsidRPr="00C6008E">
              <w:rPr>
                <w:color w:val="515151" w:themeColor="text1"/>
                <w:sz w:val="20"/>
                <w:szCs w:val="20"/>
                <w:lang w:val="en-GB"/>
              </w:rPr>
              <w:t>O</w:t>
            </w:r>
          </w:p>
        </w:tc>
        <w:tc>
          <w:tcPr>
            <w:tcW w:w="838" w:type="pct"/>
          </w:tcPr>
          <w:p w14:paraId="7F4FB228" w14:textId="7C59ED4B" w:rsidR="000E3213" w:rsidRPr="00C6008E" w:rsidRDefault="000E3213" w:rsidP="004079BD">
            <w:pPr>
              <w:spacing w:line="276" w:lineRule="auto"/>
              <w:jc w:val="both"/>
              <w:rPr>
                <w:sz w:val="20"/>
                <w:szCs w:val="20"/>
              </w:rPr>
            </w:pPr>
            <w:r w:rsidRPr="00C6008E">
              <w:rPr>
                <w:sz w:val="20"/>
                <w:szCs w:val="20"/>
              </w:rPr>
              <w:t>Yes</w:t>
            </w:r>
          </w:p>
        </w:tc>
        <w:tc>
          <w:tcPr>
            <w:tcW w:w="2129" w:type="pct"/>
          </w:tcPr>
          <w:p w14:paraId="2F72B180" w14:textId="44E4E997" w:rsidR="000E3213" w:rsidRPr="00C6008E" w:rsidRDefault="000E3213" w:rsidP="00970160">
            <w:pPr>
              <w:pStyle w:val="Default"/>
              <w:jc w:val="both"/>
              <w:rPr>
                <w:rFonts w:cs="Times New Roman (Body CS)"/>
                <w:color w:val="4D4D4C"/>
                <w:szCs w:val="20"/>
                <w:lang w:val="en-US"/>
                <w14:cntxtAlts/>
              </w:rPr>
            </w:pPr>
            <w:r w:rsidRPr="00C6008E">
              <w:rPr>
                <w:rFonts w:cs="Times New Roman (Body CS)"/>
                <w:color w:val="4D4D4C"/>
                <w:szCs w:val="20"/>
                <w:lang w:val="en-US"/>
                <w14:cntxtAlts/>
              </w:rPr>
              <w:t>Direct and indirect N</w:t>
            </w:r>
            <w:r w:rsidRPr="00C6008E">
              <w:rPr>
                <w:rFonts w:cs="Times New Roman (Body CS)"/>
                <w:color w:val="4D4D4C"/>
                <w:szCs w:val="20"/>
                <w:vertAlign w:val="subscript"/>
                <w:lang w:val="en-US"/>
                <w14:cntxtAlts/>
              </w:rPr>
              <w:t>2</w:t>
            </w:r>
            <w:r w:rsidRPr="00C6008E">
              <w:rPr>
                <w:rFonts w:cs="Times New Roman (Body CS)"/>
                <w:color w:val="4D4D4C"/>
                <w:szCs w:val="20"/>
                <w:lang w:val="en-US"/>
                <w14:cntxtAlts/>
              </w:rPr>
              <w:t xml:space="preserve">O emissions are accounted </w:t>
            </w:r>
          </w:p>
        </w:tc>
      </w:tr>
      <w:tr w:rsidR="000E3213" w:rsidRPr="00C6008E" w14:paraId="3953BC72" w14:textId="77777777" w:rsidTr="00B81407">
        <w:tc>
          <w:tcPr>
            <w:tcW w:w="219" w:type="pct"/>
            <w:vMerge/>
            <w:shd w:val="clear" w:color="auto" w:fill="00BABE"/>
            <w:textDirection w:val="btLr"/>
          </w:tcPr>
          <w:p w14:paraId="13569482" w14:textId="77777777" w:rsidR="000E3213" w:rsidRPr="00C6008E" w:rsidRDefault="000E3213" w:rsidP="004E361A">
            <w:pPr>
              <w:spacing w:line="276" w:lineRule="auto"/>
              <w:rPr>
                <w:b/>
                <w:bCs/>
                <w:color w:val="FFFFFF" w:themeColor="background1"/>
                <w:sz w:val="20"/>
                <w:szCs w:val="20"/>
                <w:lang w:val="en-GB"/>
              </w:rPr>
            </w:pPr>
          </w:p>
        </w:tc>
        <w:tc>
          <w:tcPr>
            <w:tcW w:w="1399" w:type="pct"/>
            <w:vMerge w:val="restart"/>
          </w:tcPr>
          <w:p w14:paraId="7B8C0834" w14:textId="1BEAA2B2" w:rsidR="000E3213" w:rsidRPr="00C6008E" w:rsidRDefault="000E3213" w:rsidP="00970160">
            <w:pPr>
              <w:spacing w:line="276" w:lineRule="auto"/>
              <w:jc w:val="both"/>
              <w:rPr>
                <w:color w:val="515151" w:themeColor="text1"/>
                <w:sz w:val="20"/>
                <w:szCs w:val="20"/>
                <w:lang w:val="en-GB"/>
              </w:rPr>
            </w:pPr>
            <w:r w:rsidRPr="00C6008E">
              <w:rPr>
                <w:color w:val="515151" w:themeColor="text1"/>
                <w:sz w:val="20"/>
                <w:szCs w:val="20"/>
                <w:lang w:val="en-GB"/>
              </w:rPr>
              <w:t>Emissions from electricity consumption/ generation</w:t>
            </w:r>
          </w:p>
        </w:tc>
        <w:tc>
          <w:tcPr>
            <w:tcW w:w="415" w:type="pct"/>
          </w:tcPr>
          <w:p w14:paraId="4623AFF2" w14:textId="77777777"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CO</w:t>
            </w:r>
            <w:r w:rsidRPr="00C6008E">
              <w:rPr>
                <w:color w:val="515151" w:themeColor="text1"/>
                <w:sz w:val="20"/>
                <w:szCs w:val="20"/>
                <w:vertAlign w:val="subscript"/>
                <w:lang w:val="en-GB"/>
              </w:rPr>
              <w:t>2</w:t>
            </w:r>
          </w:p>
        </w:tc>
        <w:tc>
          <w:tcPr>
            <w:tcW w:w="838" w:type="pct"/>
          </w:tcPr>
          <w:p w14:paraId="6221B6E5" w14:textId="4E1B0608" w:rsidR="000E3213" w:rsidRPr="00C6008E" w:rsidRDefault="000E3213" w:rsidP="004079BD">
            <w:pPr>
              <w:spacing w:line="276" w:lineRule="auto"/>
              <w:jc w:val="both"/>
              <w:rPr>
                <w:sz w:val="20"/>
                <w:szCs w:val="20"/>
              </w:rPr>
            </w:pPr>
            <w:r w:rsidRPr="00C6008E">
              <w:rPr>
                <w:sz w:val="20"/>
                <w:szCs w:val="20"/>
              </w:rPr>
              <w:t>No</w:t>
            </w:r>
          </w:p>
        </w:tc>
        <w:tc>
          <w:tcPr>
            <w:tcW w:w="2129" w:type="pct"/>
          </w:tcPr>
          <w:p w14:paraId="4272632E" w14:textId="692BD29C" w:rsidR="000E3213" w:rsidRPr="00C6008E" w:rsidRDefault="00041F0B" w:rsidP="00B8553E">
            <w:pPr>
              <w:widowControl w:val="0"/>
              <w:autoSpaceDE w:val="0"/>
              <w:autoSpaceDN w:val="0"/>
              <w:adjustRightInd w:val="0"/>
              <w:spacing w:line="240" w:lineRule="auto"/>
              <w:contextualSpacing w:val="0"/>
              <w:jc w:val="both"/>
              <w:rPr>
                <w:sz w:val="20"/>
                <w:szCs w:val="20"/>
              </w:rPr>
            </w:pPr>
            <w:ins w:id="244" w:author="Joanna87" w:date="2021-10-19T15:15:00Z">
              <w:r w:rsidRPr="00041F0B">
                <w:rPr>
                  <w:sz w:val="20"/>
                  <w:szCs w:val="20"/>
                </w:rPr>
                <w:t>Excluded for simplification. This is conservative</w:t>
              </w:r>
            </w:ins>
            <w:del w:id="245" w:author="Joanna87" w:date="2021-10-19T15:15:00Z">
              <w:r w:rsidR="00335AD5" w:rsidRPr="00C6008E" w:rsidDel="00041F0B">
                <w:rPr>
                  <w:sz w:val="20"/>
                  <w:szCs w:val="20"/>
                </w:rPr>
                <w:delText>The anaerobic lagoon does not consume electricity</w:delText>
              </w:r>
            </w:del>
            <w:r w:rsidR="00335AD5" w:rsidRPr="00C6008E">
              <w:rPr>
                <w:sz w:val="20"/>
                <w:szCs w:val="20"/>
              </w:rPr>
              <w:t>.</w:t>
            </w:r>
          </w:p>
        </w:tc>
      </w:tr>
      <w:tr w:rsidR="000E3213" w:rsidRPr="00C6008E" w14:paraId="3238613A" w14:textId="77777777" w:rsidTr="00B81407">
        <w:tc>
          <w:tcPr>
            <w:tcW w:w="219" w:type="pct"/>
            <w:vMerge/>
            <w:shd w:val="clear" w:color="auto" w:fill="00BABE"/>
            <w:textDirection w:val="btLr"/>
          </w:tcPr>
          <w:p w14:paraId="5C7127FF" w14:textId="77777777" w:rsidR="000E3213" w:rsidRPr="00C6008E" w:rsidRDefault="000E3213" w:rsidP="004E361A">
            <w:pPr>
              <w:spacing w:line="276" w:lineRule="auto"/>
              <w:rPr>
                <w:b/>
                <w:bCs/>
                <w:color w:val="FFFFFF" w:themeColor="background1"/>
                <w:sz w:val="20"/>
                <w:szCs w:val="20"/>
                <w:lang w:val="en-GB"/>
              </w:rPr>
            </w:pPr>
          </w:p>
        </w:tc>
        <w:tc>
          <w:tcPr>
            <w:tcW w:w="1399" w:type="pct"/>
            <w:vMerge/>
          </w:tcPr>
          <w:p w14:paraId="7C183F85" w14:textId="77777777" w:rsidR="000E3213" w:rsidRPr="00C6008E" w:rsidRDefault="000E3213" w:rsidP="004079BD">
            <w:pPr>
              <w:spacing w:line="276" w:lineRule="auto"/>
              <w:jc w:val="both"/>
              <w:rPr>
                <w:color w:val="515151" w:themeColor="text1"/>
                <w:sz w:val="20"/>
                <w:szCs w:val="20"/>
                <w:lang w:val="en-GB"/>
              </w:rPr>
            </w:pPr>
          </w:p>
        </w:tc>
        <w:tc>
          <w:tcPr>
            <w:tcW w:w="415" w:type="pct"/>
          </w:tcPr>
          <w:p w14:paraId="4949C202" w14:textId="77777777"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CH</w:t>
            </w:r>
            <w:r w:rsidRPr="00C6008E">
              <w:rPr>
                <w:color w:val="515151" w:themeColor="text1"/>
                <w:sz w:val="20"/>
                <w:szCs w:val="20"/>
                <w:vertAlign w:val="subscript"/>
                <w:lang w:val="en-GB"/>
              </w:rPr>
              <w:t>4</w:t>
            </w:r>
          </w:p>
        </w:tc>
        <w:tc>
          <w:tcPr>
            <w:tcW w:w="838" w:type="pct"/>
          </w:tcPr>
          <w:p w14:paraId="2DA4A7C3" w14:textId="48D65ED9" w:rsidR="000E3213" w:rsidRPr="00C6008E" w:rsidRDefault="000E3213" w:rsidP="004079BD">
            <w:pPr>
              <w:spacing w:line="276" w:lineRule="auto"/>
              <w:jc w:val="both"/>
              <w:rPr>
                <w:sz w:val="20"/>
                <w:szCs w:val="20"/>
              </w:rPr>
            </w:pPr>
            <w:r w:rsidRPr="00C6008E">
              <w:rPr>
                <w:sz w:val="20"/>
                <w:szCs w:val="20"/>
              </w:rPr>
              <w:t>No</w:t>
            </w:r>
          </w:p>
        </w:tc>
        <w:tc>
          <w:tcPr>
            <w:tcW w:w="2129" w:type="pct"/>
          </w:tcPr>
          <w:p w14:paraId="20C49FEF" w14:textId="71F9B8F7" w:rsidR="000E3213" w:rsidRPr="00C6008E" w:rsidRDefault="000E3213" w:rsidP="004079BD">
            <w:pPr>
              <w:spacing w:line="276" w:lineRule="auto"/>
              <w:jc w:val="both"/>
              <w:rPr>
                <w:sz w:val="20"/>
                <w:szCs w:val="20"/>
              </w:rPr>
            </w:pPr>
            <w:r w:rsidRPr="00C6008E">
              <w:rPr>
                <w:sz w:val="20"/>
                <w:szCs w:val="20"/>
              </w:rPr>
              <w:t>Excluded for simplification. This is conservative</w:t>
            </w:r>
          </w:p>
        </w:tc>
      </w:tr>
      <w:tr w:rsidR="000E3213" w:rsidRPr="00C6008E" w14:paraId="0E4D4437" w14:textId="77777777" w:rsidTr="00B81407">
        <w:tc>
          <w:tcPr>
            <w:tcW w:w="219" w:type="pct"/>
            <w:vMerge/>
            <w:shd w:val="clear" w:color="auto" w:fill="00BABE"/>
            <w:textDirection w:val="btLr"/>
          </w:tcPr>
          <w:p w14:paraId="37F6B9E6" w14:textId="77777777" w:rsidR="000E3213" w:rsidRPr="00C6008E" w:rsidRDefault="000E3213" w:rsidP="004E361A">
            <w:pPr>
              <w:spacing w:line="276" w:lineRule="auto"/>
              <w:rPr>
                <w:b/>
                <w:bCs/>
                <w:color w:val="FFFFFF" w:themeColor="background1"/>
                <w:sz w:val="20"/>
                <w:szCs w:val="20"/>
                <w:lang w:val="en-GB"/>
              </w:rPr>
            </w:pPr>
          </w:p>
        </w:tc>
        <w:tc>
          <w:tcPr>
            <w:tcW w:w="1399" w:type="pct"/>
            <w:vMerge/>
          </w:tcPr>
          <w:p w14:paraId="0F467F81" w14:textId="77777777" w:rsidR="000E3213" w:rsidRPr="00C6008E" w:rsidRDefault="000E3213" w:rsidP="004079BD">
            <w:pPr>
              <w:spacing w:line="276" w:lineRule="auto"/>
              <w:jc w:val="both"/>
              <w:rPr>
                <w:color w:val="515151" w:themeColor="text1"/>
                <w:sz w:val="20"/>
                <w:szCs w:val="20"/>
                <w:lang w:val="en-GB"/>
              </w:rPr>
            </w:pPr>
          </w:p>
        </w:tc>
        <w:tc>
          <w:tcPr>
            <w:tcW w:w="415" w:type="pct"/>
          </w:tcPr>
          <w:p w14:paraId="1E962E43" w14:textId="77777777"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N</w:t>
            </w:r>
            <w:r w:rsidRPr="00C6008E">
              <w:rPr>
                <w:color w:val="515151" w:themeColor="text1"/>
                <w:sz w:val="20"/>
                <w:szCs w:val="20"/>
                <w:vertAlign w:val="subscript"/>
                <w:lang w:val="en-GB"/>
              </w:rPr>
              <w:t>2</w:t>
            </w:r>
            <w:r w:rsidRPr="00C6008E">
              <w:rPr>
                <w:color w:val="515151" w:themeColor="text1"/>
                <w:sz w:val="20"/>
                <w:szCs w:val="20"/>
                <w:lang w:val="en-GB"/>
              </w:rPr>
              <w:t>O</w:t>
            </w:r>
          </w:p>
        </w:tc>
        <w:tc>
          <w:tcPr>
            <w:tcW w:w="838" w:type="pct"/>
          </w:tcPr>
          <w:p w14:paraId="0279953D" w14:textId="4BCD11D9" w:rsidR="000E3213" w:rsidRPr="00C6008E" w:rsidRDefault="000E3213" w:rsidP="004079BD">
            <w:pPr>
              <w:spacing w:line="276" w:lineRule="auto"/>
              <w:jc w:val="both"/>
              <w:rPr>
                <w:sz w:val="20"/>
                <w:szCs w:val="20"/>
              </w:rPr>
            </w:pPr>
            <w:r w:rsidRPr="00C6008E">
              <w:rPr>
                <w:sz w:val="20"/>
                <w:szCs w:val="20"/>
              </w:rPr>
              <w:t>No</w:t>
            </w:r>
          </w:p>
        </w:tc>
        <w:tc>
          <w:tcPr>
            <w:tcW w:w="2129" w:type="pct"/>
          </w:tcPr>
          <w:p w14:paraId="0D5EF0EC" w14:textId="1439C814" w:rsidR="000E3213" w:rsidRPr="00C6008E" w:rsidRDefault="000E3213" w:rsidP="004079BD">
            <w:pPr>
              <w:spacing w:line="276" w:lineRule="auto"/>
              <w:jc w:val="both"/>
              <w:rPr>
                <w:sz w:val="20"/>
                <w:szCs w:val="20"/>
              </w:rPr>
            </w:pPr>
            <w:r w:rsidRPr="00C6008E">
              <w:rPr>
                <w:sz w:val="20"/>
                <w:szCs w:val="20"/>
              </w:rPr>
              <w:t>Excluded for simplification. This is conservative</w:t>
            </w:r>
          </w:p>
        </w:tc>
      </w:tr>
      <w:tr w:rsidR="000E3213" w:rsidRPr="00C6008E" w14:paraId="71F2D17B" w14:textId="77777777" w:rsidTr="00B81407">
        <w:trPr>
          <w:trHeight w:val="290"/>
        </w:trPr>
        <w:tc>
          <w:tcPr>
            <w:tcW w:w="219" w:type="pct"/>
            <w:vMerge/>
            <w:shd w:val="clear" w:color="auto" w:fill="00BABE"/>
          </w:tcPr>
          <w:p w14:paraId="762E1D79" w14:textId="77777777" w:rsidR="000E3213" w:rsidRPr="00C6008E" w:rsidRDefault="000E3213" w:rsidP="00C07D5D">
            <w:pPr>
              <w:spacing w:line="276" w:lineRule="auto"/>
              <w:rPr>
                <w:b/>
                <w:bCs/>
                <w:color w:val="FFFFFF" w:themeColor="background1"/>
                <w:sz w:val="20"/>
                <w:szCs w:val="20"/>
                <w:lang w:val="en-GB"/>
              </w:rPr>
            </w:pPr>
          </w:p>
        </w:tc>
        <w:tc>
          <w:tcPr>
            <w:tcW w:w="1399" w:type="pct"/>
            <w:vMerge w:val="restart"/>
          </w:tcPr>
          <w:p w14:paraId="622D9B1F" w14:textId="6BF4DA95" w:rsidR="000E3213" w:rsidRPr="00C6008E" w:rsidRDefault="000E3213" w:rsidP="00970160">
            <w:pPr>
              <w:spacing w:line="276" w:lineRule="auto"/>
              <w:jc w:val="both"/>
              <w:rPr>
                <w:color w:val="515151" w:themeColor="text1"/>
                <w:sz w:val="20"/>
                <w:szCs w:val="20"/>
                <w:lang w:val="en-GB"/>
              </w:rPr>
            </w:pPr>
            <w:r w:rsidRPr="00C6008E">
              <w:rPr>
                <w:color w:val="515151" w:themeColor="text1"/>
                <w:sz w:val="20"/>
                <w:szCs w:val="20"/>
                <w:lang w:val="en-GB"/>
              </w:rPr>
              <w:t>Emissions from thermal energy generation</w:t>
            </w:r>
          </w:p>
        </w:tc>
        <w:tc>
          <w:tcPr>
            <w:tcW w:w="415" w:type="pct"/>
          </w:tcPr>
          <w:p w14:paraId="0AA4F152" w14:textId="59819023"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CO</w:t>
            </w:r>
            <w:r w:rsidRPr="00C6008E">
              <w:rPr>
                <w:color w:val="515151" w:themeColor="text1"/>
                <w:sz w:val="20"/>
                <w:szCs w:val="20"/>
                <w:vertAlign w:val="subscript"/>
                <w:lang w:val="en-GB"/>
              </w:rPr>
              <w:t>2</w:t>
            </w:r>
          </w:p>
        </w:tc>
        <w:tc>
          <w:tcPr>
            <w:tcW w:w="838" w:type="pct"/>
          </w:tcPr>
          <w:p w14:paraId="74CA9055" w14:textId="5A837C09" w:rsidR="000E3213" w:rsidRPr="00C6008E" w:rsidRDefault="000E3213" w:rsidP="004079BD">
            <w:pPr>
              <w:spacing w:line="276" w:lineRule="auto"/>
              <w:jc w:val="both"/>
              <w:rPr>
                <w:sz w:val="20"/>
                <w:szCs w:val="20"/>
              </w:rPr>
            </w:pPr>
            <w:r w:rsidRPr="00C6008E">
              <w:rPr>
                <w:sz w:val="20"/>
                <w:szCs w:val="20"/>
              </w:rPr>
              <w:t>No</w:t>
            </w:r>
          </w:p>
        </w:tc>
        <w:tc>
          <w:tcPr>
            <w:tcW w:w="2129" w:type="pct"/>
          </w:tcPr>
          <w:p w14:paraId="1A0FF9E7" w14:textId="6A805BAD" w:rsidR="000E3213" w:rsidRPr="00C6008E" w:rsidRDefault="005F7D8D" w:rsidP="00041F0B">
            <w:pPr>
              <w:widowControl w:val="0"/>
              <w:autoSpaceDE w:val="0"/>
              <w:autoSpaceDN w:val="0"/>
              <w:adjustRightInd w:val="0"/>
              <w:spacing w:line="240" w:lineRule="auto"/>
              <w:contextualSpacing w:val="0"/>
              <w:jc w:val="both"/>
              <w:rPr>
                <w:sz w:val="20"/>
                <w:szCs w:val="20"/>
              </w:rPr>
            </w:pPr>
            <w:r w:rsidRPr="00C6008E">
              <w:rPr>
                <w:sz w:val="20"/>
                <w:szCs w:val="20"/>
              </w:rPr>
              <w:t>The anaerobic lagoon does not consume thermal energy.</w:t>
            </w:r>
          </w:p>
        </w:tc>
      </w:tr>
      <w:tr w:rsidR="000E3213" w:rsidRPr="00C6008E" w14:paraId="51743DB5" w14:textId="77777777" w:rsidTr="00B81407">
        <w:trPr>
          <w:trHeight w:val="220"/>
        </w:trPr>
        <w:tc>
          <w:tcPr>
            <w:tcW w:w="219" w:type="pct"/>
            <w:vMerge/>
            <w:shd w:val="clear" w:color="auto" w:fill="00BABE"/>
          </w:tcPr>
          <w:p w14:paraId="0B5B4F3A" w14:textId="77777777" w:rsidR="000E3213" w:rsidRPr="00C6008E" w:rsidRDefault="000E3213" w:rsidP="00C07D5D">
            <w:pPr>
              <w:spacing w:line="276" w:lineRule="auto"/>
              <w:rPr>
                <w:b/>
                <w:bCs/>
                <w:color w:val="FFFFFF" w:themeColor="background1"/>
                <w:sz w:val="20"/>
                <w:szCs w:val="20"/>
                <w:lang w:val="en-GB"/>
              </w:rPr>
            </w:pPr>
          </w:p>
        </w:tc>
        <w:tc>
          <w:tcPr>
            <w:tcW w:w="1399" w:type="pct"/>
            <w:vMerge/>
          </w:tcPr>
          <w:p w14:paraId="48FB1B24" w14:textId="77777777" w:rsidR="000E3213" w:rsidRPr="00C6008E" w:rsidRDefault="000E3213" w:rsidP="004079BD">
            <w:pPr>
              <w:spacing w:line="276" w:lineRule="auto"/>
              <w:jc w:val="both"/>
              <w:rPr>
                <w:color w:val="515151" w:themeColor="text1"/>
                <w:sz w:val="20"/>
                <w:szCs w:val="20"/>
                <w:lang w:val="en-GB"/>
              </w:rPr>
            </w:pPr>
          </w:p>
        </w:tc>
        <w:tc>
          <w:tcPr>
            <w:tcW w:w="415" w:type="pct"/>
          </w:tcPr>
          <w:p w14:paraId="644D2152" w14:textId="72F8AB17"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CH</w:t>
            </w:r>
            <w:r w:rsidRPr="00C6008E">
              <w:rPr>
                <w:color w:val="515151" w:themeColor="text1"/>
                <w:sz w:val="20"/>
                <w:szCs w:val="20"/>
                <w:vertAlign w:val="subscript"/>
                <w:lang w:val="en-GB"/>
              </w:rPr>
              <w:t>4</w:t>
            </w:r>
          </w:p>
        </w:tc>
        <w:tc>
          <w:tcPr>
            <w:tcW w:w="838" w:type="pct"/>
          </w:tcPr>
          <w:p w14:paraId="7E04408B" w14:textId="48C89411" w:rsidR="000E3213" w:rsidRPr="00C6008E" w:rsidRDefault="000E3213" w:rsidP="004079BD">
            <w:pPr>
              <w:spacing w:line="276" w:lineRule="auto"/>
              <w:jc w:val="both"/>
              <w:rPr>
                <w:sz w:val="20"/>
                <w:szCs w:val="20"/>
              </w:rPr>
            </w:pPr>
            <w:r w:rsidRPr="00C6008E">
              <w:rPr>
                <w:sz w:val="20"/>
                <w:szCs w:val="20"/>
              </w:rPr>
              <w:t>No</w:t>
            </w:r>
          </w:p>
        </w:tc>
        <w:tc>
          <w:tcPr>
            <w:tcW w:w="2129" w:type="pct"/>
          </w:tcPr>
          <w:p w14:paraId="042D1B12" w14:textId="51E53866" w:rsidR="000E3213" w:rsidRPr="00C6008E" w:rsidRDefault="000E3213" w:rsidP="004079BD">
            <w:pPr>
              <w:spacing w:line="276" w:lineRule="auto"/>
              <w:jc w:val="both"/>
              <w:rPr>
                <w:sz w:val="20"/>
                <w:szCs w:val="20"/>
              </w:rPr>
            </w:pPr>
            <w:r w:rsidRPr="00C6008E">
              <w:rPr>
                <w:sz w:val="20"/>
                <w:szCs w:val="20"/>
              </w:rPr>
              <w:t>Excluded for simplification. This is conservative</w:t>
            </w:r>
          </w:p>
        </w:tc>
      </w:tr>
      <w:tr w:rsidR="000E3213" w:rsidRPr="00C6008E" w14:paraId="0F06D7C2" w14:textId="77777777" w:rsidTr="00B81407">
        <w:tc>
          <w:tcPr>
            <w:tcW w:w="219" w:type="pct"/>
            <w:vMerge/>
            <w:shd w:val="clear" w:color="auto" w:fill="00BABE"/>
          </w:tcPr>
          <w:p w14:paraId="73701D1F" w14:textId="77777777" w:rsidR="000E3213" w:rsidRPr="00C6008E" w:rsidRDefault="000E3213" w:rsidP="00C07D5D">
            <w:pPr>
              <w:spacing w:line="276" w:lineRule="auto"/>
              <w:rPr>
                <w:b/>
                <w:bCs/>
                <w:color w:val="FFFFFF" w:themeColor="background1"/>
                <w:sz w:val="20"/>
                <w:szCs w:val="20"/>
                <w:lang w:val="en-GB"/>
              </w:rPr>
            </w:pPr>
          </w:p>
        </w:tc>
        <w:tc>
          <w:tcPr>
            <w:tcW w:w="1399" w:type="pct"/>
            <w:vMerge/>
          </w:tcPr>
          <w:p w14:paraId="2F1A1C55" w14:textId="77777777" w:rsidR="000E3213" w:rsidRPr="00C6008E" w:rsidRDefault="000E3213" w:rsidP="004079BD">
            <w:pPr>
              <w:spacing w:line="276" w:lineRule="auto"/>
              <w:jc w:val="both"/>
              <w:rPr>
                <w:color w:val="515151" w:themeColor="text1"/>
                <w:sz w:val="20"/>
                <w:szCs w:val="20"/>
                <w:lang w:val="en-GB"/>
              </w:rPr>
            </w:pPr>
          </w:p>
        </w:tc>
        <w:tc>
          <w:tcPr>
            <w:tcW w:w="415" w:type="pct"/>
          </w:tcPr>
          <w:p w14:paraId="17BDBC47" w14:textId="7492E905"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N</w:t>
            </w:r>
            <w:r w:rsidRPr="00C6008E">
              <w:rPr>
                <w:color w:val="515151" w:themeColor="text1"/>
                <w:sz w:val="20"/>
                <w:szCs w:val="20"/>
                <w:vertAlign w:val="subscript"/>
                <w:lang w:val="en-GB"/>
              </w:rPr>
              <w:t>2</w:t>
            </w:r>
            <w:r w:rsidRPr="00C6008E">
              <w:rPr>
                <w:color w:val="515151" w:themeColor="text1"/>
                <w:sz w:val="20"/>
                <w:szCs w:val="20"/>
                <w:lang w:val="en-GB"/>
              </w:rPr>
              <w:t>O</w:t>
            </w:r>
          </w:p>
        </w:tc>
        <w:tc>
          <w:tcPr>
            <w:tcW w:w="838" w:type="pct"/>
          </w:tcPr>
          <w:p w14:paraId="64ECA9A3" w14:textId="4302549C" w:rsidR="000E3213" w:rsidRPr="00C6008E" w:rsidRDefault="000E3213" w:rsidP="004079BD">
            <w:pPr>
              <w:spacing w:line="276" w:lineRule="auto"/>
              <w:jc w:val="both"/>
              <w:rPr>
                <w:sz w:val="20"/>
                <w:szCs w:val="20"/>
              </w:rPr>
            </w:pPr>
            <w:r w:rsidRPr="00C6008E">
              <w:rPr>
                <w:sz w:val="20"/>
                <w:szCs w:val="20"/>
              </w:rPr>
              <w:t>No</w:t>
            </w:r>
          </w:p>
        </w:tc>
        <w:tc>
          <w:tcPr>
            <w:tcW w:w="2129" w:type="pct"/>
          </w:tcPr>
          <w:p w14:paraId="6634B4BE" w14:textId="4B74BECF" w:rsidR="000E3213" w:rsidRPr="00C6008E" w:rsidRDefault="000E3213" w:rsidP="004079BD">
            <w:pPr>
              <w:spacing w:line="276" w:lineRule="auto"/>
              <w:jc w:val="both"/>
              <w:rPr>
                <w:sz w:val="20"/>
                <w:szCs w:val="20"/>
              </w:rPr>
            </w:pPr>
            <w:r w:rsidRPr="00C6008E">
              <w:rPr>
                <w:sz w:val="20"/>
                <w:szCs w:val="20"/>
              </w:rPr>
              <w:t>Excluded for simplification. This is conservative</w:t>
            </w:r>
          </w:p>
        </w:tc>
      </w:tr>
      <w:tr w:rsidR="000E3213" w:rsidRPr="00C6008E" w14:paraId="33BB61AD" w14:textId="77777777" w:rsidTr="00B81407">
        <w:trPr>
          <w:trHeight w:val="130"/>
        </w:trPr>
        <w:tc>
          <w:tcPr>
            <w:tcW w:w="219" w:type="pct"/>
            <w:vMerge w:val="restart"/>
            <w:shd w:val="clear" w:color="auto" w:fill="00BABE"/>
            <w:textDirection w:val="btLr"/>
          </w:tcPr>
          <w:p w14:paraId="148FF530" w14:textId="77777777" w:rsidR="000E3213" w:rsidRPr="00C6008E" w:rsidRDefault="000E3213" w:rsidP="000E3213">
            <w:pPr>
              <w:spacing w:line="276" w:lineRule="auto"/>
              <w:rPr>
                <w:b/>
                <w:bCs/>
                <w:color w:val="FFFFFF" w:themeColor="background1"/>
                <w:sz w:val="20"/>
                <w:szCs w:val="20"/>
                <w:lang w:val="en-GB"/>
              </w:rPr>
            </w:pPr>
            <w:r w:rsidRPr="00C6008E">
              <w:rPr>
                <w:b/>
                <w:bCs/>
                <w:color w:val="FFFFFF" w:themeColor="background1"/>
                <w:sz w:val="20"/>
                <w:szCs w:val="20"/>
                <w:lang w:val="en-GB"/>
              </w:rPr>
              <w:t>Project scenario</w:t>
            </w:r>
          </w:p>
        </w:tc>
        <w:tc>
          <w:tcPr>
            <w:tcW w:w="1399" w:type="pct"/>
            <w:vMerge w:val="restart"/>
          </w:tcPr>
          <w:p w14:paraId="71BDDF64" w14:textId="2AAAC7B7" w:rsidR="000E3213" w:rsidRPr="00C6008E" w:rsidRDefault="000E3213" w:rsidP="00970160">
            <w:pPr>
              <w:spacing w:line="276" w:lineRule="auto"/>
              <w:jc w:val="both"/>
              <w:rPr>
                <w:color w:val="515151" w:themeColor="text1"/>
                <w:sz w:val="20"/>
                <w:szCs w:val="20"/>
                <w:lang w:val="en-GB"/>
              </w:rPr>
            </w:pPr>
            <w:r w:rsidRPr="00C6008E">
              <w:rPr>
                <w:color w:val="515151" w:themeColor="text1"/>
                <w:sz w:val="20"/>
                <w:szCs w:val="20"/>
                <w:lang w:val="en-GB"/>
              </w:rPr>
              <w:t>Emissions from thermal energy use</w:t>
            </w:r>
          </w:p>
        </w:tc>
        <w:tc>
          <w:tcPr>
            <w:tcW w:w="415" w:type="pct"/>
          </w:tcPr>
          <w:p w14:paraId="1C2FFEEF" w14:textId="77777777"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CO</w:t>
            </w:r>
            <w:r w:rsidRPr="00C6008E">
              <w:rPr>
                <w:color w:val="515151" w:themeColor="text1"/>
                <w:sz w:val="20"/>
                <w:szCs w:val="20"/>
                <w:vertAlign w:val="subscript"/>
                <w:lang w:val="en-GB"/>
              </w:rPr>
              <w:t>2</w:t>
            </w:r>
          </w:p>
        </w:tc>
        <w:tc>
          <w:tcPr>
            <w:tcW w:w="838" w:type="pct"/>
          </w:tcPr>
          <w:p w14:paraId="7853D72F" w14:textId="2FD5C86C" w:rsidR="000E3213" w:rsidRPr="00C6008E" w:rsidRDefault="000E3213" w:rsidP="004079BD">
            <w:pPr>
              <w:spacing w:line="276" w:lineRule="auto"/>
              <w:jc w:val="both"/>
              <w:rPr>
                <w:sz w:val="20"/>
                <w:szCs w:val="20"/>
              </w:rPr>
            </w:pPr>
            <w:r w:rsidRPr="00C6008E">
              <w:rPr>
                <w:sz w:val="20"/>
                <w:szCs w:val="20"/>
              </w:rPr>
              <w:t>No</w:t>
            </w:r>
          </w:p>
        </w:tc>
        <w:tc>
          <w:tcPr>
            <w:tcW w:w="2129" w:type="pct"/>
          </w:tcPr>
          <w:p w14:paraId="43732767" w14:textId="03F8DB17" w:rsidR="000E3213" w:rsidRPr="00C6008E" w:rsidRDefault="000E3213" w:rsidP="00970160">
            <w:pPr>
              <w:pStyle w:val="Default"/>
              <w:jc w:val="both"/>
              <w:rPr>
                <w:rFonts w:cs="Times New Roman (Body CS)"/>
                <w:color w:val="4D4D4C"/>
                <w:szCs w:val="20"/>
                <w:lang w:val="en-US"/>
                <w14:cntxtAlts/>
              </w:rPr>
            </w:pPr>
            <w:r w:rsidRPr="00C6008E">
              <w:rPr>
                <w:rFonts w:cs="Times New Roman (Body CS)"/>
                <w:color w:val="4D4D4C"/>
                <w:szCs w:val="20"/>
                <w:lang w:val="en-US"/>
                <w14:cntxtAlts/>
              </w:rPr>
              <w:t>Excluded for simplification. This project does not use thermal energy.</w:t>
            </w:r>
          </w:p>
        </w:tc>
      </w:tr>
      <w:tr w:rsidR="000E3213" w:rsidRPr="00C6008E" w14:paraId="49C6DC63" w14:textId="77777777" w:rsidTr="00B81407">
        <w:trPr>
          <w:trHeight w:val="255"/>
        </w:trPr>
        <w:tc>
          <w:tcPr>
            <w:tcW w:w="219" w:type="pct"/>
            <w:vMerge/>
            <w:shd w:val="clear" w:color="auto" w:fill="00BABE"/>
            <w:textDirection w:val="btLr"/>
          </w:tcPr>
          <w:p w14:paraId="369EF9B9" w14:textId="77777777" w:rsidR="000E3213" w:rsidRPr="00C6008E" w:rsidRDefault="000E3213" w:rsidP="000E3213">
            <w:pPr>
              <w:spacing w:line="276" w:lineRule="auto"/>
              <w:rPr>
                <w:b/>
                <w:bCs/>
                <w:color w:val="FFFFFF" w:themeColor="background1"/>
                <w:sz w:val="20"/>
                <w:szCs w:val="20"/>
                <w:lang w:val="en-GB"/>
              </w:rPr>
            </w:pPr>
          </w:p>
        </w:tc>
        <w:tc>
          <w:tcPr>
            <w:tcW w:w="1399" w:type="pct"/>
            <w:vMerge/>
          </w:tcPr>
          <w:p w14:paraId="0BDEF9D0" w14:textId="77777777" w:rsidR="000E3213" w:rsidRPr="00C6008E" w:rsidRDefault="000E3213" w:rsidP="004079BD">
            <w:pPr>
              <w:spacing w:line="276" w:lineRule="auto"/>
              <w:jc w:val="both"/>
              <w:rPr>
                <w:color w:val="515151" w:themeColor="text1"/>
                <w:sz w:val="20"/>
                <w:szCs w:val="20"/>
                <w:lang w:val="en-GB"/>
              </w:rPr>
            </w:pPr>
          </w:p>
        </w:tc>
        <w:tc>
          <w:tcPr>
            <w:tcW w:w="415" w:type="pct"/>
          </w:tcPr>
          <w:p w14:paraId="04225E9B" w14:textId="77777777"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CH</w:t>
            </w:r>
            <w:r w:rsidRPr="00C6008E">
              <w:rPr>
                <w:color w:val="515151" w:themeColor="text1"/>
                <w:sz w:val="20"/>
                <w:szCs w:val="20"/>
                <w:vertAlign w:val="subscript"/>
                <w:lang w:val="en-GB"/>
              </w:rPr>
              <w:t>4</w:t>
            </w:r>
          </w:p>
        </w:tc>
        <w:tc>
          <w:tcPr>
            <w:tcW w:w="838" w:type="pct"/>
          </w:tcPr>
          <w:p w14:paraId="35942312" w14:textId="3776A5D6" w:rsidR="000E3213" w:rsidRPr="00C6008E" w:rsidRDefault="000E3213" w:rsidP="004079BD">
            <w:pPr>
              <w:spacing w:line="276" w:lineRule="auto"/>
              <w:jc w:val="both"/>
              <w:rPr>
                <w:sz w:val="20"/>
                <w:szCs w:val="20"/>
              </w:rPr>
            </w:pPr>
            <w:r w:rsidRPr="00C6008E">
              <w:rPr>
                <w:sz w:val="20"/>
                <w:szCs w:val="20"/>
              </w:rPr>
              <w:t>No</w:t>
            </w:r>
          </w:p>
        </w:tc>
        <w:tc>
          <w:tcPr>
            <w:tcW w:w="2129" w:type="pct"/>
          </w:tcPr>
          <w:p w14:paraId="0F123D50" w14:textId="29F13097" w:rsidR="000E3213" w:rsidRPr="00C6008E" w:rsidRDefault="000E3213" w:rsidP="00970160">
            <w:pPr>
              <w:pStyle w:val="Default"/>
              <w:jc w:val="both"/>
              <w:rPr>
                <w:rFonts w:cs="Times New Roman (Body CS)"/>
                <w:color w:val="4D4D4C"/>
                <w:szCs w:val="20"/>
                <w:lang w:val="en-US"/>
                <w14:cntxtAlts/>
              </w:rPr>
            </w:pPr>
            <w:r w:rsidRPr="00C6008E">
              <w:rPr>
                <w:rFonts w:cs="Times New Roman (Body CS)"/>
                <w:color w:val="4D4D4C"/>
                <w:szCs w:val="20"/>
                <w:lang w:val="en-US"/>
                <w14:cntxtAlts/>
              </w:rPr>
              <w:t>Excluded for simplification. This project does not use thermal energy.</w:t>
            </w:r>
          </w:p>
        </w:tc>
      </w:tr>
      <w:tr w:rsidR="000E3213" w:rsidRPr="00C6008E" w14:paraId="2457A6B0" w14:textId="77777777" w:rsidTr="00B81407">
        <w:trPr>
          <w:trHeight w:val="82"/>
        </w:trPr>
        <w:tc>
          <w:tcPr>
            <w:tcW w:w="219" w:type="pct"/>
            <w:vMerge/>
            <w:shd w:val="clear" w:color="auto" w:fill="00BABE"/>
          </w:tcPr>
          <w:p w14:paraId="6D018FE3" w14:textId="77777777" w:rsidR="000E3213" w:rsidRPr="00C6008E" w:rsidRDefault="000E3213" w:rsidP="000E3213">
            <w:pPr>
              <w:spacing w:line="276" w:lineRule="auto"/>
              <w:rPr>
                <w:b/>
                <w:bCs/>
                <w:color w:val="FFFFFF" w:themeColor="background1"/>
                <w:sz w:val="20"/>
                <w:szCs w:val="20"/>
                <w:lang w:val="en-GB"/>
              </w:rPr>
            </w:pPr>
          </w:p>
        </w:tc>
        <w:tc>
          <w:tcPr>
            <w:tcW w:w="1399" w:type="pct"/>
            <w:vMerge/>
          </w:tcPr>
          <w:p w14:paraId="6FF9F411" w14:textId="77777777" w:rsidR="000E3213" w:rsidRPr="00C6008E" w:rsidRDefault="000E3213" w:rsidP="004079BD">
            <w:pPr>
              <w:spacing w:line="276" w:lineRule="auto"/>
              <w:jc w:val="both"/>
              <w:rPr>
                <w:color w:val="515151" w:themeColor="text1"/>
                <w:sz w:val="20"/>
                <w:szCs w:val="20"/>
                <w:lang w:val="en-GB"/>
              </w:rPr>
            </w:pPr>
          </w:p>
        </w:tc>
        <w:tc>
          <w:tcPr>
            <w:tcW w:w="415" w:type="pct"/>
          </w:tcPr>
          <w:p w14:paraId="63153313" w14:textId="77777777"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N</w:t>
            </w:r>
            <w:r w:rsidRPr="00C6008E">
              <w:rPr>
                <w:color w:val="515151" w:themeColor="text1"/>
                <w:sz w:val="20"/>
                <w:szCs w:val="20"/>
                <w:vertAlign w:val="subscript"/>
                <w:lang w:val="en-GB"/>
              </w:rPr>
              <w:t>2</w:t>
            </w:r>
            <w:r w:rsidRPr="00C6008E">
              <w:rPr>
                <w:color w:val="515151" w:themeColor="text1"/>
                <w:sz w:val="20"/>
                <w:szCs w:val="20"/>
                <w:lang w:val="en-GB"/>
              </w:rPr>
              <w:t>O</w:t>
            </w:r>
          </w:p>
        </w:tc>
        <w:tc>
          <w:tcPr>
            <w:tcW w:w="838" w:type="pct"/>
          </w:tcPr>
          <w:p w14:paraId="3F554654" w14:textId="5DC4CAF9" w:rsidR="000E3213" w:rsidRPr="00C6008E" w:rsidRDefault="000E3213" w:rsidP="004079BD">
            <w:pPr>
              <w:spacing w:line="276" w:lineRule="auto"/>
              <w:jc w:val="both"/>
              <w:rPr>
                <w:sz w:val="20"/>
                <w:szCs w:val="20"/>
              </w:rPr>
            </w:pPr>
            <w:r w:rsidRPr="00C6008E">
              <w:rPr>
                <w:sz w:val="20"/>
                <w:szCs w:val="20"/>
              </w:rPr>
              <w:t>No</w:t>
            </w:r>
          </w:p>
        </w:tc>
        <w:tc>
          <w:tcPr>
            <w:tcW w:w="2129" w:type="pct"/>
          </w:tcPr>
          <w:p w14:paraId="4577E9F8" w14:textId="0993C4BD" w:rsidR="000E3213" w:rsidRPr="00C6008E" w:rsidRDefault="000E3213" w:rsidP="00970160">
            <w:pPr>
              <w:pStyle w:val="Default"/>
              <w:jc w:val="both"/>
              <w:rPr>
                <w:rFonts w:cs="Times New Roman (Body CS)"/>
                <w:color w:val="4D4D4C"/>
                <w:szCs w:val="20"/>
                <w:lang w:val="en-US"/>
                <w14:cntxtAlts/>
              </w:rPr>
            </w:pPr>
            <w:r w:rsidRPr="00C6008E">
              <w:rPr>
                <w:rFonts w:cs="Times New Roman (Body CS)"/>
                <w:color w:val="4D4D4C"/>
                <w:szCs w:val="20"/>
                <w:lang w:val="en-US"/>
                <w14:cntxtAlts/>
              </w:rPr>
              <w:t>Excluded for simplification. This project does not use thermal energy.</w:t>
            </w:r>
          </w:p>
        </w:tc>
      </w:tr>
      <w:tr w:rsidR="000E3213" w:rsidRPr="00C6008E" w14:paraId="6C89396D" w14:textId="77777777" w:rsidTr="00B81407">
        <w:trPr>
          <w:trHeight w:val="240"/>
        </w:trPr>
        <w:tc>
          <w:tcPr>
            <w:tcW w:w="219" w:type="pct"/>
            <w:vMerge/>
            <w:shd w:val="clear" w:color="auto" w:fill="00BABE"/>
          </w:tcPr>
          <w:p w14:paraId="54EC8651" w14:textId="77777777" w:rsidR="000E3213" w:rsidRPr="00C6008E" w:rsidRDefault="000E3213" w:rsidP="000E3213">
            <w:pPr>
              <w:spacing w:line="276" w:lineRule="auto"/>
              <w:rPr>
                <w:b/>
                <w:bCs/>
                <w:color w:val="FFFFFF" w:themeColor="background1"/>
                <w:sz w:val="20"/>
                <w:szCs w:val="20"/>
                <w:lang w:val="en-GB"/>
              </w:rPr>
            </w:pPr>
          </w:p>
        </w:tc>
        <w:tc>
          <w:tcPr>
            <w:tcW w:w="1399" w:type="pct"/>
            <w:vMerge w:val="restart"/>
          </w:tcPr>
          <w:p w14:paraId="10E9BCCD" w14:textId="2CFAC8C6" w:rsidR="000E3213" w:rsidRPr="00C6008E" w:rsidRDefault="000E3213" w:rsidP="00970160">
            <w:pPr>
              <w:spacing w:line="276" w:lineRule="auto"/>
              <w:jc w:val="both"/>
              <w:rPr>
                <w:color w:val="515151" w:themeColor="text1"/>
                <w:sz w:val="20"/>
                <w:szCs w:val="20"/>
                <w:lang w:val="en-GB"/>
              </w:rPr>
            </w:pPr>
            <w:r w:rsidRPr="00C6008E">
              <w:rPr>
                <w:color w:val="515151" w:themeColor="text1"/>
                <w:sz w:val="20"/>
                <w:szCs w:val="20"/>
                <w:lang w:val="en-GB"/>
              </w:rPr>
              <w:t>Emissions from on-site electricity use</w:t>
            </w:r>
          </w:p>
        </w:tc>
        <w:tc>
          <w:tcPr>
            <w:tcW w:w="415" w:type="pct"/>
          </w:tcPr>
          <w:p w14:paraId="71FCC31C" w14:textId="77777777"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CO</w:t>
            </w:r>
            <w:r w:rsidRPr="00C6008E">
              <w:rPr>
                <w:color w:val="515151" w:themeColor="text1"/>
                <w:sz w:val="20"/>
                <w:szCs w:val="20"/>
                <w:vertAlign w:val="subscript"/>
                <w:lang w:val="en-GB"/>
              </w:rPr>
              <w:t>2</w:t>
            </w:r>
          </w:p>
        </w:tc>
        <w:tc>
          <w:tcPr>
            <w:tcW w:w="838" w:type="pct"/>
          </w:tcPr>
          <w:p w14:paraId="08D603AF" w14:textId="0509DF66" w:rsidR="000E3213" w:rsidRPr="00C6008E" w:rsidRDefault="00596854" w:rsidP="004079BD">
            <w:pPr>
              <w:spacing w:line="276" w:lineRule="auto"/>
              <w:jc w:val="both"/>
              <w:rPr>
                <w:sz w:val="20"/>
                <w:szCs w:val="20"/>
              </w:rPr>
            </w:pPr>
            <w:r w:rsidRPr="00C6008E">
              <w:rPr>
                <w:sz w:val="20"/>
                <w:szCs w:val="20"/>
              </w:rPr>
              <w:t>Yes</w:t>
            </w:r>
          </w:p>
        </w:tc>
        <w:tc>
          <w:tcPr>
            <w:tcW w:w="2129" w:type="pct"/>
          </w:tcPr>
          <w:p w14:paraId="15580374" w14:textId="76D71B68" w:rsidR="000E3213" w:rsidRPr="00C6008E" w:rsidRDefault="00596854" w:rsidP="008C7A48">
            <w:pPr>
              <w:pStyle w:val="Default"/>
              <w:jc w:val="both"/>
              <w:rPr>
                <w:szCs w:val="20"/>
              </w:rPr>
            </w:pPr>
            <w:r w:rsidRPr="00C6008E">
              <w:rPr>
                <w:rFonts w:cs="Times New Roman (Body CS)"/>
                <w:color w:val="4D4D4C"/>
                <w:szCs w:val="20"/>
                <w:lang w:val="en-US"/>
                <w14:cntxtAlts/>
              </w:rPr>
              <w:t xml:space="preserve">May be an important emission source. If electricity is </w:t>
            </w:r>
            <w:r w:rsidR="0065667C" w:rsidRPr="00C6008E">
              <w:rPr>
                <w:rFonts w:cs="Times New Roman (Body CS)"/>
                <w:color w:val="4D4D4C"/>
                <w:szCs w:val="20"/>
                <w:lang w:val="en-US"/>
                <w14:cntxtAlts/>
              </w:rPr>
              <w:t xml:space="preserve">consumed </w:t>
            </w:r>
            <w:r w:rsidRPr="00C6008E">
              <w:rPr>
                <w:rFonts w:cs="Times New Roman (Body CS)"/>
                <w:color w:val="4D4D4C"/>
                <w:szCs w:val="20"/>
                <w:lang w:val="en-US"/>
                <w14:cntxtAlts/>
              </w:rPr>
              <w:t xml:space="preserve">from the grid company </w:t>
            </w:r>
          </w:p>
        </w:tc>
      </w:tr>
      <w:tr w:rsidR="000E3213" w:rsidRPr="00C6008E" w14:paraId="0D0C0C8A" w14:textId="77777777" w:rsidTr="00B81407">
        <w:trPr>
          <w:trHeight w:val="283"/>
        </w:trPr>
        <w:tc>
          <w:tcPr>
            <w:tcW w:w="219" w:type="pct"/>
            <w:vMerge/>
            <w:shd w:val="clear" w:color="auto" w:fill="00BABE"/>
          </w:tcPr>
          <w:p w14:paraId="676D04F4" w14:textId="77777777" w:rsidR="000E3213" w:rsidRPr="00C6008E" w:rsidRDefault="000E3213" w:rsidP="000E3213">
            <w:pPr>
              <w:spacing w:line="276" w:lineRule="auto"/>
              <w:rPr>
                <w:b/>
                <w:bCs/>
                <w:color w:val="FFFFFF" w:themeColor="background1"/>
                <w:sz w:val="20"/>
                <w:szCs w:val="20"/>
                <w:lang w:val="en-GB"/>
              </w:rPr>
            </w:pPr>
          </w:p>
        </w:tc>
        <w:tc>
          <w:tcPr>
            <w:tcW w:w="1399" w:type="pct"/>
            <w:vMerge/>
          </w:tcPr>
          <w:p w14:paraId="5C63F64E" w14:textId="77777777" w:rsidR="000E3213" w:rsidRPr="00C6008E" w:rsidRDefault="000E3213" w:rsidP="004079BD">
            <w:pPr>
              <w:spacing w:line="276" w:lineRule="auto"/>
              <w:jc w:val="both"/>
              <w:rPr>
                <w:color w:val="515151" w:themeColor="text1"/>
                <w:sz w:val="20"/>
                <w:szCs w:val="20"/>
                <w:lang w:val="en-GB"/>
              </w:rPr>
            </w:pPr>
          </w:p>
        </w:tc>
        <w:tc>
          <w:tcPr>
            <w:tcW w:w="415" w:type="pct"/>
          </w:tcPr>
          <w:p w14:paraId="01ECFD3C" w14:textId="77777777"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CH</w:t>
            </w:r>
            <w:r w:rsidRPr="00C6008E">
              <w:rPr>
                <w:color w:val="515151" w:themeColor="text1"/>
                <w:sz w:val="20"/>
                <w:szCs w:val="20"/>
                <w:vertAlign w:val="subscript"/>
                <w:lang w:val="en-GB"/>
              </w:rPr>
              <w:t>4</w:t>
            </w:r>
          </w:p>
        </w:tc>
        <w:tc>
          <w:tcPr>
            <w:tcW w:w="838" w:type="pct"/>
          </w:tcPr>
          <w:p w14:paraId="7BBB93AD" w14:textId="198DEB2A" w:rsidR="000E3213" w:rsidRPr="00C6008E" w:rsidRDefault="000E3213" w:rsidP="004079BD">
            <w:pPr>
              <w:spacing w:line="276" w:lineRule="auto"/>
              <w:jc w:val="both"/>
              <w:rPr>
                <w:sz w:val="20"/>
                <w:szCs w:val="20"/>
              </w:rPr>
            </w:pPr>
            <w:r w:rsidRPr="00C6008E">
              <w:rPr>
                <w:sz w:val="20"/>
                <w:szCs w:val="20"/>
              </w:rPr>
              <w:t>No</w:t>
            </w:r>
          </w:p>
        </w:tc>
        <w:tc>
          <w:tcPr>
            <w:tcW w:w="2129" w:type="pct"/>
          </w:tcPr>
          <w:p w14:paraId="661D4C7C" w14:textId="6B8FE1C8" w:rsidR="000E3213" w:rsidRPr="00C6008E" w:rsidRDefault="000E3213" w:rsidP="004079BD">
            <w:pPr>
              <w:spacing w:line="276" w:lineRule="auto"/>
              <w:jc w:val="both"/>
              <w:rPr>
                <w:sz w:val="20"/>
                <w:szCs w:val="20"/>
              </w:rPr>
            </w:pPr>
            <w:r w:rsidRPr="00C6008E">
              <w:rPr>
                <w:sz w:val="20"/>
                <w:szCs w:val="20"/>
              </w:rPr>
              <w:t>Excluded for simplification.</w:t>
            </w:r>
          </w:p>
        </w:tc>
      </w:tr>
      <w:tr w:rsidR="000E3213" w:rsidRPr="00C6008E" w14:paraId="5C47D806" w14:textId="77777777" w:rsidTr="00B81407">
        <w:trPr>
          <w:trHeight w:val="275"/>
        </w:trPr>
        <w:tc>
          <w:tcPr>
            <w:tcW w:w="219" w:type="pct"/>
            <w:vMerge/>
            <w:shd w:val="clear" w:color="auto" w:fill="00BABE"/>
          </w:tcPr>
          <w:p w14:paraId="2249B54B" w14:textId="77777777" w:rsidR="000E3213" w:rsidRPr="00C6008E" w:rsidRDefault="000E3213" w:rsidP="000E3213">
            <w:pPr>
              <w:spacing w:line="276" w:lineRule="auto"/>
              <w:rPr>
                <w:b/>
                <w:bCs/>
                <w:color w:val="FFFFFF" w:themeColor="background1"/>
                <w:sz w:val="20"/>
                <w:szCs w:val="20"/>
                <w:lang w:val="en-GB"/>
              </w:rPr>
            </w:pPr>
          </w:p>
        </w:tc>
        <w:tc>
          <w:tcPr>
            <w:tcW w:w="1399" w:type="pct"/>
            <w:vMerge/>
          </w:tcPr>
          <w:p w14:paraId="00BCC9B4" w14:textId="77777777" w:rsidR="000E3213" w:rsidRPr="00C6008E" w:rsidRDefault="000E3213" w:rsidP="004079BD">
            <w:pPr>
              <w:spacing w:line="276" w:lineRule="auto"/>
              <w:jc w:val="both"/>
              <w:rPr>
                <w:color w:val="515151" w:themeColor="text1"/>
                <w:sz w:val="20"/>
                <w:szCs w:val="20"/>
                <w:lang w:val="en-GB"/>
              </w:rPr>
            </w:pPr>
          </w:p>
        </w:tc>
        <w:tc>
          <w:tcPr>
            <w:tcW w:w="415" w:type="pct"/>
          </w:tcPr>
          <w:p w14:paraId="6592AE7E" w14:textId="77777777" w:rsidR="000E3213" w:rsidRPr="00C6008E" w:rsidRDefault="000E3213" w:rsidP="004079BD">
            <w:pPr>
              <w:spacing w:line="276" w:lineRule="auto"/>
              <w:jc w:val="both"/>
              <w:rPr>
                <w:color w:val="515151" w:themeColor="text1"/>
                <w:sz w:val="20"/>
                <w:szCs w:val="20"/>
                <w:lang w:val="en-GB"/>
              </w:rPr>
            </w:pPr>
            <w:r w:rsidRPr="00C6008E">
              <w:rPr>
                <w:color w:val="515151" w:themeColor="text1"/>
                <w:sz w:val="20"/>
                <w:szCs w:val="20"/>
                <w:lang w:val="en-GB"/>
              </w:rPr>
              <w:t>N</w:t>
            </w:r>
            <w:r w:rsidRPr="00C6008E">
              <w:rPr>
                <w:color w:val="515151" w:themeColor="text1"/>
                <w:sz w:val="20"/>
                <w:szCs w:val="20"/>
                <w:vertAlign w:val="subscript"/>
                <w:lang w:val="en-GB"/>
              </w:rPr>
              <w:t>2</w:t>
            </w:r>
            <w:r w:rsidRPr="00C6008E">
              <w:rPr>
                <w:color w:val="515151" w:themeColor="text1"/>
                <w:sz w:val="20"/>
                <w:szCs w:val="20"/>
                <w:lang w:val="en-GB"/>
              </w:rPr>
              <w:t>O</w:t>
            </w:r>
          </w:p>
        </w:tc>
        <w:tc>
          <w:tcPr>
            <w:tcW w:w="838" w:type="pct"/>
          </w:tcPr>
          <w:p w14:paraId="473D0924" w14:textId="7483642D" w:rsidR="000E3213" w:rsidRPr="00C6008E" w:rsidRDefault="000E3213" w:rsidP="004079BD">
            <w:pPr>
              <w:spacing w:line="276" w:lineRule="auto"/>
              <w:jc w:val="both"/>
              <w:rPr>
                <w:sz w:val="20"/>
                <w:szCs w:val="20"/>
              </w:rPr>
            </w:pPr>
            <w:r w:rsidRPr="00C6008E">
              <w:rPr>
                <w:sz w:val="20"/>
                <w:szCs w:val="20"/>
              </w:rPr>
              <w:t>No</w:t>
            </w:r>
          </w:p>
        </w:tc>
        <w:tc>
          <w:tcPr>
            <w:tcW w:w="2129" w:type="pct"/>
          </w:tcPr>
          <w:p w14:paraId="0B948891" w14:textId="09D5B2DD" w:rsidR="000E3213" w:rsidRPr="00C6008E" w:rsidRDefault="000E3213" w:rsidP="004079BD">
            <w:pPr>
              <w:spacing w:line="276" w:lineRule="auto"/>
              <w:jc w:val="both"/>
              <w:rPr>
                <w:sz w:val="20"/>
                <w:szCs w:val="20"/>
              </w:rPr>
            </w:pPr>
            <w:r w:rsidRPr="00C6008E">
              <w:rPr>
                <w:sz w:val="20"/>
                <w:szCs w:val="20"/>
              </w:rPr>
              <w:t>Excluded for simplification.</w:t>
            </w:r>
          </w:p>
        </w:tc>
      </w:tr>
      <w:tr w:rsidR="000E3213" w:rsidRPr="00C6008E" w14:paraId="23B3985C" w14:textId="77777777" w:rsidTr="00B81407">
        <w:trPr>
          <w:trHeight w:val="275"/>
        </w:trPr>
        <w:tc>
          <w:tcPr>
            <w:tcW w:w="219" w:type="pct"/>
            <w:vMerge/>
            <w:shd w:val="clear" w:color="auto" w:fill="00BABE"/>
          </w:tcPr>
          <w:p w14:paraId="67A8A000" w14:textId="77777777" w:rsidR="000E3213" w:rsidRPr="00C6008E" w:rsidRDefault="000E3213" w:rsidP="000E3213">
            <w:pPr>
              <w:spacing w:line="276" w:lineRule="auto"/>
              <w:rPr>
                <w:b/>
                <w:bCs/>
                <w:color w:val="FFFFFF" w:themeColor="background1"/>
                <w:sz w:val="20"/>
                <w:szCs w:val="20"/>
                <w:lang w:val="en-GB"/>
              </w:rPr>
            </w:pPr>
          </w:p>
        </w:tc>
        <w:tc>
          <w:tcPr>
            <w:tcW w:w="1399" w:type="pct"/>
            <w:vMerge w:val="restart"/>
          </w:tcPr>
          <w:p w14:paraId="4B0F0AEC" w14:textId="2EA2447F" w:rsidR="000E3213" w:rsidRPr="00C6008E" w:rsidRDefault="000E3213" w:rsidP="00970160">
            <w:pPr>
              <w:spacing w:line="276" w:lineRule="auto"/>
              <w:jc w:val="both"/>
              <w:rPr>
                <w:color w:val="515151" w:themeColor="text1"/>
                <w:sz w:val="20"/>
                <w:szCs w:val="20"/>
                <w:lang w:val="en-GB"/>
              </w:rPr>
            </w:pPr>
            <w:r w:rsidRPr="00C6008E">
              <w:rPr>
                <w:color w:val="515151" w:themeColor="text1"/>
                <w:sz w:val="20"/>
                <w:szCs w:val="20"/>
                <w:lang w:val="en-GB"/>
              </w:rPr>
              <w:t>Emissions from the waste treatment processes</w:t>
            </w:r>
          </w:p>
        </w:tc>
        <w:tc>
          <w:tcPr>
            <w:tcW w:w="415" w:type="pct"/>
          </w:tcPr>
          <w:p w14:paraId="1B22E14B" w14:textId="287FFB9A" w:rsidR="000E3213" w:rsidRPr="00C6008E" w:rsidRDefault="000E3213" w:rsidP="004079BD">
            <w:pPr>
              <w:spacing w:line="276" w:lineRule="auto"/>
              <w:jc w:val="both"/>
              <w:rPr>
                <w:color w:val="515151" w:themeColor="text1"/>
                <w:sz w:val="20"/>
                <w:szCs w:val="20"/>
                <w:lang w:val="en-GB" w:eastAsia="zh-CN"/>
              </w:rPr>
            </w:pPr>
            <w:r w:rsidRPr="00C6008E">
              <w:rPr>
                <w:color w:val="515151" w:themeColor="text1"/>
                <w:sz w:val="20"/>
                <w:szCs w:val="20"/>
                <w:lang w:val="en-GB" w:eastAsia="zh-CN"/>
              </w:rPr>
              <w:t>N</w:t>
            </w:r>
            <w:r w:rsidRPr="00C6008E">
              <w:rPr>
                <w:color w:val="515151" w:themeColor="text1"/>
                <w:sz w:val="20"/>
                <w:szCs w:val="20"/>
                <w:vertAlign w:val="subscript"/>
                <w:lang w:val="en-GB" w:eastAsia="zh-CN"/>
              </w:rPr>
              <w:t>2</w:t>
            </w:r>
            <w:r w:rsidRPr="00C6008E">
              <w:rPr>
                <w:color w:val="515151" w:themeColor="text1"/>
                <w:sz w:val="20"/>
                <w:szCs w:val="20"/>
                <w:lang w:val="en-GB" w:eastAsia="zh-CN"/>
              </w:rPr>
              <w:t>O</w:t>
            </w:r>
          </w:p>
        </w:tc>
        <w:tc>
          <w:tcPr>
            <w:tcW w:w="838" w:type="pct"/>
          </w:tcPr>
          <w:p w14:paraId="2429C0C1" w14:textId="42DF84C7" w:rsidR="000E3213" w:rsidRPr="00C6008E" w:rsidRDefault="000E3213" w:rsidP="004079BD">
            <w:pPr>
              <w:spacing w:line="276" w:lineRule="auto"/>
              <w:jc w:val="both"/>
              <w:rPr>
                <w:sz w:val="20"/>
                <w:szCs w:val="20"/>
                <w:lang w:eastAsia="zh-CN"/>
              </w:rPr>
            </w:pPr>
            <w:r w:rsidRPr="00C6008E">
              <w:rPr>
                <w:sz w:val="20"/>
                <w:szCs w:val="20"/>
                <w:lang w:eastAsia="zh-CN"/>
              </w:rPr>
              <w:t>Yes</w:t>
            </w:r>
          </w:p>
        </w:tc>
        <w:tc>
          <w:tcPr>
            <w:tcW w:w="2129" w:type="pct"/>
          </w:tcPr>
          <w:p w14:paraId="70D48307" w14:textId="4C996B34" w:rsidR="000E3213" w:rsidRPr="00C6008E" w:rsidRDefault="000E3213" w:rsidP="00970160">
            <w:pPr>
              <w:spacing w:line="276" w:lineRule="auto"/>
              <w:jc w:val="both"/>
              <w:rPr>
                <w:sz w:val="20"/>
                <w:szCs w:val="20"/>
                <w:lang w:val="en-GB"/>
              </w:rPr>
            </w:pPr>
            <w:r w:rsidRPr="00C6008E">
              <w:rPr>
                <w:sz w:val="20"/>
                <w:szCs w:val="20"/>
                <w:lang w:val="en-GB"/>
              </w:rPr>
              <w:t>Direct and indirect N</w:t>
            </w:r>
            <w:r w:rsidRPr="00C6008E">
              <w:rPr>
                <w:sz w:val="20"/>
                <w:szCs w:val="20"/>
                <w:vertAlign w:val="subscript"/>
                <w:lang w:val="en-GB"/>
              </w:rPr>
              <w:t>2</w:t>
            </w:r>
            <w:r w:rsidRPr="00C6008E">
              <w:rPr>
                <w:sz w:val="20"/>
                <w:szCs w:val="20"/>
                <w:lang w:val="en-GB"/>
              </w:rPr>
              <w:t>O emissions are accounted</w:t>
            </w:r>
          </w:p>
        </w:tc>
      </w:tr>
      <w:tr w:rsidR="000E3213" w:rsidRPr="00C6008E" w14:paraId="3BA2B369" w14:textId="77777777" w:rsidTr="00B81407">
        <w:trPr>
          <w:trHeight w:val="275"/>
        </w:trPr>
        <w:tc>
          <w:tcPr>
            <w:tcW w:w="219" w:type="pct"/>
            <w:vMerge/>
            <w:shd w:val="clear" w:color="auto" w:fill="00BABE"/>
          </w:tcPr>
          <w:p w14:paraId="3884DA2D" w14:textId="77777777" w:rsidR="000E3213" w:rsidRPr="00C6008E" w:rsidRDefault="000E3213" w:rsidP="000E3213">
            <w:pPr>
              <w:spacing w:line="276" w:lineRule="auto"/>
              <w:rPr>
                <w:b/>
                <w:bCs/>
                <w:color w:val="FFFFFF" w:themeColor="background1"/>
                <w:sz w:val="20"/>
                <w:szCs w:val="20"/>
                <w:lang w:val="en-GB"/>
              </w:rPr>
            </w:pPr>
          </w:p>
        </w:tc>
        <w:tc>
          <w:tcPr>
            <w:tcW w:w="1399" w:type="pct"/>
            <w:vMerge/>
          </w:tcPr>
          <w:p w14:paraId="5BB2B8A7" w14:textId="77777777" w:rsidR="000E3213" w:rsidRPr="00C6008E" w:rsidRDefault="000E3213" w:rsidP="004079BD">
            <w:pPr>
              <w:spacing w:line="276" w:lineRule="auto"/>
              <w:jc w:val="both"/>
              <w:rPr>
                <w:color w:val="515151" w:themeColor="text1"/>
                <w:sz w:val="20"/>
                <w:szCs w:val="20"/>
                <w:lang w:val="en-GB"/>
              </w:rPr>
            </w:pPr>
          </w:p>
        </w:tc>
        <w:tc>
          <w:tcPr>
            <w:tcW w:w="415" w:type="pct"/>
          </w:tcPr>
          <w:p w14:paraId="7262C35E" w14:textId="3F87B5AD" w:rsidR="000E3213" w:rsidRPr="00C6008E" w:rsidRDefault="000E3213" w:rsidP="004079BD">
            <w:pPr>
              <w:spacing w:line="276" w:lineRule="auto"/>
              <w:jc w:val="both"/>
              <w:rPr>
                <w:color w:val="515151" w:themeColor="text1"/>
                <w:sz w:val="20"/>
                <w:szCs w:val="20"/>
                <w:lang w:val="en-GB" w:eastAsia="zh-CN"/>
              </w:rPr>
            </w:pPr>
            <w:r w:rsidRPr="00C6008E">
              <w:rPr>
                <w:color w:val="515151" w:themeColor="text1"/>
                <w:sz w:val="20"/>
                <w:szCs w:val="20"/>
                <w:lang w:val="en-GB" w:eastAsia="zh-CN"/>
              </w:rPr>
              <w:t>CO</w:t>
            </w:r>
            <w:r w:rsidRPr="00C6008E">
              <w:rPr>
                <w:color w:val="515151" w:themeColor="text1"/>
                <w:sz w:val="20"/>
                <w:szCs w:val="20"/>
                <w:vertAlign w:val="subscript"/>
                <w:lang w:val="en-GB" w:eastAsia="zh-CN"/>
              </w:rPr>
              <w:t>2</w:t>
            </w:r>
          </w:p>
        </w:tc>
        <w:tc>
          <w:tcPr>
            <w:tcW w:w="838" w:type="pct"/>
          </w:tcPr>
          <w:p w14:paraId="51EDF225" w14:textId="7B0898D0" w:rsidR="000E3213" w:rsidRPr="00C6008E" w:rsidRDefault="000E3213" w:rsidP="004079BD">
            <w:pPr>
              <w:spacing w:line="276" w:lineRule="auto"/>
              <w:jc w:val="both"/>
              <w:rPr>
                <w:sz w:val="20"/>
                <w:szCs w:val="20"/>
                <w:lang w:eastAsia="zh-CN"/>
              </w:rPr>
            </w:pPr>
            <w:r w:rsidRPr="00C6008E">
              <w:rPr>
                <w:sz w:val="20"/>
                <w:szCs w:val="20"/>
                <w:lang w:eastAsia="zh-CN"/>
              </w:rPr>
              <w:t>No</w:t>
            </w:r>
          </w:p>
        </w:tc>
        <w:tc>
          <w:tcPr>
            <w:tcW w:w="2129" w:type="pct"/>
          </w:tcPr>
          <w:p w14:paraId="306F5F2B" w14:textId="6B9BE79A" w:rsidR="000E3213" w:rsidRPr="00C6008E" w:rsidRDefault="000E3213" w:rsidP="00970160">
            <w:pPr>
              <w:spacing w:line="276" w:lineRule="auto"/>
              <w:jc w:val="both"/>
              <w:rPr>
                <w:sz w:val="20"/>
                <w:szCs w:val="20"/>
                <w:lang w:val="en-GB"/>
              </w:rPr>
            </w:pPr>
            <w:r w:rsidRPr="00C6008E">
              <w:rPr>
                <w:sz w:val="20"/>
                <w:szCs w:val="20"/>
                <w:lang w:val="en-GB"/>
              </w:rPr>
              <w:t>CO</w:t>
            </w:r>
            <w:r w:rsidRPr="00C6008E">
              <w:rPr>
                <w:sz w:val="20"/>
                <w:szCs w:val="20"/>
                <w:vertAlign w:val="subscript"/>
                <w:lang w:val="en-GB"/>
              </w:rPr>
              <w:t>2</w:t>
            </w:r>
            <w:r w:rsidRPr="00C6008E">
              <w:rPr>
                <w:sz w:val="20"/>
                <w:szCs w:val="20"/>
                <w:lang w:val="en-GB"/>
              </w:rPr>
              <w:t xml:space="preserve"> emissions from the decomposition of organic waste are not accounted</w:t>
            </w:r>
          </w:p>
        </w:tc>
      </w:tr>
      <w:tr w:rsidR="000E3213" w:rsidRPr="00C6008E" w14:paraId="0C1D6A25" w14:textId="77777777" w:rsidTr="00B81407">
        <w:trPr>
          <w:trHeight w:val="275"/>
        </w:trPr>
        <w:tc>
          <w:tcPr>
            <w:tcW w:w="219" w:type="pct"/>
            <w:vMerge/>
            <w:shd w:val="clear" w:color="auto" w:fill="00BABE"/>
          </w:tcPr>
          <w:p w14:paraId="01841A04" w14:textId="77777777" w:rsidR="000E3213" w:rsidRPr="00C6008E" w:rsidRDefault="000E3213" w:rsidP="000E3213">
            <w:pPr>
              <w:spacing w:line="276" w:lineRule="auto"/>
              <w:rPr>
                <w:b/>
                <w:bCs/>
                <w:color w:val="FFFFFF" w:themeColor="background1"/>
                <w:sz w:val="20"/>
                <w:szCs w:val="20"/>
                <w:lang w:val="en-GB"/>
              </w:rPr>
            </w:pPr>
          </w:p>
        </w:tc>
        <w:tc>
          <w:tcPr>
            <w:tcW w:w="1399" w:type="pct"/>
            <w:vMerge/>
          </w:tcPr>
          <w:p w14:paraId="43E6ADD8" w14:textId="77777777" w:rsidR="000E3213" w:rsidRPr="00C6008E" w:rsidRDefault="000E3213" w:rsidP="004079BD">
            <w:pPr>
              <w:spacing w:line="276" w:lineRule="auto"/>
              <w:jc w:val="both"/>
              <w:rPr>
                <w:color w:val="515151" w:themeColor="text1"/>
                <w:sz w:val="20"/>
                <w:szCs w:val="20"/>
                <w:lang w:val="en-GB"/>
              </w:rPr>
            </w:pPr>
          </w:p>
        </w:tc>
        <w:tc>
          <w:tcPr>
            <w:tcW w:w="415" w:type="pct"/>
          </w:tcPr>
          <w:p w14:paraId="03A81FA0" w14:textId="45E7DB03" w:rsidR="000E3213" w:rsidRPr="00C6008E" w:rsidRDefault="000E3213" w:rsidP="004079BD">
            <w:pPr>
              <w:spacing w:line="276" w:lineRule="auto"/>
              <w:jc w:val="both"/>
              <w:rPr>
                <w:color w:val="515151" w:themeColor="text1"/>
                <w:sz w:val="20"/>
                <w:szCs w:val="20"/>
                <w:lang w:val="en-GB" w:eastAsia="zh-CN"/>
              </w:rPr>
            </w:pPr>
            <w:r w:rsidRPr="00C6008E">
              <w:rPr>
                <w:color w:val="515151" w:themeColor="text1"/>
                <w:sz w:val="20"/>
                <w:szCs w:val="20"/>
                <w:lang w:val="en-GB" w:eastAsia="zh-CN"/>
              </w:rPr>
              <w:t>CH</w:t>
            </w:r>
            <w:r w:rsidRPr="00C6008E">
              <w:rPr>
                <w:color w:val="515151" w:themeColor="text1"/>
                <w:sz w:val="20"/>
                <w:szCs w:val="20"/>
                <w:vertAlign w:val="subscript"/>
                <w:lang w:val="en-GB" w:eastAsia="zh-CN"/>
              </w:rPr>
              <w:t>4</w:t>
            </w:r>
          </w:p>
        </w:tc>
        <w:tc>
          <w:tcPr>
            <w:tcW w:w="838" w:type="pct"/>
          </w:tcPr>
          <w:p w14:paraId="63D1E822" w14:textId="4E3A48AE" w:rsidR="000E3213" w:rsidRPr="00C6008E" w:rsidRDefault="000E3213" w:rsidP="004079BD">
            <w:pPr>
              <w:spacing w:line="276" w:lineRule="auto"/>
              <w:jc w:val="both"/>
              <w:rPr>
                <w:sz w:val="20"/>
                <w:szCs w:val="20"/>
                <w:lang w:eastAsia="zh-CN"/>
              </w:rPr>
            </w:pPr>
            <w:r w:rsidRPr="00C6008E">
              <w:rPr>
                <w:sz w:val="20"/>
                <w:szCs w:val="20"/>
                <w:lang w:eastAsia="zh-CN"/>
              </w:rPr>
              <w:t>Yes</w:t>
            </w:r>
          </w:p>
        </w:tc>
        <w:tc>
          <w:tcPr>
            <w:tcW w:w="2129" w:type="pct"/>
          </w:tcPr>
          <w:p w14:paraId="06C3443C" w14:textId="2F2A3F90" w:rsidR="000E3213" w:rsidRPr="00C6008E" w:rsidRDefault="000E3213" w:rsidP="00970160">
            <w:pPr>
              <w:spacing w:line="276" w:lineRule="auto"/>
              <w:jc w:val="both"/>
              <w:rPr>
                <w:sz w:val="20"/>
                <w:szCs w:val="20"/>
                <w:lang w:val="en-GB"/>
              </w:rPr>
            </w:pPr>
            <w:r w:rsidRPr="00C6008E">
              <w:rPr>
                <w:sz w:val="20"/>
                <w:szCs w:val="20"/>
                <w:lang w:val="en-GB"/>
              </w:rPr>
              <w:t>The emission from anaerobic digesters and aerobic treatment</w:t>
            </w:r>
          </w:p>
        </w:tc>
      </w:tr>
    </w:tbl>
    <w:p w14:paraId="4BC34E59" w14:textId="1EA188F2" w:rsidR="004E361A" w:rsidRPr="003167C5" w:rsidRDefault="004E361A" w:rsidP="00885D25">
      <w:pPr>
        <w:spacing w:line="276" w:lineRule="auto"/>
        <w:contextualSpacing w:val="0"/>
      </w:pPr>
    </w:p>
    <w:p w14:paraId="3AD93973" w14:textId="2DD91DB1" w:rsidR="004E361A" w:rsidRPr="003167C5" w:rsidRDefault="007F21DA" w:rsidP="00B01408">
      <w:pPr>
        <w:pStyle w:val="51"/>
      </w:pPr>
      <w:r w:rsidRPr="003167C5">
        <w:t xml:space="preserve">B.4. </w:t>
      </w:r>
      <w:r w:rsidR="004E361A" w:rsidRPr="003167C5">
        <w:t>Establishment and description of baseline scenario</w:t>
      </w:r>
    </w:p>
    <w:p w14:paraId="06D00134" w14:textId="19D2A21E" w:rsidR="004E361A" w:rsidRPr="003167C5" w:rsidRDefault="004E361A" w:rsidP="004E361A">
      <w:pPr>
        <w:spacing w:line="276" w:lineRule="auto"/>
        <w:contextualSpacing w:val="0"/>
        <w:rPr>
          <w:bCs/>
          <w:lang w:val="en-GB"/>
        </w:rPr>
      </w:pPr>
      <w:r w:rsidRPr="003167C5">
        <w:rPr>
          <w:bCs/>
          <w:lang w:val="en-GB"/>
        </w:rPr>
        <w:t>&gt;&gt;</w:t>
      </w:r>
    </w:p>
    <w:p w14:paraId="40A20F12" w14:textId="02D264C3" w:rsidR="00A97C45" w:rsidRPr="003167C5" w:rsidRDefault="00A97C45" w:rsidP="00A97C45">
      <w:pPr>
        <w:spacing w:line="276" w:lineRule="auto"/>
        <w:contextualSpacing w:val="0"/>
        <w:jc w:val="both"/>
        <w:rPr>
          <w:szCs w:val="22"/>
        </w:rPr>
      </w:pPr>
      <w:r w:rsidRPr="003167C5">
        <w:rPr>
          <w:szCs w:val="22"/>
        </w:rPr>
        <w:t>Baseline scenario has been identified using the methodological tool</w:t>
      </w:r>
      <w:r w:rsidR="00F72FBC" w:rsidRPr="003167C5">
        <w:rPr>
          <w:szCs w:val="22"/>
        </w:rPr>
        <w:t xml:space="preserve"> 02</w:t>
      </w:r>
      <w:r w:rsidRPr="003167C5">
        <w:rPr>
          <w:szCs w:val="22"/>
        </w:rPr>
        <w:t xml:space="preserve"> </w:t>
      </w:r>
      <w:bookmarkStart w:id="246" w:name="OLE_LINK9"/>
      <w:r w:rsidRPr="003167C5">
        <w:rPr>
          <w:szCs w:val="22"/>
        </w:rPr>
        <w:t>“Combined tool to identify the baseline scenario and demonstrate additionality</w:t>
      </w:r>
      <w:r w:rsidR="00970160" w:rsidRPr="003167C5">
        <w:rPr>
          <w:szCs w:val="22"/>
        </w:rPr>
        <w:t xml:space="preserve"> </w:t>
      </w:r>
      <w:r w:rsidR="00F72FBC" w:rsidRPr="003167C5">
        <w:rPr>
          <w:rFonts w:hint="eastAsia"/>
          <w:szCs w:val="22"/>
          <w:lang w:eastAsia="zh-CN"/>
        </w:rPr>
        <w:t>(</w:t>
      </w:r>
      <w:r w:rsidR="00970160" w:rsidRPr="003167C5">
        <w:rPr>
          <w:szCs w:val="22"/>
        </w:rPr>
        <w:t>Version07</w:t>
      </w:r>
      <w:r w:rsidR="00F72FBC" w:rsidRPr="003167C5">
        <w:rPr>
          <w:szCs w:val="22"/>
        </w:rPr>
        <w:t>.0</w:t>
      </w:r>
      <w:r w:rsidR="00F72FBC" w:rsidRPr="003167C5">
        <w:rPr>
          <w:rFonts w:hint="eastAsia"/>
          <w:szCs w:val="22"/>
          <w:lang w:eastAsia="zh-CN"/>
        </w:rPr>
        <w:t>)</w:t>
      </w:r>
      <w:r w:rsidRPr="003167C5">
        <w:rPr>
          <w:szCs w:val="22"/>
        </w:rPr>
        <w:t xml:space="preserve">” </w:t>
      </w:r>
      <w:bookmarkEnd w:id="246"/>
      <w:r w:rsidRPr="003167C5">
        <w:rPr>
          <w:szCs w:val="22"/>
        </w:rPr>
        <w:t>considering the requirements of the methodology and assessing the possible waste management options as described in 2006 IPCC Guidelines for National Greenhouse Gas Inventories (Volume 4, Chapter 10, Table 10.17).</w:t>
      </w:r>
    </w:p>
    <w:p w14:paraId="7C8DA410" w14:textId="05AA1474" w:rsidR="00966851" w:rsidRPr="003167C5" w:rsidRDefault="00966851" w:rsidP="00966851">
      <w:pPr>
        <w:spacing w:after="0"/>
        <w:contextualSpacing w:val="0"/>
        <w:jc w:val="both"/>
        <w:rPr>
          <w:b/>
          <w:bCs/>
        </w:rPr>
      </w:pPr>
      <w:r w:rsidRPr="003167C5">
        <w:rPr>
          <w:b/>
          <w:bCs/>
          <w:szCs w:val="22"/>
          <w:lang w:eastAsia="zh-CN"/>
        </w:rPr>
        <w:t>Step1:</w:t>
      </w:r>
      <w:r w:rsidRPr="003167C5">
        <w:rPr>
          <w:b/>
          <w:bCs/>
        </w:rPr>
        <w:t xml:space="preserve"> Identification of alternative </w:t>
      </w:r>
      <w:r w:rsidRPr="003167C5">
        <w:rPr>
          <w:b/>
          <w:bCs/>
          <w:sz w:val="23"/>
          <w:szCs w:val="23"/>
        </w:rPr>
        <w:t>to the project activity consistent with current laws and regulations</w:t>
      </w:r>
    </w:p>
    <w:p w14:paraId="74A86DEA" w14:textId="273F31AE" w:rsidR="00966851" w:rsidRPr="003167C5" w:rsidRDefault="00966851" w:rsidP="00DE47A1">
      <w:pPr>
        <w:spacing w:after="0"/>
        <w:contextualSpacing w:val="0"/>
        <w:jc w:val="both"/>
        <w:rPr>
          <w:szCs w:val="22"/>
        </w:rPr>
      </w:pPr>
      <w:r w:rsidRPr="003167C5">
        <w:rPr>
          <w:b/>
          <w:bCs/>
          <w:szCs w:val="22"/>
          <w:lang w:eastAsia="zh-CN"/>
        </w:rPr>
        <w:t>Step 1a: Define alternative scenarios to the project activity</w:t>
      </w:r>
    </w:p>
    <w:p w14:paraId="712744D4" w14:textId="7316400E" w:rsidR="00243089" w:rsidRPr="003167C5" w:rsidRDefault="00243089" w:rsidP="00A97C45">
      <w:pPr>
        <w:spacing w:line="276" w:lineRule="auto"/>
        <w:contextualSpacing w:val="0"/>
        <w:jc w:val="both"/>
        <w:rPr>
          <w:szCs w:val="22"/>
        </w:rPr>
      </w:pPr>
      <w:r w:rsidRPr="003167C5">
        <w:rPr>
          <w:szCs w:val="22"/>
        </w:rPr>
        <w:t>The baseline and available alternatives for the manure management are:</w:t>
      </w:r>
    </w:p>
    <w:tbl>
      <w:tblPr>
        <w:tblStyle w:val="afffff3"/>
        <w:tblW w:w="0" w:type="auto"/>
        <w:tblLook w:val="04A0" w:firstRow="1" w:lastRow="0" w:firstColumn="1" w:lastColumn="0" w:noHBand="0" w:noVBand="1"/>
      </w:tblPr>
      <w:tblGrid>
        <w:gridCol w:w="595"/>
        <w:gridCol w:w="2861"/>
        <w:gridCol w:w="1811"/>
        <w:gridCol w:w="4355"/>
      </w:tblGrid>
      <w:tr w:rsidR="005D1178" w:rsidRPr="004E150F" w14:paraId="2120A55F" w14:textId="77777777" w:rsidTr="00172A6E">
        <w:tc>
          <w:tcPr>
            <w:tcW w:w="595" w:type="dxa"/>
            <w:shd w:val="clear" w:color="auto" w:fill="D0CECE" w:themeFill="background2" w:themeFillShade="E6"/>
          </w:tcPr>
          <w:p w14:paraId="7CC063E0" w14:textId="6B03EB0C" w:rsidR="005D1178" w:rsidRPr="004E150F" w:rsidRDefault="005D1178" w:rsidP="00A97C45">
            <w:pPr>
              <w:spacing w:line="276" w:lineRule="auto"/>
              <w:contextualSpacing w:val="0"/>
              <w:jc w:val="both"/>
              <w:rPr>
                <w:b/>
                <w:bCs/>
                <w:sz w:val="20"/>
                <w:szCs w:val="20"/>
                <w:lang w:eastAsia="zh-CN"/>
              </w:rPr>
            </w:pPr>
            <w:r w:rsidRPr="004E150F">
              <w:rPr>
                <w:b/>
                <w:bCs/>
                <w:sz w:val="20"/>
                <w:szCs w:val="20"/>
                <w:lang w:eastAsia="zh-CN"/>
              </w:rPr>
              <w:t>No.</w:t>
            </w:r>
          </w:p>
        </w:tc>
        <w:tc>
          <w:tcPr>
            <w:tcW w:w="2861" w:type="dxa"/>
            <w:shd w:val="clear" w:color="auto" w:fill="D0CECE" w:themeFill="background2" w:themeFillShade="E6"/>
          </w:tcPr>
          <w:p w14:paraId="7BC471A6" w14:textId="0E466462" w:rsidR="005D1178" w:rsidRPr="004E150F" w:rsidRDefault="005D1178" w:rsidP="00A97C45">
            <w:pPr>
              <w:spacing w:line="276" w:lineRule="auto"/>
              <w:contextualSpacing w:val="0"/>
              <w:jc w:val="both"/>
              <w:rPr>
                <w:b/>
                <w:bCs/>
                <w:sz w:val="20"/>
                <w:szCs w:val="20"/>
                <w:lang w:eastAsia="zh-CN"/>
              </w:rPr>
            </w:pPr>
            <w:r w:rsidRPr="004E150F">
              <w:rPr>
                <w:b/>
                <w:bCs/>
                <w:sz w:val="20"/>
                <w:szCs w:val="20"/>
                <w:lang w:eastAsia="zh-CN"/>
              </w:rPr>
              <w:t>IPCC Alternatives</w:t>
            </w:r>
          </w:p>
        </w:tc>
        <w:tc>
          <w:tcPr>
            <w:tcW w:w="1811" w:type="dxa"/>
            <w:shd w:val="clear" w:color="auto" w:fill="D0CECE" w:themeFill="background2" w:themeFillShade="E6"/>
          </w:tcPr>
          <w:p w14:paraId="3A48DAA0" w14:textId="49AC4D9F" w:rsidR="005D1178" w:rsidRPr="004E150F" w:rsidRDefault="005D1178" w:rsidP="00A97C45">
            <w:pPr>
              <w:spacing w:line="276" w:lineRule="auto"/>
              <w:contextualSpacing w:val="0"/>
              <w:jc w:val="both"/>
              <w:rPr>
                <w:b/>
                <w:bCs/>
                <w:sz w:val="20"/>
                <w:szCs w:val="20"/>
                <w:lang w:eastAsia="zh-CN"/>
              </w:rPr>
            </w:pPr>
            <w:r w:rsidRPr="004E150F">
              <w:rPr>
                <w:b/>
                <w:bCs/>
                <w:sz w:val="20"/>
                <w:szCs w:val="20"/>
                <w:lang w:eastAsia="zh-CN"/>
              </w:rPr>
              <w:t>Applicability</w:t>
            </w:r>
          </w:p>
        </w:tc>
        <w:tc>
          <w:tcPr>
            <w:tcW w:w="4355" w:type="dxa"/>
            <w:shd w:val="clear" w:color="auto" w:fill="D0CECE" w:themeFill="background2" w:themeFillShade="E6"/>
          </w:tcPr>
          <w:p w14:paraId="17F80691" w14:textId="24665590" w:rsidR="005D1178" w:rsidRPr="004E150F" w:rsidRDefault="005D1178" w:rsidP="00A97C45">
            <w:pPr>
              <w:spacing w:line="276" w:lineRule="auto"/>
              <w:contextualSpacing w:val="0"/>
              <w:jc w:val="both"/>
              <w:rPr>
                <w:b/>
                <w:bCs/>
                <w:sz w:val="20"/>
                <w:szCs w:val="20"/>
                <w:lang w:eastAsia="zh-CN"/>
              </w:rPr>
            </w:pPr>
            <w:r w:rsidRPr="004E150F">
              <w:rPr>
                <w:b/>
                <w:bCs/>
                <w:sz w:val="20"/>
                <w:szCs w:val="20"/>
                <w:lang w:eastAsia="zh-CN"/>
              </w:rPr>
              <w:t>Justification</w:t>
            </w:r>
          </w:p>
        </w:tc>
      </w:tr>
      <w:tr w:rsidR="005D1178" w:rsidRPr="004E150F" w14:paraId="4DDD4E9A" w14:textId="77777777" w:rsidTr="006652E6">
        <w:tc>
          <w:tcPr>
            <w:tcW w:w="595" w:type="dxa"/>
          </w:tcPr>
          <w:p w14:paraId="7C74E5EE" w14:textId="2F6E48CB" w:rsidR="005D1178" w:rsidRPr="004E150F" w:rsidRDefault="005D1178" w:rsidP="00A97C45">
            <w:pPr>
              <w:spacing w:line="276" w:lineRule="auto"/>
              <w:contextualSpacing w:val="0"/>
              <w:jc w:val="both"/>
              <w:rPr>
                <w:sz w:val="20"/>
                <w:szCs w:val="20"/>
                <w:lang w:eastAsia="zh-CN"/>
              </w:rPr>
            </w:pPr>
            <w:r w:rsidRPr="004E150F">
              <w:rPr>
                <w:sz w:val="20"/>
                <w:szCs w:val="20"/>
                <w:lang w:eastAsia="zh-CN"/>
              </w:rPr>
              <w:t>1</w:t>
            </w:r>
          </w:p>
        </w:tc>
        <w:tc>
          <w:tcPr>
            <w:tcW w:w="2861" w:type="dxa"/>
          </w:tcPr>
          <w:p w14:paraId="2BA5D30C" w14:textId="58A52168" w:rsidR="005D1178" w:rsidRPr="004E150F" w:rsidRDefault="005D1178" w:rsidP="00A97C45">
            <w:pPr>
              <w:spacing w:line="276" w:lineRule="auto"/>
              <w:contextualSpacing w:val="0"/>
              <w:jc w:val="both"/>
              <w:rPr>
                <w:sz w:val="20"/>
                <w:szCs w:val="20"/>
              </w:rPr>
            </w:pPr>
            <w:r w:rsidRPr="004E150F">
              <w:rPr>
                <w:sz w:val="20"/>
                <w:szCs w:val="20"/>
              </w:rPr>
              <w:t>The manure is collected from the pasture/Range/Paddock</w:t>
            </w:r>
          </w:p>
        </w:tc>
        <w:tc>
          <w:tcPr>
            <w:tcW w:w="1811" w:type="dxa"/>
          </w:tcPr>
          <w:p w14:paraId="139E494E" w14:textId="5F9E46C0" w:rsidR="005D1178" w:rsidRPr="004E150F" w:rsidRDefault="005D1178" w:rsidP="00A97C45">
            <w:pPr>
              <w:spacing w:line="276" w:lineRule="auto"/>
              <w:contextualSpacing w:val="0"/>
              <w:jc w:val="both"/>
              <w:rPr>
                <w:sz w:val="20"/>
                <w:szCs w:val="20"/>
              </w:rPr>
            </w:pPr>
            <w:r w:rsidRPr="004E150F">
              <w:rPr>
                <w:sz w:val="20"/>
                <w:szCs w:val="20"/>
              </w:rPr>
              <w:t>Not Applicable</w:t>
            </w:r>
          </w:p>
        </w:tc>
        <w:tc>
          <w:tcPr>
            <w:tcW w:w="4355" w:type="dxa"/>
          </w:tcPr>
          <w:p w14:paraId="3A6EF5ED" w14:textId="009D2185" w:rsidR="005D1178" w:rsidRPr="004E150F" w:rsidRDefault="001C6F0F" w:rsidP="001C6F0F">
            <w:pPr>
              <w:spacing w:line="276" w:lineRule="auto"/>
              <w:contextualSpacing w:val="0"/>
              <w:jc w:val="both"/>
              <w:rPr>
                <w:sz w:val="20"/>
                <w:szCs w:val="20"/>
                <w:lang w:val="en-GB"/>
              </w:rPr>
            </w:pPr>
            <w:r w:rsidRPr="004E150F">
              <w:rPr>
                <w:sz w:val="20"/>
                <w:szCs w:val="20"/>
                <w:lang w:val="en-GB"/>
              </w:rPr>
              <w:t>The swine in this project is bred in confined barns rather than pasture/range/paddock, so this alternative is excluded.</w:t>
            </w:r>
          </w:p>
        </w:tc>
      </w:tr>
      <w:tr w:rsidR="005D1178" w:rsidRPr="004E150F" w14:paraId="55101FA9" w14:textId="77777777" w:rsidTr="006652E6">
        <w:tc>
          <w:tcPr>
            <w:tcW w:w="595" w:type="dxa"/>
          </w:tcPr>
          <w:p w14:paraId="3E1D4B0E" w14:textId="34EB6904" w:rsidR="005D1178" w:rsidRPr="004E150F" w:rsidRDefault="005D1178" w:rsidP="00A97C45">
            <w:pPr>
              <w:spacing w:line="276" w:lineRule="auto"/>
              <w:contextualSpacing w:val="0"/>
              <w:jc w:val="both"/>
              <w:rPr>
                <w:sz w:val="20"/>
                <w:szCs w:val="20"/>
                <w:lang w:eastAsia="zh-CN"/>
              </w:rPr>
            </w:pPr>
            <w:r w:rsidRPr="004E150F">
              <w:rPr>
                <w:sz w:val="20"/>
                <w:szCs w:val="20"/>
                <w:lang w:eastAsia="zh-CN"/>
              </w:rPr>
              <w:t>2</w:t>
            </w:r>
          </w:p>
        </w:tc>
        <w:tc>
          <w:tcPr>
            <w:tcW w:w="2861" w:type="dxa"/>
          </w:tcPr>
          <w:p w14:paraId="04D51B27" w14:textId="3155385A" w:rsidR="005D1178" w:rsidRPr="004E150F" w:rsidRDefault="00D520C4" w:rsidP="00A97C45">
            <w:pPr>
              <w:spacing w:line="276" w:lineRule="auto"/>
              <w:contextualSpacing w:val="0"/>
              <w:jc w:val="both"/>
              <w:rPr>
                <w:sz w:val="20"/>
                <w:szCs w:val="20"/>
                <w:lang w:val="en-GB"/>
              </w:rPr>
            </w:pPr>
            <w:r w:rsidRPr="004E150F">
              <w:rPr>
                <w:sz w:val="20"/>
                <w:szCs w:val="20"/>
                <w:lang w:val="en-GB"/>
              </w:rPr>
              <w:t xml:space="preserve">Daily spread: </w:t>
            </w:r>
            <w:r w:rsidR="005D1178" w:rsidRPr="004E150F">
              <w:rPr>
                <w:sz w:val="20"/>
                <w:szCs w:val="20"/>
                <w:lang w:val="en-GB"/>
              </w:rPr>
              <w:t>Manure removed from confinement and applied to pasture within 24 hours of excretion</w:t>
            </w:r>
          </w:p>
        </w:tc>
        <w:tc>
          <w:tcPr>
            <w:tcW w:w="1811" w:type="dxa"/>
          </w:tcPr>
          <w:p w14:paraId="7E7F4A15" w14:textId="5B9CD1C9" w:rsidR="005D1178" w:rsidRPr="004E150F" w:rsidRDefault="005D1178" w:rsidP="00A97C45">
            <w:pPr>
              <w:spacing w:line="276" w:lineRule="auto"/>
              <w:contextualSpacing w:val="0"/>
              <w:jc w:val="both"/>
              <w:rPr>
                <w:sz w:val="20"/>
                <w:szCs w:val="20"/>
              </w:rPr>
            </w:pPr>
            <w:r w:rsidRPr="004E150F">
              <w:rPr>
                <w:sz w:val="20"/>
                <w:szCs w:val="20"/>
              </w:rPr>
              <w:t>Not Applicable</w:t>
            </w:r>
          </w:p>
        </w:tc>
        <w:tc>
          <w:tcPr>
            <w:tcW w:w="4355" w:type="dxa"/>
          </w:tcPr>
          <w:p w14:paraId="7449FA31" w14:textId="47FDDF9D" w:rsidR="005D1178" w:rsidRPr="004E150F" w:rsidRDefault="00D520C4" w:rsidP="00A97C45">
            <w:pPr>
              <w:spacing w:line="276" w:lineRule="auto"/>
              <w:contextualSpacing w:val="0"/>
              <w:jc w:val="both"/>
              <w:rPr>
                <w:sz w:val="20"/>
                <w:szCs w:val="20"/>
                <w:lang w:val="en-GB"/>
              </w:rPr>
            </w:pPr>
            <w:r w:rsidRPr="004E150F">
              <w:rPr>
                <w:sz w:val="20"/>
                <w:szCs w:val="20"/>
                <w:lang w:val="en-GB"/>
              </w:rPr>
              <w:t>For a large-scale swine farm, it is highly labor intensive to remove the manure and apply on a daily basis. Therefore, this manure management system is not in an economically attractive prospect. So, the exclusion of this potential baseline scenario can be justified.</w:t>
            </w:r>
          </w:p>
        </w:tc>
      </w:tr>
      <w:tr w:rsidR="005D1178" w:rsidRPr="004E150F" w14:paraId="495D3A28" w14:textId="77777777" w:rsidTr="006652E6">
        <w:tc>
          <w:tcPr>
            <w:tcW w:w="595" w:type="dxa"/>
          </w:tcPr>
          <w:p w14:paraId="669B8BF4" w14:textId="46288D0E" w:rsidR="005D1178" w:rsidRPr="004E150F" w:rsidRDefault="005D1178" w:rsidP="00A97C45">
            <w:pPr>
              <w:spacing w:line="276" w:lineRule="auto"/>
              <w:contextualSpacing w:val="0"/>
              <w:jc w:val="both"/>
              <w:rPr>
                <w:sz w:val="20"/>
                <w:szCs w:val="20"/>
                <w:lang w:eastAsia="zh-CN"/>
              </w:rPr>
            </w:pPr>
            <w:r w:rsidRPr="004E150F">
              <w:rPr>
                <w:sz w:val="20"/>
                <w:szCs w:val="20"/>
                <w:lang w:eastAsia="zh-CN"/>
              </w:rPr>
              <w:t>3</w:t>
            </w:r>
          </w:p>
        </w:tc>
        <w:tc>
          <w:tcPr>
            <w:tcW w:w="2861" w:type="dxa"/>
          </w:tcPr>
          <w:p w14:paraId="78550F9D" w14:textId="47A9DE44" w:rsidR="005D1178" w:rsidRPr="004E150F" w:rsidRDefault="00D520C4" w:rsidP="00A97C45">
            <w:pPr>
              <w:spacing w:line="276" w:lineRule="auto"/>
              <w:contextualSpacing w:val="0"/>
              <w:jc w:val="both"/>
              <w:rPr>
                <w:sz w:val="20"/>
                <w:szCs w:val="20"/>
                <w:lang w:val="en-GB"/>
              </w:rPr>
            </w:pPr>
            <w:r w:rsidRPr="004E150F">
              <w:rPr>
                <w:sz w:val="20"/>
                <w:szCs w:val="20"/>
                <w:lang w:val="en-GB"/>
              </w:rPr>
              <w:t xml:space="preserve">Solid Storage: </w:t>
            </w:r>
            <w:r w:rsidR="005D1178" w:rsidRPr="004E150F">
              <w:rPr>
                <w:sz w:val="20"/>
                <w:szCs w:val="20"/>
                <w:lang w:val="en-GB"/>
              </w:rPr>
              <w:t>The manure is disposed by solid storage.</w:t>
            </w:r>
          </w:p>
        </w:tc>
        <w:tc>
          <w:tcPr>
            <w:tcW w:w="1811" w:type="dxa"/>
          </w:tcPr>
          <w:p w14:paraId="72450387" w14:textId="16EEB365" w:rsidR="005D1178" w:rsidRPr="004E150F" w:rsidRDefault="005D1178" w:rsidP="00A97C45">
            <w:pPr>
              <w:spacing w:line="276" w:lineRule="auto"/>
              <w:contextualSpacing w:val="0"/>
              <w:jc w:val="both"/>
              <w:rPr>
                <w:sz w:val="20"/>
                <w:szCs w:val="20"/>
              </w:rPr>
            </w:pPr>
            <w:r w:rsidRPr="004E150F">
              <w:rPr>
                <w:sz w:val="20"/>
                <w:szCs w:val="20"/>
              </w:rPr>
              <w:t>Not Applicable</w:t>
            </w:r>
          </w:p>
        </w:tc>
        <w:tc>
          <w:tcPr>
            <w:tcW w:w="4355" w:type="dxa"/>
          </w:tcPr>
          <w:p w14:paraId="5CA537DE" w14:textId="5C65162E" w:rsidR="005D1178" w:rsidRPr="004E150F" w:rsidRDefault="001C6F0F" w:rsidP="00A97C45">
            <w:pPr>
              <w:spacing w:line="276" w:lineRule="auto"/>
              <w:contextualSpacing w:val="0"/>
              <w:jc w:val="both"/>
              <w:rPr>
                <w:sz w:val="20"/>
                <w:szCs w:val="20"/>
                <w:lang w:val="en-GB"/>
              </w:rPr>
            </w:pPr>
            <w:r w:rsidRPr="004E150F">
              <w:rPr>
                <w:sz w:val="20"/>
                <w:szCs w:val="20"/>
                <w:lang w:val="en-GB"/>
              </w:rPr>
              <w:t>This involves the storage of manure, typically for a period of several months, in unconfined piles or stacks.</w:t>
            </w:r>
            <w:r w:rsidR="00197713" w:rsidRPr="004E150F">
              <w:rPr>
                <w:sz w:val="20"/>
                <w:szCs w:val="20"/>
                <w:lang w:val="en-GB"/>
              </w:rPr>
              <w:t xml:space="preserve"> </w:t>
            </w:r>
            <w:r w:rsidR="00197713" w:rsidRPr="004E150F">
              <w:rPr>
                <w:sz w:val="20"/>
                <w:szCs w:val="20"/>
                <w:lang w:val="en-GB" w:eastAsia="zh-CN"/>
              </w:rPr>
              <w:t>It is only</w:t>
            </w:r>
            <w:r w:rsidR="00197713" w:rsidRPr="004E150F">
              <w:rPr>
                <w:sz w:val="20"/>
                <w:szCs w:val="20"/>
                <w:lang w:val="en-GB"/>
              </w:rPr>
              <w:t xml:space="preserve"> a storage method of manure, not a disposal method.</w:t>
            </w:r>
            <w:r w:rsidRPr="004E150F">
              <w:rPr>
                <w:sz w:val="20"/>
                <w:szCs w:val="20"/>
                <w:lang w:val="en-GB"/>
              </w:rPr>
              <w:t xml:space="preserve"> </w:t>
            </w:r>
            <w:r w:rsidR="00197713" w:rsidRPr="004E150F">
              <w:rPr>
                <w:sz w:val="20"/>
                <w:szCs w:val="20"/>
                <w:lang w:val="en-GB"/>
              </w:rPr>
              <w:t>In addition, i</w:t>
            </w:r>
            <w:r w:rsidRPr="004E150F">
              <w:rPr>
                <w:sz w:val="20"/>
                <w:szCs w:val="20"/>
                <w:lang w:val="en-GB"/>
              </w:rPr>
              <w:t xml:space="preserve">t is suitable for small family farms. The proposed project involves large-scale swine farms and the use of a scraping and flushing approach </w:t>
            </w:r>
            <w:r w:rsidRPr="004E150F">
              <w:rPr>
                <w:sz w:val="20"/>
                <w:szCs w:val="20"/>
                <w:lang w:val="en-GB"/>
              </w:rPr>
              <w:lastRenderedPageBreak/>
              <w:t>to remove manure which has large volumes of water. So, this manure management system is not a potential alternative baseline scenario.</w:t>
            </w:r>
          </w:p>
        </w:tc>
      </w:tr>
      <w:tr w:rsidR="005D1178" w:rsidRPr="004E150F" w14:paraId="05644D04" w14:textId="77777777" w:rsidTr="006652E6">
        <w:tc>
          <w:tcPr>
            <w:tcW w:w="595" w:type="dxa"/>
          </w:tcPr>
          <w:p w14:paraId="188CE9B3" w14:textId="1CB81A52" w:rsidR="005D1178" w:rsidRPr="004E150F" w:rsidRDefault="005D1178" w:rsidP="00A97C45">
            <w:pPr>
              <w:spacing w:line="276" w:lineRule="auto"/>
              <w:contextualSpacing w:val="0"/>
              <w:jc w:val="both"/>
              <w:rPr>
                <w:sz w:val="20"/>
                <w:szCs w:val="20"/>
                <w:lang w:eastAsia="zh-CN"/>
              </w:rPr>
            </w:pPr>
            <w:r w:rsidRPr="004E150F">
              <w:rPr>
                <w:sz w:val="20"/>
                <w:szCs w:val="20"/>
                <w:lang w:eastAsia="zh-CN"/>
              </w:rPr>
              <w:lastRenderedPageBreak/>
              <w:t>4</w:t>
            </w:r>
          </w:p>
        </w:tc>
        <w:tc>
          <w:tcPr>
            <w:tcW w:w="2861" w:type="dxa"/>
          </w:tcPr>
          <w:p w14:paraId="70EE3158" w14:textId="26D4FF2C" w:rsidR="005D1178" w:rsidRPr="004E150F" w:rsidRDefault="001C6F0F" w:rsidP="001C6F0F">
            <w:pPr>
              <w:spacing w:line="276" w:lineRule="auto"/>
              <w:contextualSpacing w:val="0"/>
              <w:jc w:val="both"/>
              <w:rPr>
                <w:sz w:val="20"/>
                <w:szCs w:val="20"/>
                <w:lang w:val="en-GB"/>
              </w:rPr>
            </w:pPr>
            <w:r w:rsidRPr="004E150F">
              <w:rPr>
                <w:sz w:val="20"/>
                <w:szCs w:val="20"/>
                <w:lang w:val="en-GB"/>
              </w:rPr>
              <w:t>Dry lot</w:t>
            </w:r>
          </w:p>
        </w:tc>
        <w:tc>
          <w:tcPr>
            <w:tcW w:w="1811" w:type="dxa"/>
          </w:tcPr>
          <w:p w14:paraId="7CE7FB72" w14:textId="38DD1B04" w:rsidR="005D1178" w:rsidRPr="004E150F" w:rsidRDefault="005D1178" w:rsidP="00A97C45">
            <w:pPr>
              <w:spacing w:line="276" w:lineRule="auto"/>
              <w:contextualSpacing w:val="0"/>
              <w:jc w:val="both"/>
              <w:rPr>
                <w:sz w:val="20"/>
                <w:szCs w:val="20"/>
              </w:rPr>
            </w:pPr>
            <w:r w:rsidRPr="004E150F">
              <w:rPr>
                <w:sz w:val="20"/>
                <w:szCs w:val="20"/>
              </w:rPr>
              <w:t>Not Applicable</w:t>
            </w:r>
          </w:p>
        </w:tc>
        <w:tc>
          <w:tcPr>
            <w:tcW w:w="4355" w:type="dxa"/>
          </w:tcPr>
          <w:p w14:paraId="6AA635A1" w14:textId="760C9D0C" w:rsidR="005D1178" w:rsidRPr="004E150F" w:rsidRDefault="001C6F0F" w:rsidP="00197713">
            <w:pPr>
              <w:spacing w:line="276" w:lineRule="auto"/>
              <w:contextualSpacing w:val="0"/>
              <w:jc w:val="both"/>
              <w:rPr>
                <w:sz w:val="20"/>
                <w:szCs w:val="20"/>
              </w:rPr>
            </w:pPr>
            <w:r w:rsidRPr="004E150F">
              <w:rPr>
                <w:sz w:val="20"/>
                <w:szCs w:val="20"/>
              </w:rPr>
              <w:t>In dry climates animals may be kept on unpaved feedlots where the manure is allowed to dry until it is</w:t>
            </w:r>
            <w:r w:rsidR="00197713" w:rsidRPr="004E150F">
              <w:rPr>
                <w:sz w:val="20"/>
                <w:szCs w:val="20"/>
              </w:rPr>
              <w:t xml:space="preserve"> </w:t>
            </w:r>
            <w:r w:rsidRPr="004E150F">
              <w:rPr>
                <w:sz w:val="20"/>
                <w:szCs w:val="20"/>
              </w:rPr>
              <w:t>periodically removed. Upon removal the manure may be spread on fields. This system is not applicable to the conditions of the 1</w:t>
            </w:r>
            <w:r w:rsidR="00740BE8" w:rsidRPr="004E150F">
              <w:rPr>
                <w:sz w:val="20"/>
                <w:szCs w:val="20"/>
              </w:rPr>
              <w:t>0</w:t>
            </w:r>
            <w:r w:rsidRPr="004E150F">
              <w:rPr>
                <w:sz w:val="20"/>
                <w:szCs w:val="20"/>
              </w:rPr>
              <w:t xml:space="preserve"> farms in the project.</w:t>
            </w:r>
            <w:r w:rsidR="00197713" w:rsidRPr="004E150F">
              <w:rPr>
                <w:sz w:val="20"/>
                <w:szCs w:val="20"/>
              </w:rPr>
              <w:t xml:space="preserve"> The proposed project is Non-free captive mode. This method is only a </w:t>
            </w:r>
            <w:r w:rsidR="00197713" w:rsidRPr="004E150F">
              <w:rPr>
                <w:sz w:val="20"/>
                <w:szCs w:val="20"/>
                <w:lang w:val="en-GB"/>
              </w:rPr>
              <w:t>storage method of manure, not a disposal method.</w:t>
            </w:r>
            <w:r w:rsidR="00197713" w:rsidRPr="004E150F">
              <w:rPr>
                <w:sz w:val="20"/>
                <w:szCs w:val="20"/>
              </w:rPr>
              <w:t xml:space="preserve"> So, this system is excluded.</w:t>
            </w:r>
          </w:p>
        </w:tc>
      </w:tr>
      <w:tr w:rsidR="005D1178" w:rsidRPr="004E150F" w14:paraId="4A5CA995" w14:textId="77777777" w:rsidTr="006652E6">
        <w:tc>
          <w:tcPr>
            <w:tcW w:w="595" w:type="dxa"/>
          </w:tcPr>
          <w:p w14:paraId="73EB38AA" w14:textId="5DD67329" w:rsidR="005D1178" w:rsidRPr="004E150F" w:rsidRDefault="005D1178" w:rsidP="00A97C45">
            <w:pPr>
              <w:spacing w:line="276" w:lineRule="auto"/>
              <w:contextualSpacing w:val="0"/>
              <w:jc w:val="both"/>
              <w:rPr>
                <w:sz w:val="20"/>
                <w:szCs w:val="20"/>
                <w:lang w:eastAsia="zh-CN"/>
              </w:rPr>
            </w:pPr>
            <w:r w:rsidRPr="004E150F">
              <w:rPr>
                <w:sz w:val="20"/>
                <w:szCs w:val="20"/>
                <w:lang w:eastAsia="zh-CN"/>
              </w:rPr>
              <w:t>5</w:t>
            </w:r>
          </w:p>
        </w:tc>
        <w:tc>
          <w:tcPr>
            <w:tcW w:w="2861" w:type="dxa"/>
          </w:tcPr>
          <w:p w14:paraId="21E9C407" w14:textId="579EA3AA" w:rsidR="005D1178" w:rsidRPr="004E150F" w:rsidRDefault="005D1178" w:rsidP="00A97C45">
            <w:pPr>
              <w:spacing w:line="276" w:lineRule="auto"/>
              <w:contextualSpacing w:val="0"/>
              <w:jc w:val="both"/>
              <w:rPr>
                <w:sz w:val="20"/>
                <w:szCs w:val="20"/>
                <w:lang w:val="en-GB"/>
              </w:rPr>
            </w:pPr>
            <w:r w:rsidRPr="004E150F">
              <w:rPr>
                <w:sz w:val="20"/>
                <w:szCs w:val="20"/>
                <w:lang w:val="en-GB"/>
              </w:rPr>
              <w:t>The manure is disposed as liquid/slurry.</w:t>
            </w:r>
          </w:p>
        </w:tc>
        <w:tc>
          <w:tcPr>
            <w:tcW w:w="1811" w:type="dxa"/>
          </w:tcPr>
          <w:p w14:paraId="2011F42C" w14:textId="730431D1" w:rsidR="005D1178" w:rsidRPr="004E150F" w:rsidRDefault="005D1178" w:rsidP="00A97C45">
            <w:pPr>
              <w:spacing w:line="276" w:lineRule="auto"/>
              <w:contextualSpacing w:val="0"/>
              <w:jc w:val="both"/>
              <w:rPr>
                <w:sz w:val="20"/>
                <w:szCs w:val="20"/>
              </w:rPr>
            </w:pPr>
            <w:bookmarkStart w:id="247" w:name="OLE_LINK10"/>
            <w:r w:rsidRPr="004E150F">
              <w:rPr>
                <w:sz w:val="20"/>
                <w:szCs w:val="20"/>
              </w:rPr>
              <w:t xml:space="preserve">Not </w:t>
            </w:r>
            <w:bookmarkStart w:id="248" w:name="OLE_LINK14"/>
            <w:r w:rsidRPr="004E150F">
              <w:rPr>
                <w:sz w:val="20"/>
                <w:szCs w:val="20"/>
              </w:rPr>
              <w:t>Applicable</w:t>
            </w:r>
            <w:bookmarkEnd w:id="247"/>
            <w:bookmarkEnd w:id="248"/>
          </w:p>
        </w:tc>
        <w:tc>
          <w:tcPr>
            <w:tcW w:w="4355" w:type="dxa"/>
          </w:tcPr>
          <w:p w14:paraId="6BD0F53A" w14:textId="7DD8C175" w:rsidR="005D1178" w:rsidRPr="004E150F" w:rsidRDefault="00132506" w:rsidP="001C6F0F">
            <w:pPr>
              <w:spacing w:line="276" w:lineRule="auto"/>
              <w:contextualSpacing w:val="0"/>
              <w:jc w:val="both"/>
              <w:rPr>
                <w:sz w:val="20"/>
                <w:szCs w:val="20"/>
                <w:lang w:val="en-GB"/>
              </w:rPr>
            </w:pPr>
            <w:r w:rsidRPr="004E150F">
              <w:rPr>
                <w:sz w:val="20"/>
                <w:szCs w:val="20"/>
              </w:rPr>
              <w:t xml:space="preserve">This method is only a </w:t>
            </w:r>
            <w:r w:rsidRPr="004E150F">
              <w:rPr>
                <w:sz w:val="20"/>
                <w:szCs w:val="20"/>
                <w:lang w:val="en-GB"/>
              </w:rPr>
              <w:t xml:space="preserve">storage method of manure, not a disposal method. </w:t>
            </w:r>
            <w:r w:rsidR="001C6F0F" w:rsidRPr="004E150F">
              <w:rPr>
                <w:sz w:val="20"/>
                <w:szCs w:val="20"/>
                <w:lang w:val="en-GB"/>
              </w:rPr>
              <w:t>Manure is stored as excreted or with some minimal addition of water in either tanks or earthen ponds outside the animal housing, usually for periods less than one year. Since the amount of discharged manure is very large even on a daily bases, storing the liquid manure in the tank to distribute them to the farmland requires a lot of labour work. Therefore, it is unrealistic to implement such a task for the farms under the competition of the market. Therefore, this option faces significant barrier and is excluded from the baseline scenario.</w:t>
            </w:r>
          </w:p>
        </w:tc>
      </w:tr>
      <w:tr w:rsidR="005D1178" w:rsidRPr="004E150F" w14:paraId="71F6EE07" w14:textId="77777777" w:rsidTr="006652E6">
        <w:tc>
          <w:tcPr>
            <w:tcW w:w="595" w:type="dxa"/>
          </w:tcPr>
          <w:p w14:paraId="5FE2882D" w14:textId="070CCEA7" w:rsidR="005D1178" w:rsidRPr="00EF0052" w:rsidRDefault="005D1178" w:rsidP="00A97C45">
            <w:pPr>
              <w:spacing w:line="276" w:lineRule="auto"/>
              <w:contextualSpacing w:val="0"/>
              <w:jc w:val="both"/>
              <w:rPr>
                <w:sz w:val="20"/>
                <w:szCs w:val="20"/>
                <w:lang w:eastAsia="zh-CN"/>
              </w:rPr>
            </w:pPr>
            <w:r w:rsidRPr="00EF0052">
              <w:rPr>
                <w:sz w:val="20"/>
                <w:szCs w:val="20"/>
                <w:lang w:eastAsia="zh-CN"/>
              </w:rPr>
              <w:t>6</w:t>
            </w:r>
          </w:p>
        </w:tc>
        <w:tc>
          <w:tcPr>
            <w:tcW w:w="2861" w:type="dxa"/>
          </w:tcPr>
          <w:p w14:paraId="108F1864" w14:textId="7EACB495" w:rsidR="005D1178" w:rsidRPr="004E150F" w:rsidRDefault="001C6F0F" w:rsidP="00A97C45">
            <w:pPr>
              <w:spacing w:line="276" w:lineRule="auto"/>
              <w:contextualSpacing w:val="0"/>
              <w:jc w:val="both"/>
              <w:rPr>
                <w:sz w:val="20"/>
                <w:szCs w:val="20"/>
                <w:lang w:val="en-GB"/>
              </w:rPr>
            </w:pPr>
            <w:r w:rsidRPr="004E150F">
              <w:rPr>
                <w:sz w:val="20"/>
                <w:szCs w:val="20"/>
                <w:lang w:val="en-GB"/>
              </w:rPr>
              <w:t>Uncovered anaerobic lagoon</w:t>
            </w:r>
          </w:p>
        </w:tc>
        <w:tc>
          <w:tcPr>
            <w:tcW w:w="1811" w:type="dxa"/>
          </w:tcPr>
          <w:p w14:paraId="5CA77956" w14:textId="0A705386" w:rsidR="005D1178" w:rsidRPr="004E150F" w:rsidRDefault="00287528" w:rsidP="00A97C45">
            <w:pPr>
              <w:spacing w:line="276" w:lineRule="auto"/>
              <w:contextualSpacing w:val="0"/>
              <w:jc w:val="both"/>
              <w:rPr>
                <w:sz w:val="20"/>
                <w:szCs w:val="20"/>
                <w:lang w:val="en-GB"/>
              </w:rPr>
            </w:pPr>
            <w:r w:rsidRPr="004E150F">
              <w:rPr>
                <w:sz w:val="20"/>
                <w:szCs w:val="20"/>
                <w:lang w:val="en-GB"/>
              </w:rPr>
              <w:t>Applicable</w:t>
            </w:r>
          </w:p>
        </w:tc>
        <w:tc>
          <w:tcPr>
            <w:tcW w:w="4355" w:type="dxa"/>
          </w:tcPr>
          <w:p w14:paraId="1FE6BD3F" w14:textId="2BE69100" w:rsidR="005D1178" w:rsidRPr="004E150F" w:rsidRDefault="008E36D8" w:rsidP="00610325">
            <w:pPr>
              <w:spacing w:line="276" w:lineRule="auto"/>
              <w:contextualSpacing w:val="0"/>
              <w:jc w:val="both"/>
              <w:rPr>
                <w:sz w:val="20"/>
                <w:szCs w:val="20"/>
                <w:lang w:val="en-GB"/>
              </w:rPr>
            </w:pPr>
            <w:r w:rsidRPr="004E150F">
              <w:rPr>
                <w:sz w:val="20"/>
                <w:szCs w:val="20"/>
                <w:lang w:val="en-GB"/>
              </w:rPr>
              <w:t xml:space="preserve">This system represents the current practice for the project site. </w:t>
            </w:r>
            <w:ins w:id="249" w:author="Joanna87" w:date="2021-10-18T17:04:00Z">
              <w:r w:rsidR="00341A4C">
                <w:rPr>
                  <w:sz w:val="20"/>
                  <w:szCs w:val="20"/>
                  <w:lang w:val="en-GB"/>
                </w:rPr>
                <w:t>A</w:t>
              </w:r>
              <w:r w:rsidR="00341A4C">
                <w:rPr>
                  <w:rFonts w:hint="eastAsia"/>
                  <w:sz w:val="20"/>
                  <w:szCs w:val="20"/>
                  <w:lang w:val="en-GB" w:eastAsia="zh-CN"/>
                </w:rPr>
                <w:t>s</w:t>
              </w:r>
              <w:r w:rsidR="00341A4C">
                <w:rPr>
                  <w:sz w:val="20"/>
                  <w:szCs w:val="20"/>
                  <w:lang w:val="en-GB"/>
                </w:rPr>
                <w:t xml:space="preserve"> per Section 7.2.1 of </w:t>
              </w:r>
            </w:ins>
            <w:ins w:id="250" w:author="Joanna87" w:date="2021-10-18T17:05:00Z">
              <w:r w:rsidR="00341A4C">
                <w:rPr>
                  <w:sz w:val="20"/>
                  <w:szCs w:val="20"/>
                  <w:lang w:val="en-GB"/>
                </w:rPr>
                <w:t>Technical Specification for Sanitation Treatment of Livestock and Poultr</w:t>
              </w:r>
            </w:ins>
            <w:ins w:id="251" w:author="Joanna87" w:date="2021-10-18T17:06:00Z">
              <w:r w:rsidR="00341A4C">
                <w:rPr>
                  <w:sz w:val="20"/>
                  <w:szCs w:val="20"/>
                  <w:lang w:val="en-GB"/>
                </w:rPr>
                <w:t>y Manure (GB/T 36195-2018)</w:t>
              </w:r>
            </w:ins>
            <w:ins w:id="252" w:author="Joanna87" w:date="2021-10-19T11:53:00Z">
              <w:r w:rsidR="00CA50DD">
                <w:rPr>
                  <w:rStyle w:val="aff8"/>
                  <w:sz w:val="20"/>
                  <w:szCs w:val="20"/>
                  <w:lang w:val="en-GB"/>
                </w:rPr>
                <w:footnoteReference w:id="16"/>
              </w:r>
            </w:ins>
            <w:ins w:id="254" w:author="Joanna87" w:date="2021-10-18T17:06:00Z">
              <w:r w:rsidR="00341A4C">
                <w:rPr>
                  <w:sz w:val="20"/>
                  <w:szCs w:val="20"/>
                  <w:lang w:val="en-GB"/>
                </w:rPr>
                <w:t xml:space="preserve">, </w:t>
              </w:r>
            </w:ins>
            <w:ins w:id="255" w:author="Joanna87" w:date="2021-10-19T13:50:00Z">
              <w:r w:rsidR="008B65CB">
                <w:rPr>
                  <w:sz w:val="20"/>
                  <w:szCs w:val="20"/>
                  <w:lang w:val="en-GB"/>
                </w:rPr>
                <w:t xml:space="preserve">uncovered anaerobic lagoon is a kind of </w:t>
              </w:r>
            </w:ins>
            <w:ins w:id="256" w:author="Joanna87" w:date="2021-10-19T13:52:00Z">
              <w:r w:rsidR="008B65CB">
                <w:rPr>
                  <w:sz w:val="20"/>
                  <w:szCs w:val="20"/>
                  <w:lang w:val="en-GB"/>
                </w:rPr>
                <w:t xml:space="preserve">permitted </w:t>
              </w:r>
            </w:ins>
            <w:ins w:id="257" w:author="Joanna87" w:date="2021-10-19T13:53:00Z">
              <w:r w:rsidR="008B65CB">
                <w:rPr>
                  <w:sz w:val="20"/>
                  <w:szCs w:val="20"/>
                  <w:lang w:val="en-GB"/>
                </w:rPr>
                <w:t>harmless treatment of manure.</w:t>
              </w:r>
            </w:ins>
            <w:ins w:id="258" w:author="Joanna87" w:date="2021-10-19T14:05:00Z">
              <w:r w:rsidR="0051520E">
                <w:rPr>
                  <w:sz w:val="20"/>
                  <w:szCs w:val="20"/>
                  <w:lang w:val="en-GB"/>
                </w:rPr>
                <w:t xml:space="preserve"> </w:t>
              </w:r>
            </w:ins>
            <w:ins w:id="259" w:author="Joanna87" w:date="2021-10-19T14:13:00Z">
              <w:r w:rsidR="00DD5C17">
                <w:rPr>
                  <w:sz w:val="20"/>
                  <w:szCs w:val="20"/>
                  <w:lang w:val="en-GB"/>
                </w:rPr>
                <w:t>T</w:t>
              </w:r>
            </w:ins>
            <w:ins w:id="260" w:author="Joanna87" w:date="2021-10-19T14:05:00Z">
              <w:r w:rsidR="0051520E" w:rsidRPr="0051520E">
                <w:rPr>
                  <w:sz w:val="20"/>
                  <w:szCs w:val="20"/>
                  <w:lang w:val="en-GB"/>
                </w:rPr>
                <w:t xml:space="preserve">he fermented sludge will be </w:t>
              </w:r>
            </w:ins>
            <w:ins w:id="261" w:author="Joanna87" w:date="2021-10-19T14:14:00Z">
              <w:r w:rsidR="00DD5C17">
                <w:rPr>
                  <w:sz w:val="20"/>
                  <w:szCs w:val="20"/>
                  <w:lang w:val="en-GB"/>
                </w:rPr>
                <w:t>used for composting</w:t>
              </w:r>
            </w:ins>
            <w:ins w:id="262" w:author="Joanna87" w:date="2021-10-19T14:05:00Z">
              <w:r w:rsidR="0051520E" w:rsidRPr="0051520E">
                <w:rPr>
                  <w:sz w:val="20"/>
                  <w:szCs w:val="20"/>
                  <w:lang w:val="en-GB"/>
                </w:rPr>
                <w:t xml:space="preserve">. Wastewater from the </w:t>
              </w:r>
            </w:ins>
            <w:ins w:id="263" w:author="Joanna87" w:date="2021-10-19T14:14:00Z">
              <w:r w:rsidR="00DD5C17">
                <w:rPr>
                  <w:sz w:val="20"/>
                  <w:szCs w:val="20"/>
                  <w:lang w:val="en-GB"/>
                </w:rPr>
                <w:t>unco</w:t>
              </w:r>
            </w:ins>
            <w:ins w:id="264" w:author="Joanna87" w:date="2021-10-19T14:15:00Z">
              <w:r w:rsidR="00DD5C17">
                <w:rPr>
                  <w:sz w:val="20"/>
                  <w:szCs w:val="20"/>
                  <w:lang w:val="en-GB"/>
                </w:rPr>
                <w:t>vered anaerobic lagoon</w:t>
              </w:r>
            </w:ins>
            <w:ins w:id="265" w:author="Joanna87" w:date="2021-10-19T14:05:00Z">
              <w:r w:rsidR="0051520E" w:rsidRPr="0051520E">
                <w:rPr>
                  <w:sz w:val="20"/>
                  <w:szCs w:val="20"/>
                  <w:lang w:val="en-GB"/>
                </w:rPr>
                <w:t xml:space="preserve"> systems will be used for agriculture irrigation.</w:t>
              </w:r>
            </w:ins>
          </w:p>
        </w:tc>
      </w:tr>
      <w:tr w:rsidR="006652E6" w:rsidRPr="004E150F" w14:paraId="24A0F3B8" w14:textId="77777777" w:rsidTr="006652E6">
        <w:tc>
          <w:tcPr>
            <w:tcW w:w="595" w:type="dxa"/>
            <w:vMerge w:val="restart"/>
          </w:tcPr>
          <w:p w14:paraId="29168213" w14:textId="11609F95" w:rsidR="006652E6" w:rsidRPr="004E150F" w:rsidRDefault="006652E6" w:rsidP="00A97C45">
            <w:pPr>
              <w:spacing w:line="276" w:lineRule="auto"/>
              <w:contextualSpacing w:val="0"/>
              <w:jc w:val="both"/>
              <w:rPr>
                <w:sz w:val="20"/>
                <w:szCs w:val="20"/>
                <w:lang w:eastAsia="zh-CN"/>
              </w:rPr>
            </w:pPr>
            <w:r w:rsidRPr="004E150F">
              <w:rPr>
                <w:sz w:val="20"/>
                <w:szCs w:val="20"/>
                <w:lang w:eastAsia="zh-CN"/>
              </w:rPr>
              <w:t>7</w:t>
            </w:r>
          </w:p>
        </w:tc>
        <w:tc>
          <w:tcPr>
            <w:tcW w:w="2861" w:type="dxa"/>
          </w:tcPr>
          <w:p w14:paraId="5F88CC5F" w14:textId="2D825E56" w:rsidR="006652E6" w:rsidRPr="004E150F" w:rsidRDefault="006652E6" w:rsidP="006652E6">
            <w:pPr>
              <w:spacing w:line="276" w:lineRule="auto"/>
              <w:contextualSpacing w:val="0"/>
              <w:jc w:val="both"/>
              <w:rPr>
                <w:sz w:val="20"/>
                <w:szCs w:val="20"/>
              </w:rPr>
            </w:pPr>
            <w:r w:rsidRPr="004E150F">
              <w:rPr>
                <w:sz w:val="20"/>
                <w:szCs w:val="20"/>
              </w:rPr>
              <w:t>Pit storage below animal confinements, &lt;1month</w:t>
            </w:r>
            <w:r w:rsidR="00287528" w:rsidRPr="004E150F">
              <w:rPr>
                <w:sz w:val="20"/>
                <w:szCs w:val="20"/>
              </w:rPr>
              <w:t xml:space="preserve"> </w:t>
            </w:r>
          </w:p>
        </w:tc>
        <w:tc>
          <w:tcPr>
            <w:tcW w:w="1811" w:type="dxa"/>
          </w:tcPr>
          <w:p w14:paraId="1E153E91" w14:textId="07FD8B29" w:rsidR="006652E6" w:rsidRPr="004E150F" w:rsidRDefault="00DF40B3" w:rsidP="00A97C45">
            <w:pPr>
              <w:spacing w:line="276" w:lineRule="auto"/>
              <w:contextualSpacing w:val="0"/>
              <w:jc w:val="both"/>
              <w:rPr>
                <w:sz w:val="20"/>
                <w:szCs w:val="20"/>
              </w:rPr>
            </w:pPr>
            <w:r w:rsidRPr="004E150F">
              <w:rPr>
                <w:sz w:val="20"/>
                <w:szCs w:val="20"/>
              </w:rPr>
              <w:t>Not Applicable</w:t>
            </w:r>
          </w:p>
        </w:tc>
        <w:tc>
          <w:tcPr>
            <w:tcW w:w="4355" w:type="dxa"/>
          </w:tcPr>
          <w:p w14:paraId="300E034A" w14:textId="4E282C02" w:rsidR="006652E6" w:rsidRPr="004E150F" w:rsidRDefault="00132506" w:rsidP="00287528">
            <w:pPr>
              <w:spacing w:line="276" w:lineRule="auto"/>
              <w:contextualSpacing w:val="0"/>
              <w:jc w:val="both"/>
              <w:rPr>
                <w:sz w:val="20"/>
                <w:szCs w:val="20"/>
              </w:rPr>
            </w:pPr>
            <w:r w:rsidRPr="004E150F">
              <w:rPr>
                <w:sz w:val="20"/>
                <w:szCs w:val="20"/>
              </w:rPr>
              <w:t xml:space="preserve">This method is only a </w:t>
            </w:r>
            <w:r w:rsidRPr="004E150F">
              <w:rPr>
                <w:sz w:val="20"/>
                <w:szCs w:val="20"/>
                <w:lang w:val="en-GB"/>
              </w:rPr>
              <w:t>storage method of manure, not a disposal method.</w:t>
            </w:r>
            <w:r w:rsidRPr="004E150F">
              <w:rPr>
                <w:sz w:val="20"/>
                <w:szCs w:val="20"/>
              </w:rPr>
              <w:t xml:space="preserve"> </w:t>
            </w:r>
            <w:r w:rsidR="00287528" w:rsidRPr="004E150F">
              <w:rPr>
                <w:sz w:val="20"/>
                <w:szCs w:val="20"/>
              </w:rPr>
              <w:t xml:space="preserve">The </w:t>
            </w:r>
            <w:r w:rsidR="00287528" w:rsidRPr="004E150F">
              <w:rPr>
                <w:sz w:val="20"/>
                <w:szCs w:val="20"/>
              </w:rPr>
              <w:lastRenderedPageBreak/>
              <w:t>farms involved in this project are large-scale livestock farm and the manure quantity produced is too large to implement pit storage structure under the barns</w:t>
            </w:r>
            <w:r w:rsidR="00DF40B3" w:rsidRPr="004E150F">
              <w:rPr>
                <w:sz w:val="20"/>
                <w:szCs w:val="20"/>
              </w:rPr>
              <w:t>. In addition,</w:t>
            </w:r>
            <w:r w:rsidR="00287528" w:rsidRPr="004E150F">
              <w:rPr>
                <w:sz w:val="20"/>
                <w:szCs w:val="20"/>
              </w:rPr>
              <w:t xml:space="preserve"> </w:t>
            </w:r>
            <w:r w:rsidR="00DF40B3" w:rsidRPr="004E150F">
              <w:rPr>
                <w:sz w:val="20"/>
                <w:szCs w:val="20"/>
              </w:rPr>
              <w:t>the manure</w:t>
            </w:r>
            <w:r w:rsidR="00DF40B3" w:rsidRPr="004E150F">
              <w:rPr>
                <w:sz w:val="20"/>
                <w:szCs w:val="20"/>
                <w:lang w:val="en-GB"/>
              </w:rPr>
              <w:t xml:space="preserve"> stored in below </w:t>
            </w:r>
            <w:r w:rsidR="00DF40B3" w:rsidRPr="004E150F">
              <w:rPr>
                <w:sz w:val="20"/>
                <w:szCs w:val="20"/>
              </w:rPr>
              <w:t>animal confinements</w:t>
            </w:r>
            <w:r w:rsidR="00DF40B3" w:rsidRPr="004E150F">
              <w:rPr>
                <w:sz w:val="20"/>
                <w:szCs w:val="20"/>
                <w:lang w:val="en-GB"/>
              </w:rPr>
              <w:t xml:space="preserve"> were removed within 1month requires a lot of labour work. </w:t>
            </w:r>
            <w:r w:rsidR="00DF40B3" w:rsidRPr="004E150F">
              <w:rPr>
                <w:sz w:val="20"/>
                <w:szCs w:val="20"/>
              </w:rPr>
              <w:t>so,</w:t>
            </w:r>
            <w:r w:rsidR="00287528" w:rsidRPr="004E150F">
              <w:rPr>
                <w:sz w:val="20"/>
                <w:szCs w:val="20"/>
              </w:rPr>
              <w:t xml:space="preserve"> this scenario is excluded. </w:t>
            </w:r>
          </w:p>
        </w:tc>
      </w:tr>
      <w:tr w:rsidR="006652E6" w:rsidRPr="004E150F" w14:paraId="430F1079" w14:textId="77777777" w:rsidTr="006652E6">
        <w:tc>
          <w:tcPr>
            <w:tcW w:w="595" w:type="dxa"/>
            <w:vMerge/>
          </w:tcPr>
          <w:p w14:paraId="4949709A" w14:textId="77777777" w:rsidR="006652E6" w:rsidRPr="004E150F" w:rsidRDefault="006652E6" w:rsidP="00A97C45">
            <w:pPr>
              <w:spacing w:line="276" w:lineRule="auto"/>
              <w:contextualSpacing w:val="0"/>
              <w:jc w:val="both"/>
              <w:rPr>
                <w:sz w:val="20"/>
                <w:szCs w:val="20"/>
                <w:lang w:eastAsia="zh-CN"/>
              </w:rPr>
            </w:pPr>
          </w:p>
        </w:tc>
        <w:tc>
          <w:tcPr>
            <w:tcW w:w="2861" w:type="dxa"/>
          </w:tcPr>
          <w:p w14:paraId="2171AC8C" w14:textId="1646D5DB" w:rsidR="006652E6" w:rsidRPr="004E150F" w:rsidRDefault="006652E6" w:rsidP="006652E6">
            <w:pPr>
              <w:spacing w:line="276" w:lineRule="auto"/>
              <w:contextualSpacing w:val="0"/>
              <w:jc w:val="both"/>
              <w:rPr>
                <w:sz w:val="20"/>
                <w:szCs w:val="20"/>
              </w:rPr>
            </w:pPr>
            <w:r w:rsidRPr="004E150F">
              <w:rPr>
                <w:sz w:val="20"/>
                <w:szCs w:val="20"/>
              </w:rPr>
              <w:t>Pit storage below animal confinements,&gt;1month</w:t>
            </w:r>
          </w:p>
        </w:tc>
        <w:tc>
          <w:tcPr>
            <w:tcW w:w="1811" w:type="dxa"/>
          </w:tcPr>
          <w:p w14:paraId="20F54037" w14:textId="24D050B4" w:rsidR="006652E6" w:rsidRPr="004E150F" w:rsidRDefault="00DF40B3" w:rsidP="00A97C45">
            <w:pPr>
              <w:spacing w:line="276" w:lineRule="auto"/>
              <w:contextualSpacing w:val="0"/>
              <w:jc w:val="both"/>
              <w:rPr>
                <w:sz w:val="20"/>
                <w:szCs w:val="20"/>
              </w:rPr>
            </w:pPr>
            <w:r w:rsidRPr="004E150F">
              <w:rPr>
                <w:sz w:val="20"/>
                <w:szCs w:val="20"/>
              </w:rPr>
              <w:t>Not Applicable</w:t>
            </w:r>
          </w:p>
        </w:tc>
        <w:tc>
          <w:tcPr>
            <w:tcW w:w="4355" w:type="dxa"/>
          </w:tcPr>
          <w:p w14:paraId="7BAD5126" w14:textId="1E68175A" w:rsidR="006652E6" w:rsidRPr="004E150F" w:rsidRDefault="00132506" w:rsidP="00DF40B3">
            <w:pPr>
              <w:spacing w:line="276" w:lineRule="auto"/>
              <w:contextualSpacing w:val="0"/>
              <w:jc w:val="both"/>
              <w:rPr>
                <w:sz w:val="20"/>
                <w:szCs w:val="20"/>
              </w:rPr>
            </w:pPr>
            <w:r w:rsidRPr="004E150F">
              <w:rPr>
                <w:sz w:val="20"/>
                <w:szCs w:val="20"/>
              </w:rPr>
              <w:t xml:space="preserve">This method is only a </w:t>
            </w:r>
            <w:r w:rsidRPr="004E150F">
              <w:rPr>
                <w:sz w:val="20"/>
                <w:szCs w:val="20"/>
                <w:lang w:val="en-GB"/>
              </w:rPr>
              <w:t>storage method of manure, not a disposal method.</w:t>
            </w:r>
            <w:r w:rsidRPr="004E150F">
              <w:rPr>
                <w:sz w:val="20"/>
                <w:szCs w:val="20"/>
              </w:rPr>
              <w:t xml:space="preserve"> </w:t>
            </w:r>
            <w:r w:rsidR="00DF40B3" w:rsidRPr="004E150F">
              <w:rPr>
                <w:sz w:val="20"/>
                <w:szCs w:val="20"/>
              </w:rPr>
              <w:t>The farms involved in this project are large-scale livestock farm and the manure quantity produced is too large to implement pit storage structure under the barns. In addition, the excreted volume accumulated under the barns produces enteric fermentation gas, if it is not discharged out of the barns in time, the pigs will be quickly killed by the accumulation of toxic fumes.</w:t>
            </w:r>
          </w:p>
        </w:tc>
      </w:tr>
      <w:tr w:rsidR="00DF40B3" w:rsidRPr="004E150F" w14:paraId="3E322F41" w14:textId="77777777" w:rsidTr="006652E6">
        <w:tc>
          <w:tcPr>
            <w:tcW w:w="595" w:type="dxa"/>
          </w:tcPr>
          <w:p w14:paraId="4DB29869" w14:textId="42D6D279" w:rsidR="00DF40B3" w:rsidRPr="004E150F" w:rsidRDefault="00DF40B3" w:rsidP="00DF40B3">
            <w:pPr>
              <w:spacing w:line="276" w:lineRule="auto"/>
              <w:contextualSpacing w:val="0"/>
              <w:jc w:val="both"/>
              <w:rPr>
                <w:sz w:val="20"/>
                <w:szCs w:val="20"/>
                <w:lang w:eastAsia="zh-CN"/>
              </w:rPr>
            </w:pPr>
            <w:r w:rsidRPr="004E150F">
              <w:rPr>
                <w:sz w:val="20"/>
                <w:szCs w:val="20"/>
                <w:lang w:eastAsia="zh-CN"/>
              </w:rPr>
              <w:t>8</w:t>
            </w:r>
          </w:p>
        </w:tc>
        <w:tc>
          <w:tcPr>
            <w:tcW w:w="2861" w:type="dxa"/>
          </w:tcPr>
          <w:p w14:paraId="578DC152" w14:textId="31B35147" w:rsidR="00DF40B3" w:rsidRPr="004E150F" w:rsidRDefault="00DF40B3" w:rsidP="00DF40B3">
            <w:pPr>
              <w:spacing w:line="276" w:lineRule="auto"/>
              <w:contextualSpacing w:val="0"/>
              <w:jc w:val="both"/>
              <w:rPr>
                <w:sz w:val="20"/>
                <w:szCs w:val="20"/>
              </w:rPr>
            </w:pPr>
            <w:r w:rsidRPr="004E150F">
              <w:rPr>
                <w:sz w:val="20"/>
                <w:szCs w:val="20"/>
              </w:rPr>
              <w:t>Anaerobic digester</w:t>
            </w:r>
          </w:p>
        </w:tc>
        <w:tc>
          <w:tcPr>
            <w:tcW w:w="1811" w:type="dxa"/>
          </w:tcPr>
          <w:p w14:paraId="743E4412" w14:textId="10BA038F" w:rsidR="00DF40B3" w:rsidRPr="004E150F" w:rsidRDefault="00DF40B3" w:rsidP="00DF40B3">
            <w:pPr>
              <w:spacing w:line="276" w:lineRule="auto"/>
              <w:contextualSpacing w:val="0"/>
              <w:jc w:val="both"/>
              <w:rPr>
                <w:sz w:val="20"/>
                <w:szCs w:val="20"/>
              </w:rPr>
            </w:pPr>
            <w:r w:rsidRPr="004E150F">
              <w:rPr>
                <w:sz w:val="20"/>
                <w:szCs w:val="20"/>
              </w:rPr>
              <w:t>Applicable</w:t>
            </w:r>
          </w:p>
        </w:tc>
        <w:tc>
          <w:tcPr>
            <w:tcW w:w="4355" w:type="dxa"/>
          </w:tcPr>
          <w:p w14:paraId="13C66C37" w14:textId="0962B983" w:rsidR="00DF40B3" w:rsidRPr="004E150F" w:rsidRDefault="00256669" w:rsidP="00256669">
            <w:pPr>
              <w:spacing w:line="276" w:lineRule="auto"/>
              <w:contextualSpacing w:val="0"/>
              <w:jc w:val="both"/>
              <w:rPr>
                <w:sz w:val="20"/>
                <w:szCs w:val="20"/>
                <w:lang w:val="en-GB"/>
              </w:rPr>
            </w:pPr>
            <w:r w:rsidRPr="004E150F">
              <w:rPr>
                <w:sz w:val="20"/>
                <w:szCs w:val="20"/>
              </w:rPr>
              <w:t>Anaerobic digester-Aerobic Treatment system is considered to bene of the most advanced manure management systems, but to implement such technology</w:t>
            </w:r>
            <w:r w:rsidR="00981052" w:rsidRPr="004E150F">
              <w:rPr>
                <w:sz w:val="20"/>
                <w:szCs w:val="20"/>
              </w:rPr>
              <w:t xml:space="preserve"> </w:t>
            </w:r>
            <w:r w:rsidRPr="004E150F">
              <w:rPr>
                <w:sz w:val="20"/>
                <w:szCs w:val="20"/>
              </w:rPr>
              <w:t xml:space="preserve">need high invest and the proposed project will not be invested </w:t>
            </w:r>
            <w:r w:rsidR="006D38CE" w:rsidRPr="004E150F">
              <w:rPr>
                <w:sz w:val="20"/>
                <w:szCs w:val="20"/>
              </w:rPr>
              <w:t xml:space="preserve">and </w:t>
            </w:r>
            <w:r w:rsidR="00E64861" w:rsidRPr="004E150F">
              <w:rPr>
                <w:sz w:val="20"/>
                <w:szCs w:val="20"/>
              </w:rPr>
              <w:t>constructed without</w:t>
            </w:r>
            <w:r w:rsidRPr="004E150F">
              <w:rPr>
                <w:sz w:val="20"/>
                <w:szCs w:val="20"/>
              </w:rPr>
              <w:t xml:space="preserve"> being registered as a GS VER project</w:t>
            </w:r>
            <w:r w:rsidR="00981052" w:rsidRPr="004E150F">
              <w:rPr>
                <w:sz w:val="20"/>
                <w:szCs w:val="20"/>
              </w:rPr>
              <w:t>.</w:t>
            </w:r>
          </w:p>
        </w:tc>
      </w:tr>
      <w:tr w:rsidR="00DF40B3" w:rsidRPr="004E150F" w14:paraId="2F4E3C14" w14:textId="77777777" w:rsidTr="006652E6">
        <w:tc>
          <w:tcPr>
            <w:tcW w:w="595" w:type="dxa"/>
          </w:tcPr>
          <w:p w14:paraId="264BB013" w14:textId="46554067" w:rsidR="00DF40B3" w:rsidRPr="004E150F" w:rsidRDefault="00DF40B3" w:rsidP="00DF40B3">
            <w:pPr>
              <w:spacing w:line="276" w:lineRule="auto"/>
              <w:contextualSpacing w:val="0"/>
              <w:jc w:val="both"/>
              <w:rPr>
                <w:sz w:val="20"/>
                <w:szCs w:val="20"/>
                <w:lang w:eastAsia="zh-CN"/>
              </w:rPr>
            </w:pPr>
            <w:r w:rsidRPr="004E150F">
              <w:rPr>
                <w:sz w:val="20"/>
                <w:szCs w:val="20"/>
                <w:lang w:eastAsia="zh-CN"/>
              </w:rPr>
              <w:t>9</w:t>
            </w:r>
          </w:p>
        </w:tc>
        <w:tc>
          <w:tcPr>
            <w:tcW w:w="2861" w:type="dxa"/>
          </w:tcPr>
          <w:p w14:paraId="40AE8C1D" w14:textId="55568749" w:rsidR="00DF40B3" w:rsidRPr="004E150F" w:rsidRDefault="00DF40B3" w:rsidP="00DF40B3">
            <w:pPr>
              <w:spacing w:line="276" w:lineRule="auto"/>
              <w:contextualSpacing w:val="0"/>
              <w:jc w:val="both"/>
              <w:rPr>
                <w:sz w:val="20"/>
                <w:szCs w:val="20"/>
              </w:rPr>
            </w:pPr>
            <w:r w:rsidRPr="004E150F">
              <w:rPr>
                <w:sz w:val="20"/>
                <w:szCs w:val="20"/>
              </w:rPr>
              <w:t>Burned for fuel</w:t>
            </w:r>
          </w:p>
        </w:tc>
        <w:tc>
          <w:tcPr>
            <w:tcW w:w="1811" w:type="dxa"/>
          </w:tcPr>
          <w:p w14:paraId="03420BC1" w14:textId="1E0CCBCB" w:rsidR="00DF40B3" w:rsidRPr="004E150F" w:rsidRDefault="00981052" w:rsidP="00DF40B3">
            <w:pPr>
              <w:spacing w:line="276" w:lineRule="auto"/>
              <w:contextualSpacing w:val="0"/>
              <w:jc w:val="both"/>
              <w:rPr>
                <w:sz w:val="20"/>
                <w:szCs w:val="20"/>
              </w:rPr>
            </w:pPr>
            <w:r w:rsidRPr="004E150F">
              <w:rPr>
                <w:sz w:val="20"/>
                <w:szCs w:val="20"/>
              </w:rPr>
              <w:t>Not Applicable</w:t>
            </w:r>
          </w:p>
        </w:tc>
        <w:tc>
          <w:tcPr>
            <w:tcW w:w="4355" w:type="dxa"/>
          </w:tcPr>
          <w:p w14:paraId="17C9AF13" w14:textId="6F9BD025" w:rsidR="00DF40B3" w:rsidRPr="004E150F" w:rsidRDefault="00981052" w:rsidP="00981052">
            <w:pPr>
              <w:spacing w:line="276" w:lineRule="auto"/>
              <w:contextualSpacing w:val="0"/>
              <w:jc w:val="both"/>
              <w:rPr>
                <w:sz w:val="20"/>
                <w:szCs w:val="20"/>
              </w:rPr>
            </w:pPr>
            <w:r w:rsidRPr="004E150F">
              <w:rPr>
                <w:sz w:val="20"/>
                <w:szCs w:val="20"/>
              </w:rPr>
              <w:t>The farms involved in this project are large scale swine farm, the manure is flushed to the anaerobic digester, the dung and urine generated from the farm is too large even on a daily basis, so it is unlikely to dry the dung before using as fuel.</w:t>
            </w:r>
          </w:p>
        </w:tc>
      </w:tr>
      <w:tr w:rsidR="00300D80" w:rsidRPr="004E150F" w14:paraId="408E5CFF" w14:textId="77777777" w:rsidTr="006652E6">
        <w:tc>
          <w:tcPr>
            <w:tcW w:w="595" w:type="dxa"/>
            <w:vMerge w:val="restart"/>
          </w:tcPr>
          <w:p w14:paraId="6763A361" w14:textId="0EB62DEC" w:rsidR="00300D80" w:rsidRPr="004E150F" w:rsidRDefault="00300D80" w:rsidP="003C599D">
            <w:pPr>
              <w:spacing w:line="276" w:lineRule="auto"/>
              <w:contextualSpacing w:val="0"/>
              <w:jc w:val="both"/>
              <w:rPr>
                <w:sz w:val="20"/>
                <w:szCs w:val="20"/>
                <w:lang w:eastAsia="zh-CN"/>
              </w:rPr>
            </w:pPr>
            <w:r w:rsidRPr="004E150F">
              <w:rPr>
                <w:sz w:val="20"/>
                <w:szCs w:val="20"/>
                <w:lang w:eastAsia="zh-CN"/>
              </w:rPr>
              <w:t>10</w:t>
            </w:r>
          </w:p>
        </w:tc>
        <w:tc>
          <w:tcPr>
            <w:tcW w:w="2861" w:type="dxa"/>
          </w:tcPr>
          <w:p w14:paraId="708F4294" w14:textId="77777777" w:rsidR="00300D80" w:rsidRPr="004E150F" w:rsidRDefault="00300D80" w:rsidP="003C599D">
            <w:pPr>
              <w:spacing w:line="276" w:lineRule="auto"/>
              <w:contextualSpacing w:val="0"/>
              <w:jc w:val="both"/>
              <w:rPr>
                <w:sz w:val="20"/>
                <w:szCs w:val="20"/>
              </w:rPr>
            </w:pPr>
            <w:r w:rsidRPr="004E150F">
              <w:rPr>
                <w:sz w:val="20"/>
                <w:szCs w:val="20"/>
              </w:rPr>
              <w:t>Cattle and Swine deep</w:t>
            </w:r>
          </w:p>
          <w:p w14:paraId="747FB174" w14:textId="42FA1A7B" w:rsidR="00300D80" w:rsidRPr="004E150F" w:rsidRDefault="00300D80" w:rsidP="003C599D">
            <w:pPr>
              <w:spacing w:line="276" w:lineRule="auto"/>
              <w:contextualSpacing w:val="0"/>
              <w:jc w:val="both"/>
              <w:rPr>
                <w:sz w:val="20"/>
                <w:szCs w:val="20"/>
              </w:rPr>
            </w:pPr>
            <w:r w:rsidRPr="004E150F">
              <w:rPr>
                <w:sz w:val="20"/>
                <w:szCs w:val="20"/>
              </w:rPr>
              <w:t>Bedding, &lt;1month</w:t>
            </w:r>
          </w:p>
        </w:tc>
        <w:tc>
          <w:tcPr>
            <w:tcW w:w="1811" w:type="dxa"/>
          </w:tcPr>
          <w:p w14:paraId="61C79A96" w14:textId="1B2FF7F7" w:rsidR="00300D80" w:rsidRPr="004E150F" w:rsidRDefault="00300D80" w:rsidP="003C599D">
            <w:pPr>
              <w:spacing w:line="276" w:lineRule="auto"/>
              <w:contextualSpacing w:val="0"/>
              <w:jc w:val="both"/>
              <w:rPr>
                <w:sz w:val="20"/>
                <w:szCs w:val="20"/>
              </w:rPr>
            </w:pPr>
            <w:r w:rsidRPr="004E150F">
              <w:rPr>
                <w:sz w:val="20"/>
                <w:szCs w:val="20"/>
              </w:rPr>
              <w:t>Not Applicable</w:t>
            </w:r>
          </w:p>
        </w:tc>
        <w:tc>
          <w:tcPr>
            <w:tcW w:w="4355" w:type="dxa"/>
            <w:vMerge w:val="restart"/>
          </w:tcPr>
          <w:p w14:paraId="4182589D" w14:textId="720EF781" w:rsidR="00300D80" w:rsidRPr="004E150F" w:rsidRDefault="00132506" w:rsidP="005D2AB7">
            <w:pPr>
              <w:spacing w:line="276" w:lineRule="auto"/>
              <w:contextualSpacing w:val="0"/>
              <w:jc w:val="both"/>
              <w:rPr>
                <w:sz w:val="20"/>
                <w:szCs w:val="20"/>
              </w:rPr>
            </w:pPr>
            <w:r w:rsidRPr="004E150F">
              <w:rPr>
                <w:sz w:val="20"/>
                <w:szCs w:val="20"/>
              </w:rPr>
              <w:t xml:space="preserve">This method is only a </w:t>
            </w:r>
            <w:r w:rsidRPr="004E150F">
              <w:rPr>
                <w:sz w:val="20"/>
                <w:szCs w:val="20"/>
                <w:lang w:val="en-GB"/>
              </w:rPr>
              <w:t>storage method of manure, not a disposal method.</w:t>
            </w:r>
            <w:r w:rsidRPr="004E150F">
              <w:rPr>
                <w:sz w:val="20"/>
                <w:szCs w:val="20"/>
              </w:rPr>
              <w:t xml:space="preserve"> </w:t>
            </w:r>
            <w:r w:rsidR="00300D80" w:rsidRPr="004E150F">
              <w:rPr>
                <w:sz w:val="20"/>
                <w:szCs w:val="20"/>
              </w:rPr>
              <w:t xml:space="preserve">The deep bedding is laborious and this is counter to achieving economies of scale associated with large animal counts. The concentration of nocuous gas in the bedding is high enough to poison swine if it is disposed inappropriately, and it is </w:t>
            </w:r>
            <w:r w:rsidR="00421458" w:rsidRPr="004E150F">
              <w:rPr>
                <w:sz w:val="20"/>
                <w:szCs w:val="20"/>
              </w:rPr>
              <w:t>favorable</w:t>
            </w:r>
            <w:r w:rsidR="00300D80" w:rsidRPr="004E150F">
              <w:rPr>
                <w:sz w:val="20"/>
                <w:szCs w:val="20"/>
              </w:rPr>
              <w:t xml:space="preserve"> for the survival and breeding of vermin and microorganisms due to its high temperature and humidity. So, the deep bedding practice is excluded from consideration. This system is more applicable to small scale farms.</w:t>
            </w:r>
          </w:p>
        </w:tc>
      </w:tr>
      <w:tr w:rsidR="00300D80" w:rsidRPr="004E150F" w14:paraId="4ED10D43" w14:textId="77777777" w:rsidTr="006652E6">
        <w:tc>
          <w:tcPr>
            <w:tcW w:w="595" w:type="dxa"/>
            <w:vMerge/>
          </w:tcPr>
          <w:p w14:paraId="28BFD04E" w14:textId="77777777" w:rsidR="00300D80" w:rsidRPr="004E150F" w:rsidRDefault="00300D80" w:rsidP="003C599D">
            <w:pPr>
              <w:spacing w:line="276" w:lineRule="auto"/>
              <w:contextualSpacing w:val="0"/>
              <w:jc w:val="both"/>
              <w:rPr>
                <w:sz w:val="20"/>
                <w:szCs w:val="20"/>
                <w:lang w:eastAsia="zh-CN"/>
              </w:rPr>
            </w:pPr>
          </w:p>
        </w:tc>
        <w:tc>
          <w:tcPr>
            <w:tcW w:w="2861" w:type="dxa"/>
          </w:tcPr>
          <w:p w14:paraId="0FD6BE1F" w14:textId="77777777" w:rsidR="00300D80" w:rsidRPr="004E150F" w:rsidRDefault="00300D80" w:rsidP="003C599D">
            <w:pPr>
              <w:spacing w:line="276" w:lineRule="auto"/>
              <w:contextualSpacing w:val="0"/>
              <w:jc w:val="both"/>
              <w:rPr>
                <w:sz w:val="20"/>
                <w:szCs w:val="20"/>
              </w:rPr>
            </w:pPr>
            <w:r w:rsidRPr="004E150F">
              <w:rPr>
                <w:sz w:val="20"/>
                <w:szCs w:val="20"/>
              </w:rPr>
              <w:t>Cattle and Swine deep</w:t>
            </w:r>
          </w:p>
          <w:p w14:paraId="61A6F934" w14:textId="09D899F4" w:rsidR="00300D80" w:rsidRPr="004E150F" w:rsidRDefault="00300D80" w:rsidP="003C599D">
            <w:pPr>
              <w:spacing w:line="276" w:lineRule="auto"/>
              <w:contextualSpacing w:val="0"/>
              <w:jc w:val="both"/>
              <w:rPr>
                <w:sz w:val="20"/>
                <w:szCs w:val="20"/>
              </w:rPr>
            </w:pPr>
            <w:r w:rsidRPr="004E150F">
              <w:rPr>
                <w:sz w:val="20"/>
                <w:szCs w:val="20"/>
              </w:rPr>
              <w:t>Bedding, &gt;1month</w:t>
            </w:r>
          </w:p>
        </w:tc>
        <w:tc>
          <w:tcPr>
            <w:tcW w:w="1811" w:type="dxa"/>
          </w:tcPr>
          <w:p w14:paraId="5DB33AEC" w14:textId="1FE55E9C" w:rsidR="00300D80" w:rsidRPr="004E150F" w:rsidRDefault="00300D80" w:rsidP="003C599D">
            <w:pPr>
              <w:spacing w:line="276" w:lineRule="auto"/>
              <w:contextualSpacing w:val="0"/>
              <w:jc w:val="both"/>
              <w:rPr>
                <w:sz w:val="20"/>
                <w:szCs w:val="20"/>
              </w:rPr>
            </w:pPr>
            <w:r w:rsidRPr="004E150F">
              <w:rPr>
                <w:sz w:val="20"/>
                <w:szCs w:val="20"/>
              </w:rPr>
              <w:t>Not Applicable</w:t>
            </w:r>
          </w:p>
        </w:tc>
        <w:tc>
          <w:tcPr>
            <w:tcW w:w="4355" w:type="dxa"/>
            <w:vMerge/>
          </w:tcPr>
          <w:p w14:paraId="3FE85350" w14:textId="7222EC51" w:rsidR="00300D80" w:rsidRPr="004E150F" w:rsidRDefault="00300D80" w:rsidP="005D2AB7">
            <w:pPr>
              <w:spacing w:line="276" w:lineRule="auto"/>
              <w:contextualSpacing w:val="0"/>
              <w:jc w:val="both"/>
              <w:rPr>
                <w:sz w:val="20"/>
                <w:szCs w:val="20"/>
              </w:rPr>
            </w:pPr>
          </w:p>
        </w:tc>
      </w:tr>
      <w:tr w:rsidR="003C599D" w:rsidRPr="004E150F" w14:paraId="00A3FC1C" w14:textId="77777777" w:rsidTr="006652E6">
        <w:tc>
          <w:tcPr>
            <w:tcW w:w="595" w:type="dxa"/>
          </w:tcPr>
          <w:p w14:paraId="309273EF" w14:textId="3D4ACBAD" w:rsidR="003C599D" w:rsidRPr="004E150F" w:rsidRDefault="003C599D" w:rsidP="003C599D">
            <w:pPr>
              <w:spacing w:line="276" w:lineRule="auto"/>
              <w:contextualSpacing w:val="0"/>
              <w:jc w:val="both"/>
              <w:rPr>
                <w:sz w:val="20"/>
                <w:szCs w:val="20"/>
                <w:lang w:eastAsia="zh-CN"/>
              </w:rPr>
            </w:pPr>
            <w:r w:rsidRPr="004E150F">
              <w:rPr>
                <w:sz w:val="20"/>
                <w:szCs w:val="20"/>
                <w:lang w:eastAsia="zh-CN"/>
              </w:rPr>
              <w:lastRenderedPageBreak/>
              <w:t>11</w:t>
            </w:r>
          </w:p>
        </w:tc>
        <w:tc>
          <w:tcPr>
            <w:tcW w:w="2861" w:type="dxa"/>
          </w:tcPr>
          <w:p w14:paraId="7D7674BB" w14:textId="07C8B1F5" w:rsidR="003C599D" w:rsidRPr="004E150F" w:rsidRDefault="003C599D" w:rsidP="003C599D">
            <w:pPr>
              <w:spacing w:line="276" w:lineRule="auto"/>
              <w:contextualSpacing w:val="0"/>
              <w:jc w:val="both"/>
              <w:rPr>
                <w:sz w:val="20"/>
                <w:szCs w:val="20"/>
              </w:rPr>
            </w:pPr>
            <w:r w:rsidRPr="004E150F">
              <w:rPr>
                <w:sz w:val="20"/>
                <w:szCs w:val="20"/>
              </w:rPr>
              <w:t>Composting - In-vessel</w:t>
            </w:r>
          </w:p>
        </w:tc>
        <w:tc>
          <w:tcPr>
            <w:tcW w:w="1811" w:type="dxa"/>
          </w:tcPr>
          <w:p w14:paraId="44693321" w14:textId="0A4D7B05" w:rsidR="003C599D" w:rsidRPr="004E150F" w:rsidRDefault="003C599D" w:rsidP="003C599D">
            <w:pPr>
              <w:spacing w:line="276" w:lineRule="auto"/>
              <w:contextualSpacing w:val="0"/>
              <w:jc w:val="both"/>
              <w:rPr>
                <w:sz w:val="20"/>
                <w:szCs w:val="20"/>
              </w:rPr>
            </w:pPr>
            <w:r w:rsidRPr="004E150F">
              <w:rPr>
                <w:sz w:val="20"/>
                <w:szCs w:val="20"/>
              </w:rPr>
              <w:t>Not Applicable</w:t>
            </w:r>
          </w:p>
        </w:tc>
        <w:tc>
          <w:tcPr>
            <w:tcW w:w="4355" w:type="dxa"/>
          </w:tcPr>
          <w:p w14:paraId="12DB42F2" w14:textId="7C2C472F" w:rsidR="003C599D" w:rsidRPr="004E150F" w:rsidRDefault="003C599D" w:rsidP="003C599D">
            <w:pPr>
              <w:spacing w:line="276" w:lineRule="auto"/>
              <w:contextualSpacing w:val="0"/>
              <w:jc w:val="both"/>
              <w:rPr>
                <w:sz w:val="20"/>
                <w:szCs w:val="20"/>
              </w:rPr>
            </w:pPr>
            <w:r w:rsidRPr="004E150F">
              <w:rPr>
                <w:sz w:val="20"/>
                <w:szCs w:val="20"/>
              </w:rPr>
              <w:t xml:space="preserve">Manure in </w:t>
            </w:r>
            <w:bookmarkStart w:id="266" w:name="OLE_LINK11"/>
            <w:r w:rsidRPr="004E150F">
              <w:rPr>
                <w:sz w:val="20"/>
                <w:szCs w:val="20"/>
              </w:rPr>
              <w:t>this project</w:t>
            </w:r>
            <w:bookmarkEnd w:id="266"/>
            <w:r w:rsidRPr="004E150F">
              <w:rPr>
                <w:sz w:val="20"/>
                <w:szCs w:val="20"/>
              </w:rPr>
              <w:t xml:space="preserve"> is collected by using scraping and flushing system. Manure in this project is in liquid with large volume of water. Therefore, it is excluded from the possible baseline scenario.</w:t>
            </w:r>
          </w:p>
        </w:tc>
      </w:tr>
      <w:tr w:rsidR="003C599D" w:rsidRPr="004E150F" w14:paraId="2A300EA3" w14:textId="77777777" w:rsidTr="006652E6">
        <w:tc>
          <w:tcPr>
            <w:tcW w:w="595" w:type="dxa"/>
          </w:tcPr>
          <w:p w14:paraId="30A0C0D7" w14:textId="5BA3CF02" w:rsidR="003C599D" w:rsidRPr="004E150F" w:rsidRDefault="003C599D" w:rsidP="003C599D">
            <w:pPr>
              <w:spacing w:line="276" w:lineRule="auto"/>
              <w:contextualSpacing w:val="0"/>
              <w:jc w:val="both"/>
              <w:rPr>
                <w:sz w:val="20"/>
                <w:szCs w:val="20"/>
                <w:lang w:eastAsia="zh-CN"/>
              </w:rPr>
            </w:pPr>
            <w:r w:rsidRPr="004E150F">
              <w:rPr>
                <w:sz w:val="20"/>
                <w:szCs w:val="20"/>
                <w:lang w:eastAsia="zh-CN"/>
              </w:rPr>
              <w:t>12</w:t>
            </w:r>
          </w:p>
        </w:tc>
        <w:tc>
          <w:tcPr>
            <w:tcW w:w="2861" w:type="dxa"/>
          </w:tcPr>
          <w:p w14:paraId="2212CF79" w14:textId="15598773" w:rsidR="003C599D" w:rsidRPr="004E150F" w:rsidRDefault="003C599D" w:rsidP="003C599D">
            <w:pPr>
              <w:spacing w:line="276" w:lineRule="auto"/>
              <w:contextualSpacing w:val="0"/>
              <w:jc w:val="both"/>
              <w:rPr>
                <w:sz w:val="20"/>
                <w:szCs w:val="20"/>
              </w:rPr>
            </w:pPr>
            <w:r w:rsidRPr="004E150F">
              <w:rPr>
                <w:sz w:val="20"/>
                <w:szCs w:val="20"/>
              </w:rPr>
              <w:t>Composting - Static pile</w:t>
            </w:r>
          </w:p>
        </w:tc>
        <w:tc>
          <w:tcPr>
            <w:tcW w:w="1811" w:type="dxa"/>
          </w:tcPr>
          <w:p w14:paraId="46AE26DB" w14:textId="3C521EEC" w:rsidR="003C599D" w:rsidRPr="004E150F" w:rsidRDefault="003C599D" w:rsidP="003C599D">
            <w:pPr>
              <w:spacing w:line="276" w:lineRule="auto"/>
              <w:contextualSpacing w:val="0"/>
              <w:jc w:val="both"/>
              <w:rPr>
                <w:sz w:val="20"/>
                <w:szCs w:val="20"/>
              </w:rPr>
            </w:pPr>
            <w:bookmarkStart w:id="267" w:name="OLE_LINK12"/>
            <w:r w:rsidRPr="004E150F">
              <w:rPr>
                <w:sz w:val="20"/>
                <w:szCs w:val="20"/>
              </w:rPr>
              <w:t>Not Applicable</w:t>
            </w:r>
            <w:bookmarkEnd w:id="267"/>
          </w:p>
        </w:tc>
        <w:tc>
          <w:tcPr>
            <w:tcW w:w="4355" w:type="dxa"/>
          </w:tcPr>
          <w:p w14:paraId="2215677E" w14:textId="42AAA941" w:rsidR="003C599D" w:rsidRPr="004E150F" w:rsidRDefault="003C599D" w:rsidP="003C599D">
            <w:pPr>
              <w:spacing w:line="276" w:lineRule="auto"/>
              <w:contextualSpacing w:val="0"/>
              <w:jc w:val="both"/>
              <w:rPr>
                <w:sz w:val="20"/>
                <w:szCs w:val="20"/>
              </w:rPr>
            </w:pPr>
            <w:r w:rsidRPr="004E150F">
              <w:rPr>
                <w:sz w:val="20"/>
                <w:szCs w:val="20"/>
              </w:rPr>
              <w:t>Composting in piles with forced aeration but no mixing will consume a great deal of electricity for forced aeration because of the large quantity of swine manure. It is suitable to solid treat manure, not applicable for manure with larger volume of water. Therefore, it is excluded from the list of possible baseline scenarios.</w:t>
            </w:r>
          </w:p>
        </w:tc>
      </w:tr>
      <w:tr w:rsidR="003C599D" w:rsidRPr="004E150F" w14:paraId="5DBECBA3" w14:textId="77777777" w:rsidTr="006652E6">
        <w:tc>
          <w:tcPr>
            <w:tcW w:w="595" w:type="dxa"/>
          </w:tcPr>
          <w:p w14:paraId="642D5E4A" w14:textId="3AAF96CD" w:rsidR="003C599D" w:rsidRPr="004E150F" w:rsidRDefault="003C599D" w:rsidP="003C599D">
            <w:pPr>
              <w:spacing w:line="276" w:lineRule="auto"/>
              <w:contextualSpacing w:val="0"/>
              <w:jc w:val="both"/>
              <w:rPr>
                <w:sz w:val="20"/>
                <w:szCs w:val="20"/>
                <w:lang w:eastAsia="zh-CN"/>
              </w:rPr>
            </w:pPr>
            <w:r w:rsidRPr="004E150F">
              <w:rPr>
                <w:sz w:val="20"/>
                <w:szCs w:val="20"/>
                <w:lang w:eastAsia="zh-CN"/>
              </w:rPr>
              <w:t>13</w:t>
            </w:r>
          </w:p>
        </w:tc>
        <w:tc>
          <w:tcPr>
            <w:tcW w:w="2861" w:type="dxa"/>
          </w:tcPr>
          <w:p w14:paraId="3B872C27" w14:textId="73116E49" w:rsidR="003C599D" w:rsidRPr="004E150F" w:rsidRDefault="003C599D" w:rsidP="003C599D">
            <w:pPr>
              <w:spacing w:line="276" w:lineRule="auto"/>
              <w:contextualSpacing w:val="0"/>
              <w:jc w:val="both"/>
              <w:rPr>
                <w:sz w:val="20"/>
                <w:szCs w:val="20"/>
              </w:rPr>
            </w:pPr>
            <w:r w:rsidRPr="004E150F">
              <w:rPr>
                <w:sz w:val="20"/>
                <w:szCs w:val="20"/>
              </w:rPr>
              <w:t>Composting - Intensive windrow</w:t>
            </w:r>
          </w:p>
        </w:tc>
        <w:tc>
          <w:tcPr>
            <w:tcW w:w="1811" w:type="dxa"/>
          </w:tcPr>
          <w:p w14:paraId="4BB5BAE5" w14:textId="6E691CFC" w:rsidR="003C599D" w:rsidRPr="004E150F" w:rsidRDefault="003C599D" w:rsidP="003C599D">
            <w:pPr>
              <w:spacing w:line="276" w:lineRule="auto"/>
              <w:contextualSpacing w:val="0"/>
              <w:jc w:val="both"/>
              <w:rPr>
                <w:sz w:val="20"/>
                <w:szCs w:val="20"/>
              </w:rPr>
            </w:pPr>
            <w:bookmarkStart w:id="268" w:name="OLE_LINK13"/>
            <w:r w:rsidRPr="004E150F">
              <w:rPr>
                <w:sz w:val="20"/>
                <w:szCs w:val="20"/>
              </w:rPr>
              <w:t>Not Applicable</w:t>
            </w:r>
            <w:bookmarkEnd w:id="268"/>
          </w:p>
        </w:tc>
        <w:tc>
          <w:tcPr>
            <w:tcW w:w="4355" w:type="dxa"/>
          </w:tcPr>
          <w:p w14:paraId="15CFBE28" w14:textId="28276A60" w:rsidR="003C599D" w:rsidRPr="004E150F" w:rsidRDefault="003C599D" w:rsidP="003C599D">
            <w:pPr>
              <w:spacing w:line="276" w:lineRule="auto"/>
              <w:contextualSpacing w:val="0"/>
              <w:jc w:val="both"/>
              <w:rPr>
                <w:sz w:val="20"/>
                <w:szCs w:val="20"/>
              </w:rPr>
            </w:pPr>
            <w:r w:rsidRPr="004E150F">
              <w:rPr>
                <w:sz w:val="20"/>
                <w:szCs w:val="20"/>
              </w:rPr>
              <w:t>Composting in windrows with regular turning for mixing and aeration emits a large quantity of odor and GHGs during turning and consumes a lot of electricity for the aeration operation. It is suitable to treat solid manure. So</w:t>
            </w:r>
            <w:r w:rsidR="005E2BE3" w:rsidRPr="004E150F">
              <w:rPr>
                <w:sz w:val="20"/>
                <w:szCs w:val="20"/>
                <w:lang w:eastAsia="zh-CN"/>
              </w:rPr>
              <w:t>,</w:t>
            </w:r>
            <w:r w:rsidRPr="004E150F">
              <w:rPr>
                <w:sz w:val="20"/>
                <w:szCs w:val="20"/>
              </w:rPr>
              <w:t xml:space="preserve"> it is excluded from the list of possible baseline scenarios.</w:t>
            </w:r>
          </w:p>
        </w:tc>
      </w:tr>
      <w:tr w:rsidR="003C599D" w:rsidRPr="004E150F" w14:paraId="0383A546" w14:textId="77777777" w:rsidTr="006652E6">
        <w:tc>
          <w:tcPr>
            <w:tcW w:w="595" w:type="dxa"/>
          </w:tcPr>
          <w:p w14:paraId="505B8A1B" w14:textId="0F2B5625" w:rsidR="003C599D" w:rsidRPr="004E150F" w:rsidRDefault="003C599D" w:rsidP="003C599D">
            <w:pPr>
              <w:spacing w:line="276" w:lineRule="auto"/>
              <w:contextualSpacing w:val="0"/>
              <w:jc w:val="both"/>
              <w:rPr>
                <w:sz w:val="20"/>
                <w:szCs w:val="20"/>
                <w:lang w:eastAsia="zh-CN"/>
              </w:rPr>
            </w:pPr>
            <w:r w:rsidRPr="004E150F">
              <w:rPr>
                <w:sz w:val="20"/>
                <w:szCs w:val="20"/>
                <w:lang w:eastAsia="zh-CN"/>
              </w:rPr>
              <w:t>14</w:t>
            </w:r>
          </w:p>
        </w:tc>
        <w:tc>
          <w:tcPr>
            <w:tcW w:w="2861" w:type="dxa"/>
          </w:tcPr>
          <w:p w14:paraId="62CE0300" w14:textId="366C270B" w:rsidR="003C599D" w:rsidRPr="004E150F" w:rsidRDefault="003C599D" w:rsidP="003C599D">
            <w:pPr>
              <w:spacing w:line="276" w:lineRule="auto"/>
              <w:contextualSpacing w:val="0"/>
              <w:jc w:val="both"/>
              <w:rPr>
                <w:sz w:val="20"/>
                <w:szCs w:val="20"/>
              </w:rPr>
            </w:pPr>
            <w:r w:rsidRPr="004E150F">
              <w:rPr>
                <w:sz w:val="20"/>
                <w:szCs w:val="20"/>
              </w:rPr>
              <w:t>Composting – Passive windrow</w:t>
            </w:r>
          </w:p>
        </w:tc>
        <w:tc>
          <w:tcPr>
            <w:tcW w:w="1811" w:type="dxa"/>
          </w:tcPr>
          <w:p w14:paraId="145604FF" w14:textId="7B2C7BC2" w:rsidR="003C599D" w:rsidRPr="004E150F" w:rsidRDefault="003C599D" w:rsidP="003C599D">
            <w:pPr>
              <w:spacing w:line="276" w:lineRule="auto"/>
              <w:contextualSpacing w:val="0"/>
              <w:jc w:val="both"/>
              <w:rPr>
                <w:sz w:val="20"/>
                <w:szCs w:val="20"/>
              </w:rPr>
            </w:pPr>
            <w:r w:rsidRPr="004E150F">
              <w:rPr>
                <w:sz w:val="20"/>
                <w:szCs w:val="20"/>
              </w:rPr>
              <w:t>Not Applicable</w:t>
            </w:r>
          </w:p>
        </w:tc>
        <w:tc>
          <w:tcPr>
            <w:tcW w:w="4355" w:type="dxa"/>
          </w:tcPr>
          <w:p w14:paraId="430A76FD" w14:textId="28000E0F" w:rsidR="003C599D" w:rsidRPr="004E150F" w:rsidRDefault="003C599D" w:rsidP="003C599D">
            <w:pPr>
              <w:spacing w:line="276" w:lineRule="auto"/>
              <w:contextualSpacing w:val="0"/>
              <w:jc w:val="both"/>
              <w:rPr>
                <w:sz w:val="20"/>
                <w:szCs w:val="20"/>
              </w:rPr>
            </w:pPr>
            <w:r w:rsidRPr="004E150F">
              <w:rPr>
                <w:sz w:val="20"/>
                <w:szCs w:val="20"/>
              </w:rPr>
              <w:t>Composting in windrows with infrequent turning for mixing and aeration takes a long time and occupies a large area of land. This kind of solid manure management system emits strong odors and GHGs during turning. For this reason, it is excluded from the list of possible baseline scenarios.</w:t>
            </w:r>
          </w:p>
        </w:tc>
      </w:tr>
      <w:tr w:rsidR="003C599D" w:rsidRPr="004E150F" w14:paraId="6E6F1CAD" w14:textId="77777777" w:rsidTr="006652E6">
        <w:tc>
          <w:tcPr>
            <w:tcW w:w="595" w:type="dxa"/>
          </w:tcPr>
          <w:p w14:paraId="444ADC3A" w14:textId="3A073855" w:rsidR="003C599D" w:rsidRPr="004E150F" w:rsidRDefault="003C599D" w:rsidP="003C599D">
            <w:pPr>
              <w:spacing w:line="276" w:lineRule="auto"/>
              <w:contextualSpacing w:val="0"/>
              <w:jc w:val="both"/>
              <w:rPr>
                <w:sz w:val="20"/>
                <w:szCs w:val="20"/>
                <w:lang w:eastAsia="zh-CN"/>
              </w:rPr>
            </w:pPr>
            <w:r w:rsidRPr="004E150F">
              <w:rPr>
                <w:sz w:val="20"/>
                <w:szCs w:val="20"/>
                <w:lang w:eastAsia="zh-CN"/>
              </w:rPr>
              <w:t>15</w:t>
            </w:r>
          </w:p>
        </w:tc>
        <w:tc>
          <w:tcPr>
            <w:tcW w:w="2861" w:type="dxa"/>
          </w:tcPr>
          <w:p w14:paraId="06EF8526" w14:textId="0A090800" w:rsidR="003C599D" w:rsidRPr="004E150F" w:rsidRDefault="003C599D" w:rsidP="003C599D">
            <w:pPr>
              <w:spacing w:line="276" w:lineRule="auto"/>
              <w:contextualSpacing w:val="0"/>
              <w:jc w:val="both"/>
              <w:rPr>
                <w:sz w:val="20"/>
                <w:szCs w:val="20"/>
              </w:rPr>
            </w:pPr>
            <w:r w:rsidRPr="004E150F">
              <w:rPr>
                <w:sz w:val="20"/>
                <w:szCs w:val="20"/>
              </w:rPr>
              <w:t>Poultry manure with litter</w:t>
            </w:r>
          </w:p>
        </w:tc>
        <w:tc>
          <w:tcPr>
            <w:tcW w:w="1811" w:type="dxa"/>
          </w:tcPr>
          <w:p w14:paraId="2DD3C1BF" w14:textId="227D67C9" w:rsidR="003C599D" w:rsidRPr="004E150F" w:rsidRDefault="003C599D" w:rsidP="003C599D">
            <w:pPr>
              <w:spacing w:line="276" w:lineRule="auto"/>
              <w:contextualSpacing w:val="0"/>
              <w:jc w:val="both"/>
              <w:rPr>
                <w:sz w:val="20"/>
                <w:szCs w:val="20"/>
              </w:rPr>
            </w:pPr>
            <w:bookmarkStart w:id="269" w:name="OLE_LINK16"/>
            <w:r w:rsidRPr="004E150F">
              <w:rPr>
                <w:sz w:val="20"/>
                <w:szCs w:val="20"/>
              </w:rPr>
              <w:t>Not Applicable</w:t>
            </w:r>
            <w:bookmarkEnd w:id="269"/>
          </w:p>
        </w:tc>
        <w:tc>
          <w:tcPr>
            <w:tcW w:w="4355" w:type="dxa"/>
          </w:tcPr>
          <w:p w14:paraId="2FBC860B" w14:textId="001FBD3E" w:rsidR="003C599D" w:rsidRPr="004E150F" w:rsidRDefault="003C599D" w:rsidP="003C599D">
            <w:pPr>
              <w:spacing w:line="276" w:lineRule="auto"/>
              <w:contextualSpacing w:val="0"/>
              <w:jc w:val="both"/>
              <w:rPr>
                <w:sz w:val="20"/>
                <w:szCs w:val="20"/>
              </w:rPr>
            </w:pPr>
            <w:bookmarkStart w:id="270" w:name="OLE_LINK15"/>
            <w:r w:rsidRPr="004E150F">
              <w:rPr>
                <w:sz w:val="20"/>
                <w:szCs w:val="20"/>
              </w:rPr>
              <w:t>The farms involved in this project are large-scale swine farm, not the Poultry farm, so no poultry manure produced.</w:t>
            </w:r>
            <w:bookmarkEnd w:id="270"/>
            <w:r w:rsidR="00DF10DD" w:rsidRPr="004E150F">
              <w:rPr>
                <w:sz w:val="20"/>
                <w:szCs w:val="20"/>
              </w:rPr>
              <w:t xml:space="preserve"> This system is excluded.</w:t>
            </w:r>
          </w:p>
        </w:tc>
      </w:tr>
      <w:tr w:rsidR="003C599D" w:rsidRPr="004E150F" w14:paraId="38202D8C" w14:textId="77777777" w:rsidTr="006652E6">
        <w:tc>
          <w:tcPr>
            <w:tcW w:w="595" w:type="dxa"/>
          </w:tcPr>
          <w:p w14:paraId="5E47D968" w14:textId="7BE0D233" w:rsidR="003C599D" w:rsidRPr="004E150F" w:rsidRDefault="003C599D" w:rsidP="003C599D">
            <w:pPr>
              <w:spacing w:line="276" w:lineRule="auto"/>
              <w:contextualSpacing w:val="0"/>
              <w:jc w:val="both"/>
              <w:rPr>
                <w:sz w:val="20"/>
                <w:szCs w:val="20"/>
                <w:lang w:eastAsia="zh-CN"/>
              </w:rPr>
            </w:pPr>
            <w:r w:rsidRPr="004E150F">
              <w:rPr>
                <w:sz w:val="20"/>
                <w:szCs w:val="20"/>
                <w:lang w:eastAsia="zh-CN"/>
              </w:rPr>
              <w:t>16</w:t>
            </w:r>
          </w:p>
        </w:tc>
        <w:tc>
          <w:tcPr>
            <w:tcW w:w="2861" w:type="dxa"/>
          </w:tcPr>
          <w:p w14:paraId="056C45AC" w14:textId="5195BA23" w:rsidR="003C599D" w:rsidRPr="004E150F" w:rsidRDefault="003C599D" w:rsidP="003C599D">
            <w:pPr>
              <w:spacing w:line="276" w:lineRule="auto"/>
              <w:contextualSpacing w:val="0"/>
              <w:jc w:val="both"/>
              <w:rPr>
                <w:sz w:val="20"/>
                <w:szCs w:val="20"/>
              </w:rPr>
            </w:pPr>
            <w:r w:rsidRPr="004E150F">
              <w:rPr>
                <w:sz w:val="20"/>
                <w:szCs w:val="20"/>
              </w:rPr>
              <w:t>Poultry manure without litter</w:t>
            </w:r>
          </w:p>
        </w:tc>
        <w:tc>
          <w:tcPr>
            <w:tcW w:w="1811" w:type="dxa"/>
          </w:tcPr>
          <w:p w14:paraId="25B997A0" w14:textId="40035074" w:rsidR="003C599D" w:rsidRPr="004E150F" w:rsidRDefault="003C599D" w:rsidP="003C599D">
            <w:pPr>
              <w:spacing w:line="276" w:lineRule="auto"/>
              <w:contextualSpacing w:val="0"/>
              <w:jc w:val="both"/>
              <w:rPr>
                <w:sz w:val="20"/>
                <w:szCs w:val="20"/>
              </w:rPr>
            </w:pPr>
            <w:bookmarkStart w:id="271" w:name="OLE_LINK17"/>
            <w:r w:rsidRPr="004E150F">
              <w:rPr>
                <w:sz w:val="20"/>
                <w:szCs w:val="20"/>
              </w:rPr>
              <w:t>Not Applicable</w:t>
            </w:r>
            <w:bookmarkEnd w:id="271"/>
          </w:p>
        </w:tc>
        <w:tc>
          <w:tcPr>
            <w:tcW w:w="4355" w:type="dxa"/>
          </w:tcPr>
          <w:p w14:paraId="5BFA9B2E" w14:textId="25FC924A" w:rsidR="003C599D" w:rsidRPr="004E150F" w:rsidRDefault="003C599D" w:rsidP="003C599D">
            <w:pPr>
              <w:spacing w:line="276" w:lineRule="auto"/>
              <w:contextualSpacing w:val="0"/>
              <w:jc w:val="both"/>
              <w:rPr>
                <w:sz w:val="20"/>
                <w:szCs w:val="20"/>
              </w:rPr>
            </w:pPr>
            <w:r w:rsidRPr="004E150F">
              <w:rPr>
                <w:sz w:val="20"/>
                <w:szCs w:val="20"/>
              </w:rPr>
              <w:t>The farms involved in this project are large-scale swine farm, not the Poultry farm, so no poultry manure produced.</w:t>
            </w:r>
            <w:r w:rsidR="00DF10DD" w:rsidRPr="004E150F">
              <w:rPr>
                <w:sz w:val="20"/>
                <w:szCs w:val="20"/>
              </w:rPr>
              <w:t xml:space="preserve"> This system is excluded.</w:t>
            </w:r>
          </w:p>
        </w:tc>
      </w:tr>
      <w:tr w:rsidR="003C599D" w:rsidRPr="004E150F" w14:paraId="113DB987" w14:textId="77777777" w:rsidTr="006652E6">
        <w:tc>
          <w:tcPr>
            <w:tcW w:w="595" w:type="dxa"/>
          </w:tcPr>
          <w:p w14:paraId="2263A598" w14:textId="6EA36CD9" w:rsidR="003C599D" w:rsidRPr="004E150F" w:rsidRDefault="003C599D" w:rsidP="003C599D">
            <w:pPr>
              <w:spacing w:line="276" w:lineRule="auto"/>
              <w:contextualSpacing w:val="0"/>
              <w:jc w:val="both"/>
              <w:rPr>
                <w:sz w:val="20"/>
                <w:szCs w:val="20"/>
                <w:lang w:eastAsia="zh-CN"/>
              </w:rPr>
            </w:pPr>
            <w:r w:rsidRPr="004E150F">
              <w:rPr>
                <w:sz w:val="20"/>
                <w:szCs w:val="20"/>
                <w:lang w:eastAsia="zh-CN"/>
              </w:rPr>
              <w:t>17</w:t>
            </w:r>
          </w:p>
        </w:tc>
        <w:tc>
          <w:tcPr>
            <w:tcW w:w="2861" w:type="dxa"/>
          </w:tcPr>
          <w:p w14:paraId="63D46CF7" w14:textId="601231E0" w:rsidR="003C599D" w:rsidRPr="004E150F" w:rsidRDefault="003C599D" w:rsidP="003C599D">
            <w:pPr>
              <w:spacing w:line="276" w:lineRule="auto"/>
              <w:contextualSpacing w:val="0"/>
              <w:jc w:val="both"/>
              <w:rPr>
                <w:sz w:val="20"/>
                <w:szCs w:val="20"/>
              </w:rPr>
            </w:pPr>
            <w:r w:rsidRPr="004E150F">
              <w:rPr>
                <w:sz w:val="20"/>
                <w:szCs w:val="20"/>
              </w:rPr>
              <w:t>Aerobic treatment</w:t>
            </w:r>
          </w:p>
        </w:tc>
        <w:tc>
          <w:tcPr>
            <w:tcW w:w="1811" w:type="dxa"/>
          </w:tcPr>
          <w:p w14:paraId="67653B23" w14:textId="61D54103" w:rsidR="003C599D" w:rsidRPr="004E150F" w:rsidRDefault="0098344C" w:rsidP="003C599D">
            <w:pPr>
              <w:spacing w:line="276" w:lineRule="auto"/>
              <w:contextualSpacing w:val="0"/>
              <w:jc w:val="both"/>
              <w:rPr>
                <w:sz w:val="20"/>
                <w:szCs w:val="20"/>
              </w:rPr>
            </w:pPr>
            <w:r w:rsidRPr="004E150F">
              <w:rPr>
                <w:sz w:val="20"/>
                <w:szCs w:val="20"/>
              </w:rPr>
              <w:t>Applicable</w:t>
            </w:r>
          </w:p>
        </w:tc>
        <w:tc>
          <w:tcPr>
            <w:tcW w:w="4355" w:type="dxa"/>
          </w:tcPr>
          <w:p w14:paraId="319A8DC6" w14:textId="4F6DFCF9" w:rsidR="003C599D" w:rsidRPr="004E150F" w:rsidRDefault="00256669" w:rsidP="003C599D">
            <w:pPr>
              <w:spacing w:line="276" w:lineRule="auto"/>
              <w:contextualSpacing w:val="0"/>
              <w:jc w:val="both"/>
              <w:rPr>
                <w:sz w:val="20"/>
                <w:szCs w:val="20"/>
              </w:rPr>
            </w:pPr>
            <w:r w:rsidRPr="004E150F">
              <w:rPr>
                <w:sz w:val="20"/>
                <w:szCs w:val="20"/>
              </w:rPr>
              <w:t xml:space="preserve">Anaerobic digester-Aerobic Treatment system is considered to bene of the most advanced manure management systems, but to implement such technology need high invest and the proposed project will not be invested </w:t>
            </w:r>
            <w:r w:rsidR="006D38CE" w:rsidRPr="004E150F">
              <w:rPr>
                <w:sz w:val="20"/>
                <w:szCs w:val="20"/>
              </w:rPr>
              <w:t xml:space="preserve">and </w:t>
            </w:r>
            <w:r w:rsidR="00254A51" w:rsidRPr="004E150F">
              <w:rPr>
                <w:sz w:val="20"/>
                <w:szCs w:val="20"/>
              </w:rPr>
              <w:t>constructed without</w:t>
            </w:r>
            <w:r w:rsidRPr="004E150F">
              <w:rPr>
                <w:sz w:val="20"/>
                <w:szCs w:val="20"/>
              </w:rPr>
              <w:t xml:space="preserve"> being registered as a GS VER project.</w:t>
            </w:r>
          </w:p>
        </w:tc>
      </w:tr>
    </w:tbl>
    <w:p w14:paraId="11944404" w14:textId="421023F8" w:rsidR="00904A02" w:rsidRPr="003167C5" w:rsidRDefault="00904A02" w:rsidP="00904A02">
      <w:pPr>
        <w:spacing w:after="0" w:line="276" w:lineRule="auto"/>
        <w:contextualSpacing w:val="0"/>
        <w:jc w:val="both"/>
        <w:rPr>
          <w:szCs w:val="22"/>
          <w:lang w:eastAsia="zh-CN"/>
        </w:rPr>
      </w:pPr>
    </w:p>
    <w:p w14:paraId="4E7592D0" w14:textId="09AB9B9E" w:rsidR="00966851" w:rsidRDefault="00966851" w:rsidP="00DE47A1">
      <w:pPr>
        <w:spacing w:after="0" w:line="276" w:lineRule="auto"/>
        <w:jc w:val="both"/>
        <w:rPr>
          <w:szCs w:val="22"/>
        </w:rPr>
      </w:pPr>
      <w:r w:rsidRPr="003167C5">
        <w:rPr>
          <w:b/>
          <w:bCs/>
          <w:szCs w:val="22"/>
        </w:rPr>
        <w:t xml:space="preserve">Outcome of Step 1a: </w:t>
      </w:r>
      <w:r w:rsidRPr="003167C5">
        <w:rPr>
          <w:lang w:eastAsia="zh-CN"/>
        </w:rPr>
        <w:t xml:space="preserve">In summary, the </w:t>
      </w:r>
      <w:r w:rsidRPr="003167C5">
        <w:rPr>
          <w:szCs w:val="22"/>
        </w:rPr>
        <w:t xml:space="preserve">alternatives to the baseline scenario are identified </w:t>
      </w:r>
      <w:r w:rsidRPr="003167C5">
        <w:rPr>
          <w:lang w:eastAsia="zh-CN"/>
        </w:rPr>
        <w:t>by the tool 02:”</w:t>
      </w:r>
      <w:r w:rsidRPr="003167C5">
        <w:t xml:space="preserve"> Combined tool to identify the baseline scenario and demonstrate additionality (Version 07.0)</w:t>
      </w:r>
      <w:r w:rsidRPr="003167C5">
        <w:rPr>
          <w:lang w:eastAsia="zh-CN"/>
        </w:rPr>
        <w:t>”</w:t>
      </w:r>
      <w:r w:rsidRPr="003167C5">
        <w:rPr>
          <w:szCs w:val="22"/>
        </w:rPr>
        <w:t>as:</w:t>
      </w:r>
    </w:p>
    <w:p w14:paraId="177DA6F6" w14:textId="77777777" w:rsidR="00DE47A1" w:rsidRPr="003167C5" w:rsidRDefault="00DE47A1" w:rsidP="00DE47A1">
      <w:pPr>
        <w:spacing w:after="0" w:line="276" w:lineRule="auto"/>
        <w:jc w:val="both"/>
        <w:rPr>
          <w:szCs w:val="22"/>
        </w:rPr>
      </w:pPr>
    </w:p>
    <w:p w14:paraId="6385730D" w14:textId="006A3FB3" w:rsidR="00904A02" w:rsidRPr="003167C5" w:rsidRDefault="00904A02" w:rsidP="00DE47A1">
      <w:pPr>
        <w:spacing w:after="0" w:line="276" w:lineRule="auto"/>
        <w:contextualSpacing w:val="0"/>
        <w:jc w:val="both"/>
        <w:rPr>
          <w:szCs w:val="22"/>
        </w:rPr>
      </w:pPr>
      <w:r w:rsidRPr="003167C5">
        <w:rPr>
          <w:szCs w:val="22"/>
        </w:rPr>
        <w:t xml:space="preserve">Scenario 6: “The manure is disposed in an uncovered anaerobic lagoon” </w:t>
      </w:r>
    </w:p>
    <w:p w14:paraId="071A56ED" w14:textId="4A7AE570" w:rsidR="00256669" w:rsidRDefault="00256669" w:rsidP="00DE47A1">
      <w:pPr>
        <w:spacing w:after="0" w:line="276" w:lineRule="auto"/>
        <w:contextualSpacing w:val="0"/>
        <w:jc w:val="both"/>
        <w:rPr>
          <w:szCs w:val="22"/>
        </w:rPr>
      </w:pPr>
      <w:r w:rsidRPr="003167C5">
        <w:rPr>
          <w:szCs w:val="22"/>
        </w:rPr>
        <w:t>Scenario 8&amp;</w:t>
      </w:r>
      <w:r w:rsidR="006D38CE" w:rsidRPr="003167C5">
        <w:rPr>
          <w:szCs w:val="22"/>
        </w:rPr>
        <w:t>17: Anaerobic</w:t>
      </w:r>
      <w:r w:rsidRPr="003167C5">
        <w:rPr>
          <w:szCs w:val="22"/>
        </w:rPr>
        <w:t xml:space="preserve"> Digester-Aerobic Treatment  i.e. the proposed project activity not being registered as a GS project activity</w:t>
      </w:r>
    </w:p>
    <w:p w14:paraId="67C0CAC2" w14:textId="77777777" w:rsidR="00DE47A1" w:rsidRPr="003167C5" w:rsidRDefault="00DE47A1" w:rsidP="00DE47A1">
      <w:pPr>
        <w:spacing w:after="0" w:line="276" w:lineRule="auto"/>
        <w:contextualSpacing w:val="0"/>
        <w:jc w:val="both"/>
        <w:rPr>
          <w:szCs w:val="22"/>
        </w:rPr>
      </w:pPr>
    </w:p>
    <w:p w14:paraId="70ADC20A" w14:textId="18FD2736" w:rsidR="00C4563B" w:rsidRPr="003167C5" w:rsidRDefault="00C4563B" w:rsidP="00C4563B">
      <w:pPr>
        <w:spacing w:after="0" w:line="276" w:lineRule="auto"/>
        <w:contextualSpacing w:val="0"/>
        <w:jc w:val="both"/>
        <w:rPr>
          <w:b/>
          <w:lang w:eastAsia="zh-CN"/>
        </w:rPr>
      </w:pPr>
      <w:r w:rsidRPr="003167C5">
        <w:rPr>
          <w:b/>
          <w:lang w:eastAsia="zh-CN"/>
        </w:rPr>
        <w:t xml:space="preserve">Step 2: </w:t>
      </w:r>
      <w:r w:rsidR="000866D4" w:rsidRPr="003167C5">
        <w:rPr>
          <w:b/>
          <w:lang w:eastAsia="zh-CN"/>
        </w:rPr>
        <w:t xml:space="preserve">Investment </w:t>
      </w:r>
      <w:r w:rsidRPr="003167C5">
        <w:rPr>
          <w:b/>
          <w:lang w:eastAsia="zh-CN"/>
        </w:rPr>
        <w:t>analysis</w:t>
      </w:r>
    </w:p>
    <w:p w14:paraId="065C2DA4" w14:textId="2E4D3A13" w:rsidR="003206A2" w:rsidRPr="003167C5" w:rsidRDefault="003206A2">
      <w:pPr>
        <w:widowControl w:val="0"/>
        <w:autoSpaceDE w:val="0"/>
        <w:autoSpaceDN w:val="0"/>
        <w:adjustRightInd w:val="0"/>
        <w:spacing w:after="0" w:line="240" w:lineRule="auto"/>
        <w:contextualSpacing w:val="0"/>
        <w:rPr>
          <w:lang w:eastAsia="zh-CN"/>
        </w:rPr>
      </w:pPr>
    </w:p>
    <w:p w14:paraId="7BE1FAFE" w14:textId="621213A9" w:rsidR="000866D4" w:rsidRDefault="000866D4" w:rsidP="00DE47A1">
      <w:pPr>
        <w:widowControl w:val="0"/>
        <w:autoSpaceDE w:val="0"/>
        <w:autoSpaceDN w:val="0"/>
        <w:adjustRightInd w:val="0"/>
        <w:spacing w:after="0" w:line="276" w:lineRule="auto"/>
        <w:contextualSpacing w:val="0"/>
        <w:jc w:val="both"/>
        <w:rPr>
          <w:lang w:eastAsia="zh-CN"/>
        </w:rPr>
      </w:pPr>
      <w:r w:rsidRPr="003167C5">
        <w:rPr>
          <w:lang w:eastAsia="zh-CN"/>
        </w:rPr>
        <w:t xml:space="preserve">Anaerobic digester system is considered to be one of the most advanced manure management systems in the world. </w:t>
      </w:r>
      <w:r w:rsidR="003206A2" w:rsidRPr="003167C5">
        <w:rPr>
          <w:lang w:eastAsia="zh-CN"/>
        </w:rPr>
        <w:t>H</w:t>
      </w:r>
      <w:r w:rsidRPr="003167C5">
        <w:rPr>
          <w:lang w:eastAsia="zh-CN"/>
        </w:rPr>
        <w:t>igh costs involved in the investment compared to other available systems</w:t>
      </w:r>
      <w:r w:rsidR="003206A2" w:rsidRPr="003167C5">
        <w:rPr>
          <w:lang w:eastAsia="zh-CN"/>
        </w:rPr>
        <w:t xml:space="preserve"> is required to implement such technology</w:t>
      </w:r>
      <w:r w:rsidRPr="003167C5">
        <w:rPr>
          <w:lang w:eastAsia="zh-CN"/>
        </w:rPr>
        <w:t xml:space="preserve">. Additionally, the investment required to generate electricity from biogas is still too high and the cost is much higher than electricity prices in the market, so the IRR of the project activity is lower than the average level and it is difficult for the project proponents to get loans from the banks. Only the project proponents can prove that they can get revenues </w:t>
      </w:r>
      <w:r w:rsidR="00B610D5" w:rsidRPr="003167C5">
        <w:rPr>
          <w:lang w:eastAsia="zh-CN"/>
        </w:rPr>
        <w:t>from Gold Standard certification</w:t>
      </w:r>
      <w:r w:rsidRPr="003167C5">
        <w:rPr>
          <w:lang w:eastAsia="zh-CN"/>
        </w:rPr>
        <w:t xml:space="preserve">, it can attract the banks to provide loans for this project. For these reasons, without </w:t>
      </w:r>
      <w:r w:rsidR="00B610D5" w:rsidRPr="003167C5">
        <w:rPr>
          <w:lang w:eastAsia="zh-CN"/>
        </w:rPr>
        <w:t>th</w:t>
      </w:r>
      <w:r w:rsidR="009E65C6" w:rsidRPr="003167C5">
        <w:rPr>
          <w:lang w:eastAsia="zh-CN"/>
        </w:rPr>
        <w:t>e</w:t>
      </w:r>
      <w:r w:rsidR="00B610D5" w:rsidRPr="003167C5">
        <w:rPr>
          <w:lang w:eastAsia="zh-CN"/>
        </w:rPr>
        <w:t xml:space="preserve"> </w:t>
      </w:r>
      <w:r w:rsidRPr="003167C5">
        <w:rPr>
          <w:lang w:eastAsia="zh-CN"/>
        </w:rPr>
        <w:t>revenues</w:t>
      </w:r>
      <w:r w:rsidR="00B610D5" w:rsidRPr="003167C5">
        <w:rPr>
          <w:lang w:eastAsia="zh-CN"/>
        </w:rPr>
        <w:t>,</w:t>
      </w:r>
      <w:r w:rsidRPr="003167C5">
        <w:rPr>
          <w:lang w:eastAsia="zh-CN"/>
        </w:rPr>
        <w:t xml:space="preserve"> </w:t>
      </w:r>
      <w:r w:rsidR="00B610D5" w:rsidRPr="003167C5">
        <w:rPr>
          <w:lang w:eastAsia="zh-CN"/>
        </w:rPr>
        <w:t>PP</w:t>
      </w:r>
      <w:r w:rsidR="009E65C6" w:rsidRPr="003167C5">
        <w:rPr>
          <w:lang w:eastAsia="zh-CN"/>
        </w:rPr>
        <w:t xml:space="preserve"> is </w:t>
      </w:r>
      <w:r w:rsidRPr="003167C5">
        <w:rPr>
          <w:lang w:eastAsia="zh-CN"/>
        </w:rPr>
        <w:t>willing to adopt other manure management systems of lower costs which will lead to more GHG emissions.</w:t>
      </w:r>
    </w:p>
    <w:p w14:paraId="6A891FC6" w14:textId="77777777" w:rsidR="006D38CE" w:rsidRPr="003167C5" w:rsidRDefault="006D38CE" w:rsidP="00DE47A1">
      <w:pPr>
        <w:widowControl w:val="0"/>
        <w:autoSpaceDE w:val="0"/>
        <w:autoSpaceDN w:val="0"/>
        <w:adjustRightInd w:val="0"/>
        <w:spacing w:after="0" w:line="276" w:lineRule="auto"/>
        <w:contextualSpacing w:val="0"/>
        <w:jc w:val="both"/>
        <w:rPr>
          <w:lang w:eastAsia="zh-CN"/>
        </w:rPr>
      </w:pPr>
    </w:p>
    <w:p w14:paraId="33504536" w14:textId="71C66A2F" w:rsidR="00C4563B" w:rsidRDefault="00C4563B" w:rsidP="00DE47A1">
      <w:pPr>
        <w:spacing w:after="0" w:line="276" w:lineRule="auto"/>
        <w:contextualSpacing w:val="0"/>
        <w:jc w:val="both"/>
        <w:rPr>
          <w:bCs/>
          <w:lang w:eastAsia="zh-CN"/>
        </w:rPr>
      </w:pPr>
      <w:r w:rsidRPr="003167C5">
        <w:rPr>
          <w:bCs/>
          <w:lang w:eastAsia="zh-CN"/>
        </w:rPr>
        <w:t xml:space="preserve">The comparison of economic attractiveness is carried out by applying Step 3 Investment analysis of </w:t>
      </w:r>
      <w:bookmarkStart w:id="272" w:name="OLE_LINK19"/>
      <w:r w:rsidRPr="003167C5">
        <w:rPr>
          <w:bCs/>
          <w:i/>
          <w:iCs/>
          <w:lang w:eastAsia="zh-CN"/>
        </w:rPr>
        <w:t xml:space="preserve">Tool </w:t>
      </w:r>
      <w:r w:rsidR="00493F21" w:rsidRPr="003167C5">
        <w:rPr>
          <w:bCs/>
          <w:i/>
          <w:iCs/>
          <w:lang w:eastAsia="zh-CN"/>
        </w:rPr>
        <w:t>02” Combined</w:t>
      </w:r>
      <w:r w:rsidRPr="003167C5">
        <w:rPr>
          <w:bCs/>
          <w:i/>
          <w:iCs/>
          <w:lang w:eastAsia="zh-CN"/>
        </w:rPr>
        <w:t xml:space="preserve"> tool to identify the baseline</w:t>
      </w:r>
      <w:r w:rsidRPr="003167C5">
        <w:rPr>
          <w:rFonts w:hint="eastAsia"/>
          <w:bCs/>
          <w:i/>
          <w:iCs/>
          <w:lang w:eastAsia="zh-CN"/>
        </w:rPr>
        <w:t xml:space="preserve"> </w:t>
      </w:r>
      <w:r w:rsidRPr="003167C5">
        <w:rPr>
          <w:bCs/>
          <w:i/>
          <w:iCs/>
          <w:lang w:eastAsia="zh-CN"/>
        </w:rPr>
        <w:t xml:space="preserve">scenario and demonstrate additionality </w:t>
      </w:r>
      <w:r w:rsidRPr="003167C5">
        <w:rPr>
          <w:bCs/>
          <w:lang w:eastAsia="zh-CN"/>
        </w:rPr>
        <w:t>(Version 07.0)</w:t>
      </w:r>
      <w:r w:rsidR="00493F21" w:rsidRPr="003167C5">
        <w:rPr>
          <w:bCs/>
          <w:lang w:eastAsia="zh-CN"/>
        </w:rPr>
        <w:t>”</w:t>
      </w:r>
      <w:bookmarkEnd w:id="272"/>
      <w:r w:rsidRPr="003167C5">
        <w:rPr>
          <w:bCs/>
          <w:lang w:eastAsia="zh-CN"/>
        </w:rPr>
        <w:t>. The compared alternatives are:</w:t>
      </w:r>
      <w:r w:rsidRPr="003167C5">
        <w:t xml:space="preserve"> </w:t>
      </w:r>
      <w:r w:rsidRPr="003167C5">
        <w:rPr>
          <w:bCs/>
          <w:lang w:eastAsia="zh-CN"/>
        </w:rPr>
        <w:t xml:space="preserve">Scenario 6: “The manure is disposed in an uncovered anaerobic lagoon”; </w:t>
      </w:r>
      <w:r w:rsidR="00DE47A1" w:rsidRPr="003167C5">
        <w:rPr>
          <w:bCs/>
          <w:lang w:eastAsia="zh-CN"/>
        </w:rPr>
        <w:t xml:space="preserve">and </w:t>
      </w:r>
      <w:r w:rsidR="00DE47A1" w:rsidRPr="003167C5">
        <w:rPr>
          <w:szCs w:val="22"/>
        </w:rPr>
        <w:t>Scenario 8&amp;17: Anaerobic Digester-Aerobic Treatment i.e. the proposed project activity not being registered as a GS project activity</w:t>
      </w:r>
      <w:r w:rsidRPr="003167C5">
        <w:rPr>
          <w:bCs/>
          <w:lang w:eastAsia="zh-CN"/>
        </w:rPr>
        <w:t>.</w:t>
      </w:r>
    </w:p>
    <w:p w14:paraId="75880AA3" w14:textId="77777777" w:rsidR="00DE47A1" w:rsidRPr="003167C5" w:rsidRDefault="00DE47A1" w:rsidP="00DE47A1">
      <w:pPr>
        <w:spacing w:after="0" w:line="276" w:lineRule="auto"/>
        <w:contextualSpacing w:val="0"/>
        <w:jc w:val="both"/>
        <w:rPr>
          <w:bCs/>
          <w:lang w:eastAsia="zh-CN"/>
        </w:rPr>
      </w:pPr>
    </w:p>
    <w:p w14:paraId="173CA45D" w14:textId="77777777" w:rsidR="00C7118C" w:rsidRDefault="00E05321" w:rsidP="004079BD">
      <w:pPr>
        <w:spacing w:after="0" w:line="276" w:lineRule="auto"/>
        <w:contextualSpacing w:val="0"/>
        <w:jc w:val="both"/>
        <w:rPr>
          <w:b/>
          <w:bCs/>
          <w:szCs w:val="22"/>
        </w:rPr>
      </w:pPr>
      <w:r w:rsidRPr="003167C5">
        <w:rPr>
          <w:b/>
          <w:bCs/>
          <w:i/>
          <w:iCs/>
          <w:szCs w:val="22"/>
        </w:rPr>
        <w:t xml:space="preserve">Sub-step 2a. </w:t>
      </w:r>
      <w:r w:rsidRPr="003167C5">
        <w:rPr>
          <w:b/>
          <w:bCs/>
          <w:szCs w:val="22"/>
        </w:rPr>
        <w:t>Determine appropriate analysis method</w:t>
      </w:r>
    </w:p>
    <w:p w14:paraId="46A6AAE8" w14:textId="583EE1F1" w:rsidR="00E05321" w:rsidRDefault="00E05321" w:rsidP="00336428">
      <w:pPr>
        <w:spacing w:after="0" w:line="276" w:lineRule="auto"/>
        <w:contextualSpacing w:val="0"/>
        <w:jc w:val="both"/>
        <w:rPr>
          <w:lang w:eastAsia="zh-CN"/>
        </w:rPr>
      </w:pPr>
      <w:r w:rsidRPr="003167C5">
        <w:rPr>
          <w:lang w:eastAsia="zh-CN"/>
        </w:rPr>
        <w:t xml:space="preserve">Three analysis methods are suggested in the “Tools for the demonstration and assessment of additionality” (Version 07.0.0). They are simple cost analysis (option I), investment comparison analysis (option II) and benchmark analysis (option III). </w:t>
      </w:r>
    </w:p>
    <w:p w14:paraId="7F6EBBE1" w14:textId="77777777" w:rsidR="00C7118C" w:rsidRPr="003167C5" w:rsidRDefault="00C7118C" w:rsidP="00C7118C">
      <w:pPr>
        <w:spacing w:after="0" w:line="276" w:lineRule="auto"/>
        <w:contextualSpacing w:val="0"/>
        <w:jc w:val="both"/>
        <w:rPr>
          <w:lang w:eastAsia="zh-CN"/>
        </w:rPr>
      </w:pPr>
    </w:p>
    <w:p w14:paraId="02F76691" w14:textId="6206026A" w:rsidR="00E05321" w:rsidRDefault="00E05321" w:rsidP="00C7118C">
      <w:pPr>
        <w:spacing w:after="0" w:line="276" w:lineRule="auto"/>
        <w:contextualSpacing w:val="0"/>
        <w:jc w:val="both"/>
        <w:rPr>
          <w:lang w:eastAsia="zh-CN"/>
        </w:rPr>
      </w:pPr>
      <w:r w:rsidRPr="003167C5">
        <w:rPr>
          <w:lang w:eastAsia="zh-CN"/>
        </w:rPr>
        <w:t xml:space="preserve">Since the proposed project will have the income not only from sale of </w:t>
      </w:r>
      <w:r w:rsidR="00C7118C">
        <w:rPr>
          <w:lang w:eastAsia="zh-CN"/>
        </w:rPr>
        <w:t>GS V</w:t>
      </w:r>
      <w:r w:rsidRPr="003167C5">
        <w:rPr>
          <w:lang w:eastAsia="zh-CN"/>
        </w:rPr>
        <w:t xml:space="preserve">ERs revenues s but also revenues form cost saving on electricity purchases, the simple cost analysis method (option I) is not appropriate. </w:t>
      </w:r>
    </w:p>
    <w:p w14:paraId="3D0B609B" w14:textId="77777777" w:rsidR="00C7118C" w:rsidRPr="003167C5" w:rsidRDefault="00C7118C" w:rsidP="00C7118C">
      <w:pPr>
        <w:spacing w:after="0" w:line="276" w:lineRule="auto"/>
        <w:contextualSpacing w:val="0"/>
        <w:jc w:val="both"/>
        <w:rPr>
          <w:lang w:eastAsia="zh-CN"/>
        </w:rPr>
      </w:pPr>
    </w:p>
    <w:p w14:paraId="68268BCF" w14:textId="7885F591" w:rsidR="00E05321" w:rsidRDefault="00E05321" w:rsidP="00C7118C">
      <w:pPr>
        <w:spacing w:after="0" w:line="276" w:lineRule="auto"/>
        <w:contextualSpacing w:val="0"/>
        <w:jc w:val="both"/>
        <w:rPr>
          <w:lang w:eastAsia="zh-CN"/>
        </w:rPr>
      </w:pPr>
      <w:r w:rsidRPr="003167C5">
        <w:rPr>
          <w:lang w:eastAsia="zh-CN"/>
        </w:rPr>
        <w:t xml:space="preserve">Investment comparison analysis method (option II) is applicable to projects whose alternatives are also investment projects. Only on such basis, comparison analysis can be conducted. The alternative baseline scenario of the proposed project doesn’t belong to investment projects. Therefore option II is not an appropriate method. </w:t>
      </w:r>
    </w:p>
    <w:p w14:paraId="462AC505" w14:textId="77777777" w:rsidR="00C7118C" w:rsidRPr="003167C5" w:rsidRDefault="00C7118C" w:rsidP="00C7118C">
      <w:pPr>
        <w:spacing w:after="0" w:line="276" w:lineRule="auto"/>
        <w:contextualSpacing w:val="0"/>
        <w:jc w:val="both"/>
        <w:rPr>
          <w:lang w:eastAsia="zh-CN"/>
        </w:rPr>
      </w:pPr>
    </w:p>
    <w:p w14:paraId="2C48ABA9" w14:textId="71D528B4" w:rsidR="00E05321" w:rsidRDefault="00E05321" w:rsidP="00C7118C">
      <w:pPr>
        <w:spacing w:after="0" w:line="276" w:lineRule="auto"/>
        <w:contextualSpacing w:val="0"/>
        <w:jc w:val="both"/>
        <w:rPr>
          <w:lang w:eastAsia="zh-CN"/>
        </w:rPr>
      </w:pPr>
      <w:r w:rsidRPr="003167C5">
        <w:rPr>
          <w:lang w:eastAsia="zh-CN"/>
        </w:rPr>
        <w:t>The proposed project will use benchmark analysis method (option III) based on the consideration that benchmark, Project IRR is available.</w:t>
      </w:r>
    </w:p>
    <w:p w14:paraId="19878411" w14:textId="77777777" w:rsidR="00C7118C" w:rsidRPr="003167C5" w:rsidRDefault="00C7118C" w:rsidP="00C7118C">
      <w:pPr>
        <w:spacing w:after="0" w:line="276" w:lineRule="auto"/>
        <w:contextualSpacing w:val="0"/>
        <w:jc w:val="both"/>
        <w:rPr>
          <w:lang w:eastAsia="zh-CN"/>
        </w:rPr>
      </w:pPr>
    </w:p>
    <w:p w14:paraId="1FAE84E4" w14:textId="2F3C6B9A" w:rsidR="00E05321" w:rsidRPr="003167C5" w:rsidRDefault="00E05321" w:rsidP="00E05321">
      <w:pPr>
        <w:spacing w:after="0"/>
        <w:jc w:val="both"/>
        <w:rPr>
          <w:b/>
          <w:bCs/>
          <w:szCs w:val="22"/>
        </w:rPr>
      </w:pPr>
      <w:r w:rsidRPr="003167C5">
        <w:rPr>
          <w:b/>
          <w:bCs/>
          <w:i/>
          <w:iCs/>
          <w:szCs w:val="22"/>
        </w:rPr>
        <w:t xml:space="preserve">Sub-step 2b. </w:t>
      </w:r>
      <w:r w:rsidRPr="003167C5">
        <w:rPr>
          <w:b/>
          <w:bCs/>
          <w:szCs w:val="22"/>
        </w:rPr>
        <w:t xml:space="preserve">Benchmark Analysis Method (Option </w:t>
      </w:r>
      <w:r w:rsidRPr="003167C5">
        <w:rPr>
          <w:szCs w:val="22"/>
        </w:rPr>
        <w:t>III</w:t>
      </w:r>
      <w:r w:rsidRPr="003167C5">
        <w:rPr>
          <w:b/>
          <w:bCs/>
          <w:szCs w:val="22"/>
        </w:rPr>
        <w:t>)</w:t>
      </w:r>
    </w:p>
    <w:p w14:paraId="3BF8CC09" w14:textId="1B979598" w:rsidR="00E05321" w:rsidRDefault="00E05321" w:rsidP="00C7118C">
      <w:pPr>
        <w:spacing w:after="0" w:line="276" w:lineRule="auto"/>
        <w:contextualSpacing w:val="0"/>
        <w:jc w:val="both"/>
        <w:rPr>
          <w:lang w:eastAsia="zh-CN"/>
        </w:rPr>
      </w:pPr>
      <w:r w:rsidRPr="003167C5">
        <w:rPr>
          <w:lang w:eastAsia="zh-CN"/>
        </w:rPr>
        <w:lastRenderedPageBreak/>
        <w:t>According to the “</w:t>
      </w:r>
      <w:r w:rsidR="005D137D" w:rsidRPr="003167C5">
        <w:rPr>
          <w:lang w:eastAsia="zh-CN"/>
        </w:rPr>
        <w:t>Financial benchmark rate of return of construction projects</w:t>
      </w:r>
      <w:r w:rsidRPr="003167C5">
        <w:rPr>
          <w:lang w:eastAsia="zh-CN"/>
        </w:rPr>
        <w:t>”</w:t>
      </w:r>
      <w:r w:rsidR="009E65C6" w:rsidRPr="003167C5">
        <w:rPr>
          <w:lang w:eastAsia="zh-CN"/>
        </w:rPr>
        <w:t xml:space="preserve"> </w:t>
      </w:r>
      <w:r w:rsidR="005D137D" w:rsidRPr="003167C5">
        <w:rPr>
          <w:lang w:eastAsia="zh-CN"/>
        </w:rPr>
        <w:t>issued by NDRC</w:t>
      </w:r>
      <w:r w:rsidRPr="003167C5">
        <w:rPr>
          <w:lang w:eastAsia="zh-CN"/>
        </w:rPr>
        <w:t>, the financial benchmark</w:t>
      </w:r>
      <w:r w:rsidR="005D137D" w:rsidRPr="003167C5">
        <w:rPr>
          <w:lang w:eastAsia="zh-CN"/>
        </w:rPr>
        <w:t xml:space="preserve"> of </w:t>
      </w:r>
      <w:r w:rsidR="009E65C6" w:rsidRPr="003167C5">
        <w:rPr>
          <w:lang w:eastAsia="zh-CN"/>
        </w:rPr>
        <w:t>animal industry</w:t>
      </w:r>
      <w:r w:rsidRPr="003167C5">
        <w:rPr>
          <w:lang w:eastAsia="zh-CN"/>
        </w:rPr>
        <w:t xml:space="preserve"> </w:t>
      </w:r>
      <w:r w:rsidR="005D137D" w:rsidRPr="003167C5">
        <w:rPr>
          <w:lang w:eastAsia="zh-CN"/>
        </w:rPr>
        <w:t xml:space="preserve">for </w:t>
      </w:r>
      <w:r w:rsidRPr="003167C5">
        <w:rPr>
          <w:lang w:eastAsia="zh-CN"/>
        </w:rPr>
        <w:t xml:space="preserve">Project IRR (after tax) is </w:t>
      </w:r>
      <w:r w:rsidR="005D137D" w:rsidRPr="003167C5">
        <w:rPr>
          <w:lang w:eastAsia="zh-CN"/>
        </w:rPr>
        <w:t>9.5</w:t>
      </w:r>
      <w:r w:rsidRPr="003167C5">
        <w:rPr>
          <w:lang w:eastAsia="zh-CN"/>
        </w:rPr>
        <w:t>% for total investment.</w:t>
      </w:r>
    </w:p>
    <w:p w14:paraId="2152B014" w14:textId="77777777" w:rsidR="00C7118C" w:rsidRPr="003167C5" w:rsidRDefault="00C7118C" w:rsidP="005D137D">
      <w:pPr>
        <w:spacing w:after="0" w:line="276" w:lineRule="auto"/>
        <w:contextualSpacing w:val="0"/>
        <w:jc w:val="both"/>
        <w:rPr>
          <w:lang w:eastAsia="zh-CN"/>
        </w:rPr>
      </w:pPr>
    </w:p>
    <w:p w14:paraId="6DEA5ECA" w14:textId="3BE4F1E3" w:rsidR="009B664E" w:rsidRPr="003167C5" w:rsidRDefault="009B664E" w:rsidP="005D137D">
      <w:pPr>
        <w:spacing w:after="0" w:line="276" w:lineRule="auto"/>
        <w:contextualSpacing w:val="0"/>
        <w:jc w:val="both"/>
        <w:rPr>
          <w:b/>
          <w:bCs/>
          <w:szCs w:val="22"/>
        </w:rPr>
      </w:pPr>
      <w:r w:rsidRPr="003167C5">
        <w:rPr>
          <w:b/>
          <w:bCs/>
          <w:szCs w:val="22"/>
        </w:rPr>
        <w:t>Sub-step 2c: Calculation and comparison of financial indicators</w:t>
      </w:r>
    </w:p>
    <w:p w14:paraId="2945A15F" w14:textId="77777777" w:rsidR="009B664E" w:rsidRPr="003167C5" w:rsidRDefault="009B664E" w:rsidP="009B664E">
      <w:pPr>
        <w:widowControl w:val="0"/>
        <w:autoSpaceDE w:val="0"/>
        <w:autoSpaceDN w:val="0"/>
        <w:adjustRightInd w:val="0"/>
        <w:spacing w:after="0" w:line="240" w:lineRule="auto"/>
        <w:contextualSpacing w:val="0"/>
        <w:rPr>
          <w:rFonts w:ascii="Times New Roman" w:hAnsi="Times New Roman" w:cs="Times New Roman"/>
          <w:color w:val="000000"/>
          <w:sz w:val="24"/>
          <w14:cntxtAlts w14:val="0"/>
        </w:rPr>
      </w:pPr>
    </w:p>
    <w:p w14:paraId="6F4C7C7F" w14:textId="5A80A37D" w:rsidR="009B664E" w:rsidRPr="003167C5" w:rsidRDefault="009B664E" w:rsidP="004079BD">
      <w:pPr>
        <w:spacing w:after="0" w:line="276" w:lineRule="auto"/>
        <w:contextualSpacing w:val="0"/>
        <w:jc w:val="both"/>
        <w:rPr>
          <w:lang w:eastAsia="zh-CN"/>
        </w:rPr>
      </w:pPr>
      <w:r w:rsidRPr="003167C5">
        <w:rPr>
          <w:lang w:eastAsia="zh-CN"/>
        </w:rPr>
        <w:t xml:space="preserve">(a) Basic parameters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2353"/>
        <w:gridCol w:w="1364"/>
      </w:tblGrid>
      <w:tr w:rsidR="009B664E" w:rsidRPr="00A440AA" w14:paraId="1689DAA1" w14:textId="77777777" w:rsidTr="004079BD">
        <w:trPr>
          <w:jc w:val="center"/>
        </w:trPr>
        <w:tc>
          <w:tcPr>
            <w:tcW w:w="0" w:type="auto"/>
          </w:tcPr>
          <w:p w14:paraId="1D01776C" w14:textId="4B683A7B" w:rsidR="009B664E" w:rsidRPr="00A440AA" w:rsidRDefault="00A87DFE" w:rsidP="00A440AA">
            <w:pPr>
              <w:spacing w:after="0" w:line="276" w:lineRule="auto"/>
              <w:contextualSpacing w:val="0"/>
              <w:jc w:val="both"/>
              <w:rPr>
                <w:lang w:eastAsia="zh-CN"/>
              </w:rPr>
            </w:pPr>
            <w:r w:rsidRPr="00A440AA">
              <w:rPr>
                <w:lang w:eastAsia="zh-CN"/>
              </w:rPr>
              <w:t>item</w:t>
            </w:r>
          </w:p>
        </w:tc>
        <w:tc>
          <w:tcPr>
            <w:tcW w:w="0" w:type="auto"/>
          </w:tcPr>
          <w:p w14:paraId="5C4F33BD" w14:textId="04B2A05E" w:rsidR="009B664E" w:rsidRPr="00A440AA" w:rsidRDefault="00A87DFE" w:rsidP="00A440AA">
            <w:pPr>
              <w:spacing w:after="0" w:line="276" w:lineRule="auto"/>
              <w:contextualSpacing w:val="0"/>
              <w:jc w:val="both"/>
              <w:rPr>
                <w:lang w:eastAsia="zh-CN"/>
              </w:rPr>
            </w:pPr>
            <w:r w:rsidRPr="00A440AA">
              <w:rPr>
                <w:lang w:eastAsia="zh-CN"/>
              </w:rPr>
              <w:t>value</w:t>
            </w:r>
          </w:p>
        </w:tc>
        <w:tc>
          <w:tcPr>
            <w:tcW w:w="0" w:type="auto"/>
          </w:tcPr>
          <w:p w14:paraId="6580BAC4" w14:textId="0BBF2438" w:rsidR="009B664E" w:rsidRPr="00A440AA" w:rsidRDefault="00A87DFE" w:rsidP="00A440AA">
            <w:pPr>
              <w:spacing w:after="0" w:line="276" w:lineRule="auto"/>
              <w:contextualSpacing w:val="0"/>
              <w:jc w:val="both"/>
              <w:rPr>
                <w:lang w:eastAsia="zh-CN"/>
              </w:rPr>
            </w:pPr>
            <w:r w:rsidRPr="00A440AA">
              <w:rPr>
                <w:lang w:eastAsia="zh-CN"/>
              </w:rPr>
              <w:t>source</w:t>
            </w:r>
          </w:p>
        </w:tc>
      </w:tr>
      <w:tr w:rsidR="009B664E" w:rsidRPr="00A440AA" w14:paraId="49137C6E" w14:textId="77777777" w:rsidTr="004079BD">
        <w:trPr>
          <w:jc w:val="center"/>
        </w:trPr>
        <w:tc>
          <w:tcPr>
            <w:tcW w:w="0" w:type="auto"/>
          </w:tcPr>
          <w:p w14:paraId="41951BC5" w14:textId="43ADB4E2" w:rsidR="009B664E" w:rsidRPr="00A440AA" w:rsidRDefault="00B71462" w:rsidP="00A440AA">
            <w:pPr>
              <w:spacing w:after="0" w:line="276" w:lineRule="auto"/>
              <w:contextualSpacing w:val="0"/>
              <w:jc w:val="both"/>
              <w:rPr>
                <w:lang w:eastAsia="zh-CN"/>
              </w:rPr>
            </w:pPr>
            <w:r w:rsidRPr="00A440AA">
              <w:rPr>
                <w:lang w:eastAsia="zh-CN"/>
              </w:rPr>
              <w:t>Installed capacity</w:t>
            </w:r>
          </w:p>
        </w:tc>
        <w:tc>
          <w:tcPr>
            <w:tcW w:w="0" w:type="auto"/>
          </w:tcPr>
          <w:p w14:paraId="105720C6" w14:textId="5F363715" w:rsidR="009B664E" w:rsidRPr="00A440AA" w:rsidRDefault="00AB064D" w:rsidP="00A440AA">
            <w:pPr>
              <w:spacing w:after="0" w:line="276" w:lineRule="auto"/>
              <w:contextualSpacing w:val="0"/>
              <w:jc w:val="both"/>
              <w:rPr>
                <w:lang w:eastAsia="zh-CN"/>
              </w:rPr>
            </w:pPr>
            <w:r>
              <w:rPr>
                <w:lang w:eastAsia="zh-CN"/>
              </w:rPr>
              <w:t>6</w:t>
            </w:r>
            <w:r w:rsidR="00132F20" w:rsidRPr="00A440AA">
              <w:rPr>
                <w:lang w:eastAsia="zh-CN"/>
              </w:rPr>
              <w:t>MW</w:t>
            </w:r>
          </w:p>
        </w:tc>
        <w:tc>
          <w:tcPr>
            <w:tcW w:w="0" w:type="auto"/>
          </w:tcPr>
          <w:p w14:paraId="7990F4FD" w14:textId="36492377" w:rsidR="009B664E" w:rsidRPr="00A440AA" w:rsidRDefault="00B71462" w:rsidP="00A440AA">
            <w:pPr>
              <w:spacing w:after="0" w:line="276" w:lineRule="auto"/>
              <w:contextualSpacing w:val="0"/>
              <w:jc w:val="both"/>
              <w:rPr>
                <w:lang w:eastAsia="zh-CN"/>
              </w:rPr>
            </w:pPr>
            <w:r w:rsidRPr="00A440AA">
              <w:rPr>
                <w:lang w:eastAsia="zh-CN"/>
              </w:rPr>
              <w:t>FSR</w:t>
            </w:r>
          </w:p>
        </w:tc>
      </w:tr>
      <w:tr w:rsidR="009B664E" w:rsidRPr="00A440AA" w14:paraId="2B577FCF" w14:textId="77777777" w:rsidTr="004079BD">
        <w:trPr>
          <w:jc w:val="center"/>
        </w:trPr>
        <w:tc>
          <w:tcPr>
            <w:tcW w:w="0" w:type="auto"/>
          </w:tcPr>
          <w:p w14:paraId="28CA364F" w14:textId="3E90130A" w:rsidR="009B664E" w:rsidRPr="00A440AA" w:rsidRDefault="00B71462" w:rsidP="00A440AA">
            <w:pPr>
              <w:spacing w:after="0" w:line="276" w:lineRule="auto"/>
              <w:contextualSpacing w:val="0"/>
              <w:jc w:val="both"/>
              <w:rPr>
                <w:lang w:eastAsia="zh-CN"/>
              </w:rPr>
            </w:pPr>
            <w:r w:rsidRPr="00A440AA">
              <w:rPr>
                <w:lang w:eastAsia="zh-CN"/>
              </w:rPr>
              <w:t>Annual electricity generation</w:t>
            </w:r>
          </w:p>
        </w:tc>
        <w:tc>
          <w:tcPr>
            <w:tcW w:w="0" w:type="auto"/>
          </w:tcPr>
          <w:p w14:paraId="709244A5" w14:textId="5E170D94" w:rsidR="009B664E" w:rsidRPr="00A440AA" w:rsidRDefault="00784987" w:rsidP="00A440AA">
            <w:pPr>
              <w:spacing w:after="0" w:line="276" w:lineRule="auto"/>
              <w:contextualSpacing w:val="0"/>
              <w:jc w:val="both"/>
              <w:rPr>
                <w:lang w:eastAsia="zh-CN"/>
              </w:rPr>
            </w:pPr>
            <w:r>
              <w:rPr>
                <w:lang w:eastAsia="zh-CN"/>
              </w:rPr>
              <w:t>28,581.41</w:t>
            </w:r>
            <w:r w:rsidR="0036593C" w:rsidRPr="00A440AA">
              <w:rPr>
                <w:lang w:eastAsia="zh-CN"/>
              </w:rPr>
              <w:t>MWh</w:t>
            </w:r>
          </w:p>
        </w:tc>
        <w:tc>
          <w:tcPr>
            <w:tcW w:w="0" w:type="auto"/>
          </w:tcPr>
          <w:p w14:paraId="366066E0" w14:textId="2EE260C0" w:rsidR="009B664E" w:rsidRPr="00A440AA" w:rsidRDefault="00B71462" w:rsidP="00A440AA">
            <w:pPr>
              <w:spacing w:after="0" w:line="276" w:lineRule="auto"/>
              <w:contextualSpacing w:val="0"/>
              <w:jc w:val="both"/>
              <w:rPr>
                <w:lang w:eastAsia="zh-CN"/>
              </w:rPr>
            </w:pPr>
            <w:r w:rsidRPr="00A440AA">
              <w:rPr>
                <w:lang w:eastAsia="zh-CN"/>
              </w:rPr>
              <w:t>FSR</w:t>
            </w:r>
          </w:p>
        </w:tc>
      </w:tr>
      <w:tr w:rsidR="0036593C" w:rsidRPr="00A440AA" w14:paraId="662D6E12" w14:textId="77777777" w:rsidTr="004079BD">
        <w:trPr>
          <w:jc w:val="center"/>
        </w:trPr>
        <w:tc>
          <w:tcPr>
            <w:tcW w:w="0" w:type="auto"/>
          </w:tcPr>
          <w:p w14:paraId="56CEF945" w14:textId="776A6144" w:rsidR="0036593C" w:rsidRPr="00A440AA" w:rsidRDefault="0036593C" w:rsidP="00A440AA">
            <w:pPr>
              <w:spacing w:after="0" w:line="276" w:lineRule="auto"/>
              <w:contextualSpacing w:val="0"/>
              <w:jc w:val="both"/>
              <w:rPr>
                <w:lang w:eastAsia="zh-CN"/>
              </w:rPr>
            </w:pPr>
            <w:r w:rsidRPr="00A440AA">
              <w:rPr>
                <w:lang w:eastAsia="zh-CN"/>
              </w:rPr>
              <w:t xml:space="preserve">Total static investment </w:t>
            </w:r>
          </w:p>
        </w:tc>
        <w:tc>
          <w:tcPr>
            <w:tcW w:w="0" w:type="auto"/>
          </w:tcPr>
          <w:p w14:paraId="5D3DBA6F" w14:textId="3570D19D" w:rsidR="0036593C" w:rsidRPr="00A440AA" w:rsidRDefault="00AF56D4" w:rsidP="00A440AA">
            <w:pPr>
              <w:spacing w:after="0" w:line="276" w:lineRule="auto"/>
              <w:contextualSpacing w:val="0"/>
              <w:jc w:val="both"/>
              <w:rPr>
                <w:lang w:eastAsia="zh-CN"/>
              </w:rPr>
            </w:pPr>
            <w:r>
              <w:rPr>
                <w:lang w:eastAsia="zh-CN"/>
              </w:rPr>
              <w:t>11,796</w:t>
            </w:r>
            <w:r w:rsidR="00BC29F1" w:rsidRPr="00A440AA">
              <w:rPr>
                <w:lang w:eastAsia="zh-CN"/>
              </w:rPr>
              <w:t>.11</w:t>
            </w:r>
            <w:r w:rsidR="0036593C" w:rsidRPr="00A440AA">
              <w:rPr>
                <w:lang w:eastAsia="zh-CN"/>
              </w:rPr>
              <w:t>*10</w:t>
            </w:r>
            <w:r w:rsidR="0036593C" w:rsidRPr="008C7A48">
              <w:rPr>
                <w:vertAlign w:val="superscript"/>
                <w:lang w:eastAsia="zh-CN"/>
              </w:rPr>
              <w:t>4</w:t>
            </w:r>
            <w:r w:rsidR="0036593C" w:rsidRPr="00A440AA">
              <w:rPr>
                <w:lang w:eastAsia="zh-CN"/>
              </w:rPr>
              <w:t>RMB</w:t>
            </w:r>
          </w:p>
        </w:tc>
        <w:tc>
          <w:tcPr>
            <w:tcW w:w="0" w:type="auto"/>
          </w:tcPr>
          <w:p w14:paraId="24262385" w14:textId="552BFAA7" w:rsidR="0036593C" w:rsidRPr="00A440AA" w:rsidRDefault="0036593C" w:rsidP="00A440AA">
            <w:pPr>
              <w:spacing w:after="0" w:line="276" w:lineRule="auto"/>
              <w:contextualSpacing w:val="0"/>
              <w:jc w:val="both"/>
              <w:rPr>
                <w:lang w:eastAsia="zh-CN"/>
              </w:rPr>
            </w:pPr>
            <w:r w:rsidRPr="00A440AA">
              <w:rPr>
                <w:lang w:eastAsia="zh-CN"/>
              </w:rPr>
              <w:t>FSR</w:t>
            </w:r>
          </w:p>
        </w:tc>
      </w:tr>
      <w:tr w:rsidR="0036593C" w:rsidRPr="00A440AA" w14:paraId="21A0AC9B" w14:textId="77777777" w:rsidTr="004079BD">
        <w:trPr>
          <w:trHeight w:val="292"/>
          <w:jc w:val="center"/>
        </w:trPr>
        <w:tc>
          <w:tcPr>
            <w:tcW w:w="0" w:type="auto"/>
          </w:tcPr>
          <w:p w14:paraId="1C0958B9" w14:textId="50072A7C" w:rsidR="0036593C" w:rsidRPr="00A440AA" w:rsidRDefault="0036593C" w:rsidP="00A440AA">
            <w:pPr>
              <w:spacing w:after="0" w:line="276" w:lineRule="auto"/>
              <w:contextualSpacing w:val="0"/>
              <w:jc w:val="both"/>
              <w:rPr>
                <w:lang w:eastAsia="zh-CN"/>
              </w:rPr>
            </w:pPr>
            <w:r w:rsidRPr="00A440AA">
              <w:rPr>
                <w:lang w:eastAsia="zh-CN"/>
              </w:rPr>
              <w:t>O&amp;M cost</w:t>
            </w:r>
          </w:p>
        </w:tc>
        <w:tc>
          <w:tcPr>
            <w:tcW w:w="0" w:type="auto"/>
          </w:tcPr>
          <w:p w14:paraId="2D9D808F" w14:textId="0CA31AC2" w:rsidR="0036593C" w:rsidRPr="00A440AA" w:rsidRDefault="00CE4C16" w:rsidP="00A440AA">
            <w:pPr>
              <w:spacing w:after="0" w:line="276" w:lineRule="auto"/>
              <w:contextualSpacing w:val="0"/>
              <w:jc w:val="both"/>
              <w:rPr>
                <w:lang w:eastAsia="zh-CN"/>
              </w:rPr>
            </w:pPr>
            <w:r>
              <w:rPr>
                <w:lang w:eastAsia="zh-CN"/>
              </w:rPr>
              <w:t>973.98</w:t>
            </w:r>
            <w:r w:rsidR="0036593C" w:rsidRPr="00A440AA">
              <w:rPr>
                <w:lang w:eastAsia="zh-CN"/>
              </w:rPr>
              <w:t>*10</w:t>
            </w:r>
            <w:r w:rsidR="0036593C" w:rsidRPr="008C7A48">
              <w:rPr>
                <w:vertAlign w:val="superscript"/>
                <w:lang w:eastAsia="zh-CN"/>
              </w:rPr>
              <w:t>4</w:t>
            </w:r>
            <w:r w:rsidR="0036593C" w:rsidRPr="00A440AA">
              <w:rPr>
                <w:lang w:eastAsia="zh-CN"/>
              </w:rPr>
              <w:t>RMB</w:t>
            </w:r>
          </w:p>
        </w:tc>
        <w:tc>
          <w:tcPr>
            <w:tcW w:w="0" w:type="auto"/>
          </w:tcPr>
          <w:p w14:paraId="0E59AF24" w14:textId="05128D76" w:rsidR="0036593C" w:rsidRPr="00A440AA" w:rsidRDefault="0036593C" w:rsidP="00A440AA">
            <w:pPr>
              <w:spacing w:after="0" w:line="276" w:lineRule="auto"/>
              <w:contextualSpacing w:val="0"/>
              <w:jc w:val="both"/>
              <w:rPr>
                <w:lang w:eastAsia="zh-CN"/>
              </w:rPr>
            </w:pPr>
            <w:r w:rsidRPr="00A440AA">
              <w:rPr>
                <w:lang w:eastAsia="zh-CN"/>
              </w:rPr>
              <w:t>FSR</w:t>
            </w:r>
          </w:p>
        </w:tc>
      </w:tr>
      <w:tr w:rsidR="0036593C" w:rsidRPr="00A440AA" w14:paraId="0ADB7FFB" w14:textId="77777777" w:rsidTr="004079BD">
        <w:trPr>
          <w:jc w:val="center"/>
        </w:trPr>
        <w:tc>
          <w:tcPr>
            <w:tcW w:w="0" w:type="auto"/>
          </w:tcPr>
          <w:p w14:paraId="444D15EB" w14:textId="68C380EA" w:rsidR="0036593C" w:rsidRPr="00A440AA" w:rsidRDefault="0036593C" w:rsidP="00A440AA">
            <w:pPr>
              <w:spacing w:after="0" w:line="276" w:lineRule="auto"/>
              <w:contextualSpacing w:val="0"/>
              <w:jc w:val="both"/>
              <w:rPr>
                <w:lang w:eastAsia="zh-CN"/>
              </w:rPr>
            </w:pPr>
            <w:r w:rsidRPr="00A440AA">
              <w:rPr>
                <w:lang w:eastAsia="zh-CN"/>
              </w:rPr>
              <w:t>Operation period</w:t>
            </w:r>
          </w:p>
        </w:tc>
        <w:tc>
          <w:tcPr>
            <w:tcW w:w="0" w:type="auto"/>
          </w:tcPr>
          <w:p w14:paraId="5C4EB894" w14:textId="60C0A795" w:rsidR="0036593C" w:rsidRPr="00A440AA" w:rsidRDefault="0036593C" w:rsidP="00A440AA">
            <w:pPr>
              <w:spacing w:after="0" w:line="276" w:lineRule="auto"/>
              <w:contextualSpacing w:val="0"/>
              <w:jc w:val="both"/>
              <w:rPr>
                <w:lang w:eastAsia="zh-CN"/>
              </w:rPr>
            </w:pPr>
            <w:r w:rsidRPr="00A440AA">
              <w:rPr>
                <w:lang w:eastAsia="zh-CN"/>
              </w:rPr>
              <w:t>15 years</w:t>
            </w:r>
          </w:p>
        </w:tc>
        <w:tc>
          <w:tcPr>
            <w:tcW w:w="0" w:type="auto"/>
          </w:tcPr>
          <w:p w14:paraId="530BE84C" w14:textId="21829928" w:rsidR="0036593C" w:rsidRPr="00A440AA" w:rsidRDefault="0036593C" w:rsidP="00A440AA">
            <w:pPr>
              <w:spacing w:after="0" w:line="276" w:lineRule="auto"/>
              <w:contextualSpacing w:val="0"/>
              <w:jc w:val="both"/>
              <w:rPr>
                <w:lang w:eastAsia="zh-CN"/>
              </w:rPr>
            </w:pPr>
            <w:r w:rsidRPr="00A440AA">
              <w:rPr>
                <w:lang w:eastAsia="zh-CN"/>
              </w:rPr>
              <w:t>FSR</w:t>
            </w:r>
          </w:p>
        </w:tc>
      </w:tr>
      <w:tr w:rsidR="0036593C" w:rsidRPr="00A440AA" w14:paraId="30CA09BF" w14:textId="77777777" w:rsidTr="004079BD">
        <w:trPr>
          <w:jc w:val="center"/>
        </w:trPr>
        <w:tc>
          <w:tcPr>
            <w:tcW w:w="0" w:type="auto"/>
          </w:tcPr>
          <w:p w14:paraId="0AA5B575" w14:textId="535E24B7" w:rsidR="0036593C" w:rsidRPr="00A440AA" w:rsidRDefault="0036593C" w:rsidP="00A440AA">
            <w:pPr>
              <w:spacing w:after="0" w:line="276" w:lineRule="auto"/>
              <w:contextualSpacing w:val="0"/>
              <w:jc w:val="both"/>
              <w:rPr>
                <w:lang w:eastAsia="zh-CN"/>
              </w:rPr>
            </w:pPr>
            <w:r w:rsidRPr="00A440AA">
              <w:rPr>
                <w:lang w:eastAsia="zh-CN"/>
              </w:rPr>
              <w:t>Emission reduction</w:t>
            </w:r>
          </w:p>
        </w:tc>
        <w:tc>
          <w:tcPr>
            <w:tcW w:w="0" w:type="auto"/>
          </w:tcPr>
          <w:p w14:paraId="122EFDCF" w14:textId="684634A7" w:rsidR="0036593C" w:rsidRPr="00A440AA" w:rsidRDefault="00FF410D" w:rsidP="00A440AA">
            <w:pPr>
              <w:spacing w:after="0" w:line="276" w:lineRule="auto"/>
              <w:contextualSpacing w:val="0"/>
              <w:jc w:val="both"/>
              <w:rPr>
                <w:lang w:eastAsia="zh-CN"/>
              </w:rPr>
            </w:pPr>
            <w:r>
              <w:rPr>
                <w:lang w:eastAsia="zh-CN"/>
              </w:rPr>
              <w:t>292,339</w:t>
            </w:r>
            <w:r w:rsidR="0036593C" w:rsidRPr="00A440AA">
              <w:rPr>
                <w:lang w:eastAsia="zh-CN"/>
              </w:rPr>
              <w:t>tCO</w:t>
            </w:r>
            <w:r w:rsidR="0036593C" w:rsidRPr="008C7A48">
              <w:rPr>
                <w:vertAlign w:val="subscript"/>
                <w:lang w:eastAsia="zh-CN"/>
              </w:rPr>
              <w:t>2</w:t>
            </w:r>
            <w:r w:rsidR="0036593C" w:rsidRPr="00A440AA">
              <w:rPr>
                <w:lang w:eastAsia="zh-CN"/>
              </w:rPr>
              <w:t>e</w:t>
            </w:r>
          </w:p>
        </w:tc>
        <w:tc>
          <w:tcPr>
            <w:tcW w:w="0" w:type="auto"/>
          </w:tcPr>
          <w:p w14:paraId="2FCB996F" w14:textId="1CF373BD" w:rsidR="0036593C" w:rsidRPr="00A440AA" w:rsidRDefault="0036593C" w:rsidP="00A440AA">
            <w:pPr>
              <w:spacing w:after="0" w:line="276" w:lineRule="auto"/>
              <w:contextualSpacing w:val="0"/>
              <w:jc w:val="both"/>
              <w:rPr>
                <w:lang w:eastAsia="zh-CN"/>
              </w:rPr>
            </w:pPr>
            <w:r w:rsidRPr="00A440AA">
              <w:rPr>
                <w:lang w:eastAsia="zh-CN"/>
              </w:rPr>
              <w:t xml:space="preserve">Calculated </w:t>
            </w:r>
          </w:p>
        </w:tc>
      </w:tr>
      <w:tr w:rsidR="0036593C" w:rsidRPr="00A440AA" w14:paraId="5EB2F61F" w14:textId="77777777" w:rsidTr="004079BD">
        <w:trPr>
          <w:jc w:val="center"/>
        </w:trPr>
        <w:tc>
          <w:tcPr>
            <w:tcW w:w="0" w:type="auto"/>
          </w:tcPr>
          <w:p w14:paraId="247683B5" w14:textId="639A7EF2" w:rsidR="0036593C" w:rsidRPr="00A440AA" w:rsidRDefault="00966851" w:rsidP="00A440AA">
            <w:pPr>
              <w:spacing w:after="0" w:line="276" w:lineRule="auto"/>
              <w:contextualSpacing w:val="0"/>
              <w:jc w:val="both"/>
              <w:rPr>
                <w:lang w:eastAsia="zh-CN"/>
              </w:rPr>
            </w:pPr>
            <w:r w:rsidRPr="00A440AA">
              <w:rPr>
                <w:lang w:eastAsia="zh-CN"/>
              </w:rPr>
              <w:t>GS VER</w:t>
            </w:r>
            <w:r w:rsidR="0036593C" w:rsidRPr="00A440AA">
              <w:rPr>
                <w:lang w:eastAsia="zh-CN"/>
              </w:rPr>
              <w:t xml:space="preserve"> Price</w:t>
            </w:r>
          </w:p>
        </w:tc>
        <w:tc>
          <w:tcPr>
            <w:tcW w:w="0" w:type="auto"/>
          </w:tcPr>
          <w:p w14:paraId="71A78C8B" w14:textId="685EE300" w:rsidR="0036593C" w:rsidRPr="00A440AA" w:rsidRDefault="00454D6B" w:rsidP="00A440AA">
            <w:pPr>
              <w:spacing w:after="0" w:line="276" w:lineRule="auto"/>
              <w:contextualSpacing w:val="0"/>
              <w:jc w:val="both"/>
              <w:rPr>
                <w:lang w:eastAsia="zh-CN"/>
              </w:rPr>
            </w:pPr>
            <w:r>
              <w:rPr>
                <w:lang w:eastAsia="zh-CN"/>
              </w:rPr>
              <w:t xml:space="preserve">2.5 </w:t>
            </w:r>
            <w:r w:rsidRPr="00A440AA">
              <w:rPr>
                <w:lang w:eastAsia="zh-CN"/>
              </w:rPr>
              <w:t xml:space="preserve">US </w:t>
            </w:r>
            <w:r w:rsidR="0036593C" w:rsidRPr="00A440AA">
              <w:rPr>
                <w:lang w:eastAsia="zh-CN"/>
              </w:rPr>
              <w:t>dollar/ton</w:t>
            </w:r>
          </w:p>
        </w:tc>
        <w:tc>
          <w:tcPr>
            <w:tcW w:w="0" w:type="auto"/>
          </w:tcPr>
          <w:p w14:paraId="43C7AFE0" w14:textId="2D9E85F6" w:rsidR="0036593C" w:rsidRPr="00A440AA" w:rsidRDefault="0036593C" w:rsidP="00A440AA">
            <w:pPr>
              <w:spacing w:after="0" w:line="276" w:lineRule="auto"/>
              <w:contextualSpacing w:val="0"/>
              <w:jc w:val="both"/>
              <w:rPr>
                <w:lang w:eastAsia="zh-CN"/>
              </w:rPr>
            </w:pPr>
            <w:r w:rsidRPr="00A440AA">
              <w:rPr>
                <w:lang w:eastAsia="zh-CN"/>
              </w:rPr>
              <w:t xml:space="preserve">Expected </w:t>
            </w:r>
          </w:p>
        </w:tc>
      </w:tr>
    </w:tbl>
    <w:p w14:paraId="0D3311C5" w14:textId="77777777" w:rsidR="00B71462" w:rsidRPr="00A440AA" w:rsidRDefault="00B71462" w:rsidP="00A440AA">
      <w:pPr>
        <w:spacing w:after="0" w:line="276" w:lineRule="auto"/>
        <w:contextualSpacing w:val="0"/>
        <w:jc w:val="both"/>
        <w:rPr>
          <w:lang w:eastAsia="zh-CN"/>
        </w:rPr>
      </w:pPr>
    </w:p>
    <w:p w14:paraId="51FB39E4" w14:textId="6C84D28A" w:rsidR="005E2BE3" w:rsidRDefault="0036593C">
      <w:pPr>
        <w:spacing w:after="0" w:line="276" w:lineRule="auto"/>
        <w:contextualSpacing w:val="0"/>
        <w:jc w:val="both"/>
        <w:rPr>
          <w:lang w:eastAsia="zh-CN"/>
        </w:rPr>
      </w:pPr>
      <w:r w:rsidRPr="003167C5">
        <w:rPr>
          <w:lang w:eastAsia="zh-CN"/>
        </w:rPr>
        <w:t xml:space="preserve">(b) </w:t>
      </w:r>
      <w:r w:rsidR="00B71462" w:rsidRPr="003167C5">
        <w:rPr>
          <w:lang w:eastAsia="zh-CN"/>
        </w:rPr>
        <w:t xml:space="preserve">Comparison of the project IRR for the proposed project and the benchmark following table. </w:t>
      </w:r>
    </w:p>
    <w:p w14:paraId="3E8DE12F" w14:textId="77777777" w:rsidR="00947E9F" w:rsidRPr="003167C5" w:rsidRDefault="00947E9F">
      <w:pPr>
        <w:spacing w:after="0" w:line="276" w:lineRule="auto"/>
        <w:contextualSpacing w:val="0"/>
        <w:jc w:val="both"/>
        <w:rPr>
          <w:lang w:eastAsia="zh-CN"/>
        </w:rPr>
      </w:pPr>
    </w:p>
    <w:p w14:paraId="3F6C8482" w14:textId="33916F32" w:rsidR="00B71462" w:rsidRDefault="00B71462" w:rsidP="005E2BE3">
      <w:pPr>
        <w:spacing w:after="0" w:line="276" w:lineRule="auto"/>
        <w:contextualSpacing w:val="0"/>
        <w:jc w:val="both"/>
        <w:rPr>
          <w:lang w:eastAsia="zh-CN"/>
        </w:rPr>
      </w:pPr>
      <w:r w:rsidRPr="003167C5">
        <w:rPr>
          <w:lang w:eastAsia="zh-CN"/>
        </w:rPr>
        <w:t xml:space="preserve">Without income from selling </w:t>
      </w:r>
      <w:r w:rsidR="00966851" w:rsidRPr="003167C5">
        <w:rPr>
          <w:szCs w:val="22"/>
        </w:rPr>
        <w:t>GS VERs</w:t>
      </w:r>
      <w:r w:rsidRPr="003167C5">
        <w:rPr>
          <w:lang w:eastAsia="zh-CN"/>
        </w:rPr>
        <w:t xml:space="preserve">, the IRR of the proposed project is </w:t>
      </w:r>
      <w:r w:rsidR="004804A3">
        <w:rPr>
          <w:lang w:eastAsia="zh-CN"/>
        </w:rPr>
        <w:t>5.59</w:t>
      </w:r>
      <w:r w:rsidRPr="003167C5">
        <w:rPr>
          <w:lang w:eastAsia="zh-CN"/>
        </w:rPr>
        <w:t>%, lower than the benchmark IRR 9.5% and the proposed project is financially unacceptable because of its low profitability. While considering such income, the IRR of the proposed project is</w:t>
      </w:r>
      <w:r w:rsidR="003E7CB9" w:rsidRPr="003167C5">
        <w:rPr>
          <w:lang w:eastAsia="zh-CN"/>
        </w:rPr>
        <w:t xml:space="preserve"> </w:t>
      </w:r>
      <w:r w:rsidR="00BC29F1" w:rsidRPr="003167C5">
        <w:rPr>
          <w:lang w:eastAsia="zh-CN"/>
        </w:rPr>
        <w:t>9.</w:t>
      </w:r>
      <w:r w:rsidR="003F19A4">
        <w:rPr>
          <w:lang w:eastAsia="zh-CN"/>
        </w:rPr>
        <w:t>72</w:t>
      </w:r>
      <w:r w:rsidRPr="003167C5">
        <w:rPr>
          <w:lang w:eastAsia="zh-CN"/>
        </w:rPr>
        <w:t xml:space="preserve">%, higher than the benchmark, and the proposed project is financially acceptable. </w:t>
      </w:r>
    </w:p>
    <w:p w14:paraId="02F42D91" w14:textId="77777777" w:rsidR="00947E9F" w:rsidRPr="003167C5" w:rsidRDefault="00947E9F" w:rsidP="005E2BE3">
      <w:pPr>
        <w:spacing w:after="0" w:line="276" w:lineRule="auto"/>
        <w:contextualSpacing w:val="0"/>
        <w:jc w:val="both"/>
        <w:rPr>
          <w:lang w:eastAsia="zh-CN"/>
        </w:rPr>
      </w:pPr>
    </w:p>
    <w:tbl>
      <w:tblPr>
        <w:tblStyle w:val="afffff3"/>
        <w:tblW w:w="0" w:type="auto"/>
        <w:tblLook w:val="04A0" w:firstRow="1" w:lastRow="0" w:firstColumn="1" w:lastColumn="0" w:noHBand="0" w:noVBand="1"/>
      </w:tblPr>
      <w:tblGrid>
        <w:gridCol w:w="2405"/>
        <w:gridCol w:w="2405"/>
        <w:gridCol w:w="2406"/>
        <w:gridCol w:w="2406"/>
      </w:tblGrid>
      <w:tr w:rsidR="00B71462" w:rsidRPr="003167C5" w14:paraId="7527740E" w14:textId="77777777" w:rsidTr="00B71462">
        <w:tc>
          <w:tcPr>
            <w:tcW w:w="2405" w:type="dxa"/>
          </w:tcPr>
          <w:p w14:paraId="42B48B02" w14:textId="42C2C922" w:rsidR="00B71462" w:rsidRPr="003167C5" w:rsidRDefault="00B71462" w:rsidP="00A440AA">
            <w:pPr>
              <w:spacing w:line="276" w:lineRule="auto"/>
              <w:contextualSpacing w:val="0"/>
              <w:jc w:val="center"/>
              <w:rPr>
                <w:lang w:eastAsia="zh-CN"/>
              </w:rPr>
            </w:pPr>
            <w:r w:rsidRPr="003167C5">
              <w:rPr>
                <w:rFonts w:hint="eastAsia"/>
                <w:lang w:eastAsia="zh-CN"/>
              </w:rPr>
              <w:t>I</w:t>
            </w:r>
            <w:r w:rsidRPr="003167C5">
              <w:rPr>
                <w:lang w:eastAsia="zh-CN"/>
              </w:rPr>
              <w:t>tem</w:t>
            </w:r>
          </w:p>
        </w:tc>
        <w:tc>
          <w:tcPr>
            <w:tcW w:w="2405" w:type="dxa"/>
          </w:tcPr>
          <w:p w14:paraId="23459B74" w14:textId="6404ABF4" w:rsidR="00B71462" w:rsidRPr="00A440AA" w:rsidRDefault="00B71462" w:rsidP="00A440AA">
            <w:pPr>
              <w:pStyle w:val="Default"/>
              <w:jc w:val="center"/>
              <w:rPr>
                <w:rFonts w:cs="Times New Roman (Body CS)"/>
                <w:color w:val="4D4D4C"/>
                <w:sz w:val="22"/>
                <w:lang w:val="en-US" w:eastAsia="zh-CN"/>
                <w14:cntxtAlts/>
              </w:rPr>
            </w:pPr>
            <w:r w:rsidRPr="00A440AA">
              <w:rPr>
                <w:rFonts w:cs="Times New Roman (Body CS)"/>
                <w:color w:val="4D4D4C"/>
                <w:sz w:val="22"/>
                <w:lang w:val="en-US" w:eastAsia="zh-CN"/>
                <w14:cntxtAlts/>
              </w:rPr>
              <w:t xml:space="preserve">Without income from </w:t>
            </w:r>
            <w:r w:rsidR="00F403B2" w:rsidRPr="00A440AA">
              <w:rPr>
                <w:rFonts w:cs="Times New Roman (Body CS)"/>
                <w:color w:val="4D4D4C"/>
                <w:sz w:val="22"/>
                <w:lang w:val="en-US" w:eastAsia="zh-CN"/>
                <w14:cntxtAlts/>
              </w:rPr>
              <w:t>GS VERs</w:t>
            </w:r>
          </w:p>
        </w:tc>
        <w:tc>
          <w:tcPr>
            <w:tcW w:w="2406" w:type="dxa"/>
          </w:tcPr>
          <w:p w14:paraId="40696ECF" w14:textId="54772C57" w:rsidR="00B71462" w:rsidRPr="003167C5" w:rsidRDefault="00B71462" w:rsidP="00A440AA">
            <w:pPr>
              <w:spacing w:line="276" w:lineRule="auto"/>
              <w:contextualSpacing w:val="0"/>
              <w:jc w:val="center"/>
              <w:rPr>
                <w:lang w:eastAsia="zh-CN"/>
              </w:rPr>
            </w:pPr>
            <w:r w:rsidRPr="003167C5">
              <w:rPr>
                <w:lang w:eastAsia="zh-CN"/>
              </w:rPr>
              <w:t>Benchmark IRR</w:t>
            </w:r>
          </w:p>
        </w:tc>
        <w:tc>
          <w:tcPr>
            <w:tcW w:w="2406" w:type="dxa"/>
          </w:tcPr>
          <w:p w14:paraId="27CCC17C" w14:textId="62B82C2F" w:rsidR="00B71462" w:rsidRPr="003167C5" w:rsidRDefault="00B71462" w:rsidP="00A440AA">
            <w:pPr>
              <w:spacing w:line="276" w:lineRule="auto"/>
              <w:contextualSpacing w:val="0"/>
              <w:jc w:val="center"/>
              <w:rPr>
                <w:lang w:eastAsia="zh-CN"/>
              </w:rPr>
            </w:pPr>
            <w:r w:rsidRPr="00A440AA">
              <w:rPr>
                <w:lang w:eastAsia="zh-CN"/>
              </w:rPr>
              <w:t xml:space="preserve">With income from </w:t>
            </w:r>
            <w:r w:rsidR="00966851" w:rsidRPr="00A440AA">
              <w:rPr>
                <w:lang w:eastAsia="zh-CN"/>
              </w:rPr>
              <w:t>GS V</w:t>
            </w:r>
            <w:r w:rsidRPr="00A440AA">
              <w:rPr>
                <w:lang w:eastAsia="zh-CN"/>
              </w:rPr>
              <w:t>ERs</w:t>
            </w:r>
          </w:p>
        </w:tc>
      </w:tr>
      <w:tr w:rsidR="00B71462" w:rsidRPr="003167C5" w14:paraId="25F60DE9" w14:textId="77777777" w:rsidTr="00B71462">
        <w:tc>
          <w:tcPr>
            <w:tcW w:w="2405" w:type="dxa"/>
          </w:tcPr>
          <w:p w14:paraId="059C3E44" w14:textId="7DAC00FF" w:rsidR="00B71462" w:rsidRPr="003167C5" w:rsidRDefault="00B71462" w:rsidP="003003EE">
            <w:pPr>
              <w:spacing w:line="276" w:lineRule="auto"/>
              <w:contextualSpacing w:val="0"/>
              <w:jc w:val="center"/>
              <w:rPr>
                <w:lang w:eastAsia="zh-CN"/>
              </w:rPr>
            </w:pPr>
            <w:r w:rsidRPr="00A440AA">
              <w:rPr>
                <w:lang w:eastAsia="zh-CN"/>
              </w:rPr>
              <w:t>The Project IRR</w:t>
            </w:r>
          </w:p>
        </w:tc>
        <w:tc>
          <w:tcPr>
            <w:tcW w:w="2405" w:type="dxa"/>
          </w:tcPr>
          <w:p w14:paraId="560D6FDF" w14:textId="370624AA" w:rsidR="00B71462" w:rsidRPr="003167C5" w:rsidRDefault="00D92645" w:rsidP="00A440AA">
            <w:pPr>
              <w:spacing w:line="276" w:lineRule="auto"/>
              <w:contextualSpacing w:val="0"/>
              <w:jc w:val="center"/>
              <w:rPr>
                <w:lang w:eastAsia="zh-CN"/>
              </w:rPr>
            </w:pPr>
            <w:r>
              <w:rPr>
                <w:lang w:eastAsia="zh-CN"/>
              </w:rPr>
              <w:t>5.59</w:t>
            </w:r>
            <w:r w:rsidR="003E7CB9" w:rsidRPr="003167C5">
              <w:rPr>
                <w:lang w:eastAsia="zh-CN"/>
              </w:rPr>
              <w:t>%</w:t>
            </w:r>
          </w:p>
        </w:tc>
        <w:tc>
          <w:tcPr>
            <w:tcW w:w="2406" w:type="dxa"/>
          </w:tcPr>
          <w:p w14:paraId="5C89AE8D" w14:textId="570CDAF0" w:rsidR="00B71462" w:rsidRPr="003167C5" w:rsidRDefault="00B71462" w:rsidP="00A440AA">
            <w:pPr>
              <w:spacing w:line="276" w:lineRule="auto"/>
              <w:contextualSpacing w:val="0"/>
              <w:jc w:val="center"/>
              <w:rPr>
                <w:lang w:eastAsia="zh-CN"/>
              </w:rPr>
            </w:pPr>
            <w:r w:rsidRPr="003167C5">
              <w:rPr>
                <w:rFonts w:hint="eastAsia"/>
                <w:lang w:eastAsia="zh-CN"/>
              </w:rPr>
              <w:t>9</w:t>
            </w:r>
            <w:r w:rsidRPr="003167C5">
              <w:rPr>
                <w:lang w:eastAsia="zh-CN"/>
              </w:rPr>
              <w:t>.5%</w:t>
            </w:r>
          </w:p>
        </w:tc>
        <w:tc>
          <w:tcPr>
            <w:tcW w:w="2406" w:type="dxa"/>
          </w:tcPr>
          <w:p w14:paraId="28FA50AF" w14:textId="4257B847" w:rsidR="00B71462" w:rsidRPr="003167C5" w:rsidRDefault="00D92645" w:rsidP="00A440AA">
            <w:pPr>
              <w:spacing w:line="276" w:lineRule="auto"/>
              <w:contextualSpacing w:val="0"/>
              <w:jc w:val="center"/>
              <w:rPr>
                <w:lang w:eastAsia="zh-CN"/>
              </w:rPr>
            </w:pPr>
            <w:r>
              <w:rPr>
                <w:lang w:eastAsia="zh-CN"/>
              </w:rPr>
              <w:t>10.92</w:t>
            </w:r>
            <w:r w:rsidR="00A440AA">
              <w:rPr>
                <w:lang w:eastAsia="zh-CN"/>
              </w:rPr>
              <w:t>%</w:t>
            </w:r>
          </w:p>
        </w:tc>
      </w:tr>
    </w:tbl>
    <w:p w14:paraId="6172DCF3" w14:textId="77777777" w:rsidR="00947E9F" w:rsidRDefault="00947E9F" w:rsidP="005D137D">
      <w:pPr>
        <w:spacing w:after="0" w:line="276" w:lineRule="auto"/>
        <w:contextualSpacing w:val="0"/>
        <w:jc w:val="both"/>
        <w:rPr>
          <w:b/>
          <w:bCs/>
          <w:szCs w:val="22"/>
        </w:rPr>
      </w:pPr>
    </w:p>
    <w:p w14:paraId="1AA891E7" w14:textId="0E933058" w:rsidR="00B71462" w:rsidRDefault="00481B15" w:rsidP="005D137D">
      <w:pPr>
        <w:spacing w:after="0" w:line="276" w:lineRule="auto"/>
        <w:contextualSpacing w:val="0"/>
        <w:jc w:val="both"/>
        <w:rPr>
          <w:b/>
          <w:bCs/>
          <w:szCs w:val="22"/>
        </w:rPr>
      </w:pPr>
      <w:r w:rsidRPr="003167C5">
        <w:rPr>
          <w:b/>
          <w:bCs/>
          <w:szCs w:val="22"/>
        </w:rPr>
        <w:t>Sub-step 2d: Sensitivity analysis:</w:t>
      </w:r>
    </w:p>
    <w:p w14:paraId="3FB2602F" w14:textId="77777777" w:rsidR="00947E9F" w:rsidRPr="003167C5" w:rsidRDefault="00947E9F" w:rsidP="005D137D">
      <w:pPr>
        <w:spacing w:after="0" w:line="276" w:lineRule="auto"/>
        <w:contextualSpacing w:val="0"/>
        <w:jc w:val="both"/>
        <w:rPr>
          <w:b/>
          <w:bCs/>
          <w:szCs w:val="22"/>
        </w:rPr>
      </w:pPr>
    </w:p>
    <w:p w14:paraId="762BCB67" w14:textId="07188C3D" w:rsidR="00481B15" w:rsidRDefault="00481B15" w:rsidP="00947E9F">
      <w:pPr>
        <w:spacing w:after="0" w:line="276" w:lineRule="auto"/>
        <w:contextualSpacing w:val="0"/>
        <w:jc w:val="both"/>
        <w:rPr>
          <w:szCs w:val="22"/>
        </w:rPr>
      </w:pPr>
      <w:r w:rsidRPr="003167C5">
        <w:rPr>
          <w:szCs w:val="22"/>
        </w:rPr>
        <w:t>The purpose of this step is to examine whether the conclusion regarding the financial attractiveness is robust to reasonable variations of the critical assumptions.</w:t>
      </w:r>
    </w:p>
    <w:p w14:paraId="53C8B595" w14:textId="77777777" w:rsidR="00947E9F" w:rsidRPr="003167C5" w:rsidRDefault="00947E9F" w:rsidP="00947E9F">
      <w:pPr>
        <w:spacing w:after="0" w:line="276" w:lineRule="auto"/>
        <w:contextualSpacing w:val="0"/>
        <w:jc w:val="both"/>
        <w:rPr>
          <w:szCs w:val="22"/>
        </w:rPr>
      </w:pPr>
    </w:p>
    <w:p w14:paraId="0A00529D" w14:textId="4E893B0E" w:rsidR="00910268" w:rsidRDefault="00910268" w:rsidP="00947E9F">
      <w:pPr>
        <w:spacing w:after="0" w:line="276" w:lineRule="auto"/>
        <w:contextualSpacing w:val="0"/>
        <w:jc w:val="both"/>
        <w:rPr>
          <w:szCs w:val="22"/>
        </w:rPr>
      </w:pPr>
      <w:r w:rsidRPr="003167C5">
        <w:rPr>
          <w:szCs w:val="22"/>
        </w:rPr>
        <w:t xml:space="preserve">According to Guidance on the Assessment of Investment Analysis, the “variables, including the initial investment cost, that constitute more than 20% of either total project costs or total project revenues should be subjected to reasonable variation”. Therefore, the total static investment, </w:t>
      </w:r>
      <w:r w:rsidR="003C6174" w:rsidRPr="003167C5">
        <w:rPr>
          <w:szCs w:val="22"/>
        </w:rPr>
        <w:t>and annual electricity generation</w:t>
      </w:r>
      <w:r w:rsidRPr="003167C5">
        <w:rPr>
          <w:szCs w:val="22"/>
        </w:rPr>
        <w:t xml:space="preserve"> were taken as uncertain factors for sensitive analysis. Furthermore, the O&amp;M cost which was widely included in the sensitivity analysis for projects in China was also examined in the analysis. As a result, the following parameters are selected for the analysis:</w:t>
      </w:r>
    </w:p>
    <w:p w14:paraId="01AB6B5F" w14:textId="77777777" w:rsidR="00947E9F" w:rsidRPr="003167C5" w:rsidRDefault="00947E9F" w:rsidP="00947E9F">
      <w:pPr>
        <w:spacing w:after="0" w:line="276" w:lineRule="auto"/>
        <w:contextualSpacing w:val="0"/>
        <w:jc w:val="both"/>
        <w:rPr>
          <w:szCs w:val="22"/>
        </w:rPr>
      </w:pPr>
    </w:p>
    <w:p w14:paraId="18FFE33C" w14:textId="6A167187" w:rsidR="003C6174" w:rsidRPr="003167C5" w:rsidRDefault="003C6174" w:rsidP="00197BC3">
      <w:pPr>
        <w:pStyle w:val="afff7"/>
        <w:numPr>
          <w:ilvl w:val="0"/>
          <w:numId w:val="35"/>
        </w:numPr>
        <w:spacing w:after="0" w:line="276" w:lineRule="auto"/>
        <w:contextualSpacing w:val="0"/>
        <w:jc w:val="both"/>
        <w:rPr>
          <w:lang w:eastAsia="zh-CN"/>
        </w:rPr>
      </w:pPr>
      <w:r w:rsidRPr="003167C5">
        <w:rPr>
          <w:lang w:eastAsia="zh-CN"/>
        </w:rPr>
        <w:t>Investment</w:t>
      </w:r>
    </w:p>
    <w:p w14:paraId="65F1C466" w14:textId="7A2D4BDB" w:rsidR="003C6174" w:rsidRPr="003167C5" w:rsidRDefault="003C6174" w:rsidP="00197BC3">
      <w:pPr>
        <w:pStyle w:val="afff7"/>
        <w:numPr>
          <w:ilvl w:val="0"/>
          <w:numId w:val="35"/>
        </w:numPr>
        <w:spacing w:after="0" w:line="276" w:lineRule="auto"/>
        <w:contextualSpacing w:val="0"/>
        <w:jc w:val="both"/>
        <w:rPr>
          <w:lang w:eastAsia="zh-CN"/>
        </w:rPr>
      </w:pPr>
      <w:r w:rsidRPr="003167C5">
        <w:rPr>
          <w:szCs w:val="22"/>
        </w:rPr>
        <w:t>annual electricity generation</w:t>
      </w:r>
    </w:p>
    <w:p w14:paraId="36C3FA82" w14:textId="3F9FF032" w:rsidR="003C6174" w:rsidRPr="003167C5" w:rsidRDefault="003C6174" w:rsidP="00197BC3">
      <w:pPr>
        <w:pStyle w:val="afff7"/>
        <w:numPr>
          <w:ilvl w:val="0"/>
          <w:numId w:val="35"/>
        </w:numPr>
        <w:spacing w:after="0" w:line="276" w:lineRule="auto"/>
        <w:contextualSpacing w:val="0"/>
        <w:jc w:val="both"/>
        <w:rPr>
          <w:lang w:eastAsia="zh-CN"/>
        </w:rPr>
      </w:pPr>
      <w:r w:rsidRPr="003167C5">
        <w:rPr>
          <w:szCs w:val="22"/>
          <w:lang w:eastAsia="zh-CN"/>
        </w:rPr>
        <w:t>O&amp;M cost</w:t>
      </w:r>
    </w:p>
    <w:p w14:paraId="33CCB003" w14:textId="77777777" w:rsidR="00947E9F" w:rsidRDefault="00947E9F" w:rsidP="004C0BB8">
      <w:pPr>
        <w:spacing w:after="0" w:line="276" w:lineRule="auto"/>
        <w:contextualSpacing w:val="0"/>
        <w:jc w:val="both"/>
        <w:rPr>
          <w:szCs w:val="22"/>
        </w:rPr>
      </w:pPr>
    </w:p>
    <w:p w14:paraId="75CE726C" w14:textId="32C9B100" w:rsidR="004C0BB8" w:rsidRDefault="004C0BB8" w:rsidP="004C0BB8">
      <w:pPr>
        <w:spacing w:after="0" w:line="276" w:lineRule="auto"/>
        <w:contextualSpacing w:val="0"/>
        <w:jc w:val="both"/>
        <w:rPr>
          <w:szCs w:val="22"/>
        </w:rPr>
      </w:pPr>
      <w:r w:rsidRPr="003167C5">
        <w:rPr>
          <w:szCs w:val="22"/>
        </w:rPr>
        <w:t xml:space="preserve">The variation range of -10%~10% which was employed in the approved FSR and prevailing in China was used. The results of sensitivity analysis of the </w:t>
      </w:r>
      <w:r w:rsidR="00947E9F">
        <w:rPr>
          <w:szCs w:val="22"/>
        </w:rPr>
        <w:t>three</w:t>
      </w:r>
      <w:r w:rsidRPr="003167C5">
        <w:rPr>
          <w:szCs w:val="22"/>
        </w:rPr>
        <w:t xml:space="preserve"> parameters of the proposed project are shown in the following table and figure:</w:t>
      </w:r>
    </w:p>
    <w:p w14:paraId="242B872F" w14:textId="77777777" w:rsidR="00947E9F" w:rsidRPr="003167C5" w:rsidRDefault="00947E9F" w:rsidP="004C0BB8">
      <w:pPr>
        <w:spacing w:after="0" w:line="276" w:lineRule="auto"/>
        <w:contextualSpacing w:val="0"/>
        <w:jc w:val="both"/>
        <w:rPr>
          <w:szCs w:val="22"/>
        </w:rPr>
      </w:pPr>
    </w:p>
    <w:tbl>
      <w:tblPr>
        <w:tblStyle w:val="afffff3"/>
        <w:tblW w:w="0" w:type="auto"/>
        <w:tblLook w:val="04A0" w:firstRow="1" w:lastRow="0" w:firstColumn="1" w:lastColumn="0" w:noHBand="0" w:noVBand="1"/>
      </w:tblPr>
      <w:tblGrid>
        <w:gridCol w:w="3195"/>
        <w:gridCol w:w="1400"/>
        <w:gridCol w:w="1126"/>
        <w:gridCol w:w="1386"/>
        <w:gridCol w:w="1264"/>
        <w:gridCol w:w="1251"/>
      </w:tblGrid>
      <w:tr w:rsidR="004C0BB8" w:rsidRPr="004E150F" w14:paraId="0EE557A4" w14:textId="77777777" w:rsidTr="00056756">
        <w:tc>
          <w:tcPr>
            <w:tcW w:w="3195" w:type="dxa"/>
          </w:tcPr>
          <w:p w14:paraId="28BC39B1" w14:textId="245D1246" w:rsidR="004C0BB8" w:rsidRPr="004E150F" w:rsidRDefault="004C0BB8" w:rsidP="00947E9F">
            <w:pPr>
              <w:spacing w:line="276" w:lineRule="auto"/>
              <w:contextualSpacing w:val="0"/>
              <w:jc w:val="center"/>
              <w:rPr>
                <w:sz w:val="20"/>
                <w:szCs w:val="20"/>
              </w:rPr>
            </w:pPr>
            <w:r w:rsidRPr="004E150F">
              <w:rPr>
                <w:rFonts w:hint="eastAsia"/>
                <w:sz w:val="20"/>
                <w:szCs w:val="20"/>
              </w:rPr>
              <w:t>i</w:t>
            </w:r>
            <w:r w:rsidRPr="004E150F">
              <w:rPr>
                <w:sz w:val="20"/>
                <w:szCs w:val="20"/>
              </w:rPr>
              <w:t>tem</w:t>
            </w:r>
          </w:p>
        </w:tc>
        <w:tc>
          <w:tcPr>
            <w:tcW w:w="1400" w:type="dxa"/>
          </w:tcPr>
          <w:p w14:paraId="57FE04E1" w14:textId="466EACBB" w:rsidR="004C0BB8" w:rsidRPr="004E150F" w:rsidRDefault="004C0BB8" w:rsidP="00947E9F">
            <w:pPr>
              <w:spacing w:line="276" w:lineRule="auto"/>
              <w:contextualSpacing w:val="0"/>
              <w:jc w:val="center"/>
              <w:rPr>
                <w:sz w:val="20"/>
                <w:szCs w:val="20"/>
                <w:lang w:eastAsia="zh-CN"/>
              </w:rPr>
            </w:pPr>
            <w:r w:rsidRPr="004E150F">
              <w:rPr>
                <w:rFonts w:hint="eastAsia"/>
                <w:sz w:val="20"/>
                <w:szCs w:val="20"/>
                <w:lang w:eastAsia="zh-CN"/>
              </w:rPr>
              <w:t>-</w:t>
            </w:r>
            <w:r w:rsidRPr="004E150F">
              <w:rPr>
                <w:sz w:val="20"/>
                <w:szCs w:val="20"/>
                <w:lang w:eastAsia="zh-CN"/>
              </w:rPr>
              <w:t>10%</w:t>
            </w:r>
          </w:p>
        </w:tc>
        <w:tc>
          <w:tcPr>
            <w:tcW w:w="1126" w:type="dxa"/>
          </w:tcPr>
          <w:p w14:paraId="470E13D0" w14:textId="063F1F6F" w:rsidR="004C0BB8" w:rsidRPr="004E150F" w:rsidRDefault="004C0BB8" w:rsidP="00947E9F">
            <w:pPr>
              <w:spacing w:line="276" w:lineRule="auto"/>
              <w:contextualSpacing w:val="0"/>
              <w:jc w:val="center"/>
              <w:rPr>
                <w:sz w:val="20"/>
                <w:szCs w:val="20"/>
                <w:lang w:eastAsia="zh-CN"/>
              </w:rPr>
            </w:pPr>
            <w:r w:rsidRPr="004E150F">
              <w:rPr>
                <w:rFonts w:hint="eastAsia"/>
                <w:sz w:val="20"/>
                <w:szCs w:val="20"/>
                <w:lang w:eastAsia="zh-CN"/>
              </w:rPr>
              <w:t>-</w:t>
            </w:r>
            <w:r w:rsidRPr="004E150F">
              <w:rPr>
                <w:sz w:val="20"/>
                <w:szCs w:val="20"/>
                <w:lang w:eastAsia="zh-CN"/>
              </w:rPr>
              <w:t>5%</w:t>
            </w:r>
          </w:p>
        </w:tc>
        <w:tc>
          <w:tcPr>
            <w:tcW w:w="1386" w:type="dxa"/>
          </w:tcPr>
          <w:p w14:paraId="021AF7DF" w14:textId="3EA5A16B" w:rsidR="004C0BB8" w:rsidRPr="004E150F" w:rsidRDefault="004C0BB8" w:rsidP="00947E9F">
            <w:pPr>
              <w:spacing w:line="276" w:lineRule="auto"/>
              <w:contextualSpacing w:val="0"/>
              <w:jc w:val="center"/>
              <w:rPr>
                <w:sz w:val="20"/>
                <w:szCs w:val="20"/>
                <w:lang w:eastAsia="zh-CN"/>
              </w:rPr>
            </w:pPr>
            <w:r w:rsidRPr="004E150F">
              <w:rPr>
                <w:rFonts w:hint="eastAsia"/>
                <w:sz w:val="20"/>
                <w:szCs w:val="20"/>
                <w:lang w:eastAsia="zh-CN"/>
              </w:rPr>
              <w:t>0</w:t>
            </w:r>
          </w:p>
        </w:tc>
        <w:tc>
          <w:tcPr>
            <w:tcW w:w="1264" w:type="dxa"/>
          </w:tcPr>
          <w:p w14:paraId="5FA3C94D" w14:textId="5EFE95C4" w:rsidR="004C0BB8" w:rsidRPr="004E150F" w:rsidRDefault="004C0BB8" w:rsidP="00947E9F">
            <w:pPr>
              <w:spacing w:line="276" w:lineRule="auto"/>
              <w:contextualSpacing w:val="0"/>
              <w:jc w:val="center"/>
              <w:rPr>
                <w:sz w:val="20"/>
                <w:szCs w:val="20"/>
                <w:lang w:eastAsia="zh-CN"/>
              </w:rPr>
            </w:pPr>
            <w:r w:rsidRPr="004E150F">
              <w:rPr>
                <w:rFonts w:hint="eastAsia"/>
                <w:sz w:val="20"/>
                <w:szCs w:val="20"/>
                <w:lang w:eastAsia="zh-CN"/>
              </w:rPr>
              <w:t>5%</w:t>
            </w:r>
          </w:p>
        </w:tc>
        <w:tc>
          <w:tcPr>
            <w:tcW w:w="1251" w:type="dxa"/>
          </w:tcPr>
          <w:p w14:paraId="296E7E05" w14:textId="1872F7A6" w:rsidR="004C0BB8" w:rsidRPr="004E150F" w:rsidRDefault="004C0BB8" w:rsidP="00947E9F">
            <w:pPr>
              <w:spacing w:line="276" w:lineRule="auto"/>
              <w:contextualSpacing w:val="0"/>
              <w:jc w:val="center"/>
              <w:rPr>
                <w:sz w:val="20"/>
                <w:szCs w:val="20"/>
                <w:lang w:eastAsia="zh-CN"/>
              </w:rPr>
            </w:pPr>
            <w:r w:rsidRPr="004E150F">
              <w:rPr>
                <w:rFonts w:hint="eastAsia"/>
                <w:sz w:val="20"/>
                <w:szCs w:val="20"/>
                <w:lang w:eastAsia="zh-CN"/>
              </w:rPr>
              <w:t>1</w:t>
            </w:r>
            <w:r w:rsidRPr="004E150F">
              <w:rPr>
                <w:sz w:val="20"/>
                <w:szCs w:val="20"/>
                <w:lang w:eastAsia="zh-CN"/>
              </w:rPr>
              <w:t>0</w:t>
            </w:r>
            <w:r w:rsidRPr="004E150F">
              <w:rPr>
                <w:rFonts w:hint="eastAsia"/>
                <w:sz w:val="20"/>
                <w:szCs w:val="20"/>
                <w:lang w:eastAsia="zh-CN"/>
              </w:rPr>
              <w:t>%</w:t>
            </w:r>
          </w:p>
        </w:tc>
      </w:tr>
      <w:tr w:rsidR="00056756" w:rsidRPr="004E150F" w14:paraId="3B04E79E" w14:textId="77777777" w:rsidTr="00386AB3">
        <w:tc>
          <w:tcPr>
            <w:tcW w:w="3195" w:type="dxa"/>
          </w:tcPr>
          <w:p w14:paraId="0F5FEF8B" w14:textId="4E15C230" w:rsidR="00056756" w:rsidRPr="004E150F" w:rsidRDefault="00056756" w:rsidP="00056756">
            <w:pPr>
              <w:spacing w:line="276" w:lineRule="auto"/>
              <w:contextualSpacing w:val="0"/>
              <w:jc w:val="center"/>
              <w:rPr>
                <w:rFonts w:asciiTheme="minorHAnsi" w:hAnsiTheme="minorHAnsi"/>
                <w:sz w:val="20"/>
                <w:szCs w:val="20"/>
              </w:rPr>
            </w:pPr>
            <w:r w:rsidRPr="004E150F">
              <w:rPr>
                <w:rFonts w:asciiTheme="minorHAnsi" w:hAnsiTheme="minorHAnsi"/>
                <w:sz w:val="20"/>
                <w:szCs w:val="20"/>
              </w:rPr>
              <w:t>Total static investment</w:t>
            </w:r>
          </w:p>
        </w:tc>
        <w:tc>
          <w:tcPr>
            <w:tcW w:w="1400" w:type="dxa"/>
            <w:shd w:val="clear" w:color="auto" w:fill="auto"/>
            <w:vAlign w:val="center"/>
          </w:tcPr>
          <w:p w14:paraId="6E756D7A" w14:textId="3A4557CF"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7.24%</w:t>
            </w:r>
          </w:p>
        </w:tc>
        <w:tc>
          <w:tcPr>
            <w:tcW w:w="1126" w:type="dxa"/>
            <w:shd w:val="clear" w:color="auto" w:fill="auto"/>
            <w:vAlign w:val="center"/>
          </w:tcPr>
          <w:p w14:paraId="29F5D430" w14:textId="11466CC7"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6.38%</w:t>
            </w:r>
          </w:p>
        </w:tc>
        <w:tc>
          <w:tcPr>
            <w:tcW w:w="1386" w:type="dxa"/>
            <w:shd w:val="clear" w:color="auto" w:fill="auto"/>
            <w:vAlign w:val="center"/>
          </w:tcPr>
          <w:p w14:paraId="56D9FA72" w14:textId="6F0A8A13"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5.59%</w:t>
            </w:r>
          </w:p>
        </w:tc>
        <w:tc>
          <w:tcPr>
            <w:tcW w:w="1264" w:type="dxa"/>
            <w:shd w:val="clear" w:color="auto" w:fill="auto"/>
            <w:vAlign w:val="center"/>
          </w:tcPr>
          <w:p w14:paraId="0369CC6C" w14:textId="025FF9E9"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4.85%</w:t>
            </w:r>
          </w:p>
        </w:tc>
        <w:tc>
          <w:tcPr>
            <w:tcW w:w="1251" w:type="dxa"/>
            <w:shd w:val="clear" w:color="auto" w:fill="auto"/>
            <w:vAlign w:val="center"/>
          </w:tcPr>
          <w:p w14:paraId="0CD3F905" w14:textId="37030EA0"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4.17%</w:t>
            </w:r>
          </w:p>
        </w:tc>
      </w:tr>
      <w:tr w:rsidR="00056756" w:rsidRPr="004E150F" w14:paraId="39F94C40" w14:textId="77777777" w:rsidTr="00386AB3">
        <w:tc>
          <w:tcPr>
            <w:tcW w:w="3195" w:type="dxa"/>
          </w:tcPr>
          <w:p w14:paraId="46367815" w14:textId="216B9707" w:rsidR="00056756" w:rsidRPr="004E150F" w:rsidRDefault="00056756" w:rsidP="00056756">
            <w:pPr>
              <w:spacing w:line="276" w:lineRule="auto"/>
              <w:contextualSpacing w:val="0"/>
              <w:jc w:val="center"/>
              <w:rPr>
                <w:rFonts w:asciiTheme="minorHAnsi" w:hAnsiTheme="minorHAnsi"/>
                <w:sz w:val="20"/>
                <w:szCs w:val="20"/>
                <w:lang w:eastAsia="zh-CN"/>
              </w:rPr>
            </w:pPr>
            <w:r w:rsidRPr="004E150F">
              <w:rPr>
                <w:rFonts w:asciiTheme="minorHAnsi" w:hAnsiTheme="minorHAnsi"/>
                <w:sz w:val="20"/>
                <w:szCs w:val="20"/>
                <w:lang w:eastAsia="zh-CN"/>
              </w:rPr>
              <w:t>O&amp;M cost</w:t>
            </w:r>
          </w:p>
        </w:tc>
        <w:tc>
          <w:tcPr>
            <w:tcW w:w="1400" w:type="dxa"/>
            <w:shd w:val="clear" w:color="auto" w:fill="auto"/>
            <w:vAlign w:val="bottom"/>
          </w:tcPr>
          <w:p w14:paraId="32A995BF" w14:textId="0B54E5B3"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6.58%</w:t>
            </w:r>
          </w:p>
        </w:tc>
        <w:tc>
          <w:tcPr>
            <w:tcW w:w="1126" w:type="dxa"/>
            <w:shd w:val="clear" w:color="auto" w:fill="auto"/>
            <w:vAlign w:val="bottom"/>
          </w:tcPr>
          <w:p w14:paraId="2EE28B3E" w14:textId="52FCB8C7"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6.09%</w:t>
            </w:r>
          </w:p>
        </w:tc>
        <w:tc>
          <w:tcPr>
            <w:tcW w:w="1386" w:type="dxa"/>
            <w:shd w:val="clear" w:color="auto" w:fill="auto"/>
            <w:vAlign w:val="center"/>
          </w:tcPr>
          <w:p w14:paraId="44048E9B" w14:textId="52A6E64D"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5.59%</w:t>
            </w:r>
          </w:p>
        </w:tc>
        <w:tc>
          <w:tcPr>
            <w:tcW w:w="1264" w:type="dxa"/>
            <w:shd w:val="clear" w:color="auto" w:fill="auto"/>
            <w:vAlign w:val="bottom"/>
          </w:tcPr>
          <w:p w14:paraId="7DDFBC47" w14:textId="67DDEC91"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5.08%</w:t>
            </w:r>
          </w:p>
        </w:tc>
        <w:tc>
          <w:tcPr>
            <w:tcW w:w="1251" w:type="dxa"/>
            <w:shd w:val="clear" w:color="auto" w:fill="auto"/>
            <w:vAlign w:val="bottom"/>
          </w:tcPr>
          <w:p w14:paraId="0B46E62F" w14:textId="47C95349"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4.56%</w:t>
            </w:r>
          </w:p>
        </w:tc>
      </w:tr>
      <w:tr w:rsidR="00056756" w:rsidRPr="004E150F" w14:paraId="39444448" w14:textId="77777777" w:rsidTr="00386AB3">
        <w:tc>
          <w:tcPr>
            <w:tcW w:w="3195" w:type="dxa"/>
          </w:tcPr>
          <w:p w14:paraId="2BEF0F6A" w14:textId="7BD4291A" w:rsidR="00056756" w:rsidRPr="004E150F" w:rsidRDefault="00056756" w:rsidP="00056756">
            <w:pPr>
              <w:spacing w:line="276" w:lineRule="auto"/>
              <w:contextualSpacing w:val="0"/>
              <w:jc w:val="center"/>
              <w:rPr>
                <w:rFonts w:asciiTheme="minorHAnsi" w:hAnsiTheme="minorHAnsi"/>
                <w:sz w:val="20"/>
                <w:szCs w:val="20"/>
                <w:lang w:eastAsia="zh-CN"/>
              </w:rPr>
            </w:pPr>
            <w:r w:rsidRPr="004E150F">
              <w:rPr>
                <w:rFonts w:asciiTheme="minorHAnsi" w:hAnsiTheme="minorHAnsi"/>
                <w:sz w:val="20"/>
                <w:szCs w:val="20"/>
              </w:rPr>
              <w:t>annual electricity generation</w:t>
            </w:r>
          </w:p>
        </w:tc>
        <w:tc>
          <w:tcPr>
            <w:tcW w:w="1400" w:type="dxa"/>
            <w:shd w:val="clear" w:color="auto" w:fill="auto"/>
            <w:vAlign w:val="center"/>
          </w:tcPr>
          <w:p w14:paraId="0D2F1906" w14:textId="118D04D8"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3.35%</w:t>
            </w:r>
          </w:p>
        </w:tc>
        <w:tc>
          <w:tcPr>
            <w:tcW w:w="1126" w:type="dxa"/>
            <w:shd w:val="clear" w:color="auto" w:fill="auto"/>
            <w:vAlign w:val="center"/>
          </w:tcPr>
          <w:p w14:paraId="62DFA18B" w14:textId="69FF8677"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4.48%</w:t>
            </w:r>
          </w:p>
        </w:tc>
        <w:tc>
          <w:tcPr>
            <w:tcW w:w="1386" w:type="dxa"/>
            <w:shd w:val="clear" w:color="auto" w:fill="auto"/>
            <w:vAlign w:val="center"/>
          </w:tcPr>
          <w:p w14:paraId="38452B56" w14:textId="62D3471D"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5.59%</w:t>
            </w:r>
          </w:p>
        </w:tc>
        <w:tc>
          <w:tcPr>
            <w:tcW w:w="1264" w:type="dxa"/>
            <w:shd w:val="clear" w:color="auto" w:fill="auto"/>
            <w:vAlign w:val="center"/>
          </w:tcPr>
          <w:p w14:paraId="509C53EA" w14:textId="5E5C1ABF"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6.66%</w:t>
            </w:r>
          </w:p>
        </w:tc>
        <w:tc>
          <w:tcPr>
            <w:tcW w:w="1251" w:type="dxa"/>
            <w:shd w:val="clear" w:color="auto" w:fill="auto"/>
            <w:vAlign w:val="center"/>
          </w:tcPr>
          <w:p w14:paraId="184C1166" w14:textId="0E7AEADB" w:rsidR="00056756" w:rsidRPr="004E150F" w:rsidRDefault="00056756" w:rsidP="00056756">
            <w:pPr>
              <w:spacing w:line="276" w:lineRule="auto"/>
              <w:contextualSpacing w:val="0"/>
              <w:jc w:val="center"/>
              <w:rPr>
                <w:rFonts w:asciiTheme="minorHAnsi" w:hAnsiTheme="minorHAnsi"/>
                <w:sz w:val="20"/>
                <w:szCs w:val="20"/>
              </w:rPr>
            </w:pPr>
            <w:r w:rsidRPr="00386AB3">
              <w:rPr>
                <w:rFonts w:asciiTheme="minorHAnsi" w:hAnsiTheme="minorHAnsi"/>
                <w:sz w:val="20"/>
                <w:szCs w:val="20"/>
              </w:rPr>
              <w:t>7.72%</w:t>
            </w:r>
          </w:p>
        </w:tc>
      </w:tr>
    </w:tbl>
    <w:p w14:paraId="1269498E" w14:textId="3BC221F3" w:rsidR="004C0BB8" w:rsidRPr="003167C5" w:rsidRDefault="004C0BB8" w:rsidP="004C0BB8">
      <w:pPr>
        <w:spacing w:after="0" w:line="276" w:lineRule="auto"/>
        <w:contextualSpacing w:val="0"/>
        <w:jc w:val="both"/>
        <w:rPr>
          <w:lang w:eastAsia="zh-CN"/>
        </w:rPr>
      </w:pPr>
    </w:p>
    <w:p w14:paraId="219D3CFF" w14:textId="2C95C9E4" w:rsidR="005F2C32" w:rsidRDefault="005F2C32" w:rsidP="004C0BB8">
      <w:pPr>
        <w:spacing w:after="0" w:line="276" w:lineRule="auto"/>
        <w:contextualSpacing w:val="0"/>
        <w:jc w:val="both"/>
        <w:rPr>
          <w:szCs w:val="22"/>
        </w:rPr>
      </w:pPr>
      <w:r w:rsidRPr="003167C5">
        <w:rPr>
          <w:szCs w:val="22"/>
        </w:rPr>
        <w:t xml:space="preserve">The sensitivity analysis was further conducted and the project IRR (after tax) could reach the benchmark of </w:t>
      </w:r>
      <w:r w:rsidR="00947E9F">
        <w:rPr>
          <w:szCs w:val="22"/>
        </w:rPr>
        <w:t>9.5</w:t>
      </w:r>
      <w:r w:rsidRPr="003167C5">
        <w:rPr>
          <w:szCs w:val="22"/>
        </w:rPr>
        <w:t>% if one of the following conditions can be achieved:</w:t>
      </w:r>
    </w:p>
    <w:p w14:paraId="096EF4B1" w14:textId="77777777" w:rsidR="00947E9F" w:rsidRPr="00947E9F" w:rsidRDefault="00947E9F" w:rsidP="004C0BB8">
      <w:pPr>
        <w:spacing w:after="0" w:line="276" w:lineRule="auto"/>
        <w:contextualSpacing w:val="0"/>
        <w:jc w:val="both"/>
        <w:rPr>
          <w:rFonts w:asciiTheme="minorHAnsi" w:hAnsiTheme="minorHAnsi"/>
          <w:szCs w:val="22"/>
        </w:rPr>
      </w:pPr>
    </w:p>
    <w:p w14:paraId="68F66A5B" w14:textId="6EE6FDF5" w:rsidR="005F2C32" w:rsidRPr="001D37F4" w:rsidRDefault="00996577" w:rsidP="001D37F4">
      <w:pPr>
        <w:pStyle w:val="afff7"/>
        <w:numPr>
          <w:ilvl w:val="0"/>
          <w:numId w:val="38"/>
        </w:numPr>
        <w:spacing w:after="0" w:line="276" w:lineRule="auto"/>
        <w:contextualSpacing w:val="0"/>
        <w:jc w:val="both"/>
        <w:rPr>
          <w:szCs w:val="22"/>
        </w:rPr>
      </w:pPr>
      <w:r w:rsidRPr="001D37F4">
        <w:rPr>
          <w:szCs w:val="22"/>
        </w:rPr>
        <w:t>Total static investment</w:t>
      </w:r>
      <w:r w:rsidR="005F2C32" w:rsidRPr="001D37F4">
        <w:rPr>
          <w:szCs w:val="22"/>
        </w:rPr>
        <w:t xml:space="preserve">; decrease </w:t>
      </w:r>
      <w:r w:rsidR="00F7293A">
        <w:rPr>
          <w:szCs w:val="22"/>
        </w:rPr>
        <w:t>21.3</w:t>
      </w:r>
      <w:r w:rsidR="005F2C32" w:rsidRPr="001D37F4">
        <w:rPr>
          <w:szCs w:val="22"/>
        </w:rPr>
        <w:t xml:space="preserve">%; </w:t>
      </w:r>
    </w:p>
    <w:p w14:paraId="69F34A2C" w14:textId="2EA992B8" w:rsidR="005F2C32" w:rsidRPr="001D37F4" w:rsidRDefault="005F2C32" w:rsidP="001D37F4">
      <w:pPr>
        <w:pStyle w:val="afff7"/>
        <w:numPr>
          <w:ilvl w:val="0"/>
          <w:numId w:val="38"/>
        </w:numPr>
        <w:spacing w:after="0" w:line="276" w:lineRule="auto"/>
        <w:contextualSpacing w:val="0"/>
        <w:jc w:val="both"/>
        <w:rPr>
          <w:szCs w:val="22"/>
        </w:rPr>
      </w:pPr>
      <w:r w:rsidRPr="001D37F4">
        <w:rPr>
          <w:szCs w:val="22"/>
        </w:rPr>
        <w:t>Annual electricity generation: increase 1</w:t>
      </w:r>
      <w:r w:rsidR="00F7293A">
        <w:rPr>
          <w:szCs w:val="22"/>
        </w:rPr>
        <w:t>8</w:t>
      </w:r>
      <w:r w:rsidR="00211BA6" w:rsidRPr="001D37F4">
        <w:rPr>
          <w:szCs w:val="22"/>
        </w:rPr>
        <w:t>.</w:t>
      </w:r>
      <w:r w:rsidR="002F7BDA">
        <w:rPr>
          <w:szCs w:val="22"/>
        </w:rPr>
        <w:t>6</w:t>
      </w:r>
      <w:r w:rsidRPr="001D37F4">
        <w:rPr>
          <w:szCs w:val="22"/>
        </w:rPr>
        <w:t xml:space="preserve">%; </w:t>
      </w:r>
    </w:p>
    <w:p w14:paraId="166E5262" w14:textId="3B55E30A" w:rsidR="005F2C32" w:rsidRPr="001D37F4" w:rsidRDefault="00F43A4B" w:rsidP="001D37F4">
      <w:pPr>
        <w:pStyle w:val="afff7"/>
        <w:numPr>
          <w:ilvl w:val="0"/>
          <w:numId w:val="38"/>
        </w:numPr>
        <w:spacing w:after="0" w:line="276" w:lineRule="auto"/>
        <w:contextualSpacing w:val="0"/>
        <w:jc w:val="both"/>
        <w:rPr>
          <w:szCs w:val="22"/>
        </w:rPr>
      </w:pPr>
      <w:r w:rsidRPr="001D37F4">
        <w:rPr>
          <w:szCs w:val="22"/>
        </w:rPr>
        <w:t xml:space="preserve">O&amp;M cost: decrease </w:t>
      </w:r>
      <w:r w:rsidR="00DD3D89">
        <w:rPr>
          <w:szCs w:val="22"/>
        </w:rPr>
        <w:t>40.5</w:t>
      </w:r>
      <w:r w:rsidRPr="001D37F4">
        <w:rPr>
          <w:szCs w:val="22"/>
        </w:rPr>
        <w:t>%</w:t>
      </w:r>
    </w:p>
    <w:p w14:paraId="15EDA68A" w14:textId="77777777" w:rsidR="00947E9F" w:rsidRDefault="00947E9F" w:rsidP="004079BD">
      <w:pPr>
        <w:spacing w:after="0" w:line="276" w:lineRule="auto"/>
        <w:contextualSpacing w:val="0"/>
        <w:jc w:val="both"/>
        <w:rPr>
          <w:szCs w:val="22"/>
        </w:rPr>
      </w:pPr>
    </w:p>
    <w:p w14:paraId="5A2B38F8" w14:textId="79323379" w:rsidR="00C57AC5" w:rsidRPr="003167C5" w:rsidRDefault="00C57AC5" w:rsidP="004079BD">
      <w:pPr>
        <w:spacing w:after="0" w:line="276" w:lineRule="auto"/>
        <w:contextualSpacing w:val="0"/>
        <w:jc w:val="both"/>
        <w:rPr>
          <w:szCs w:val="22"/>
        </w:rPr>
      </w:pPr>
      <w:r w:rsidRPr="003167C5">
        <w:rPr>
          <w:szCs w:val="22"/>
        </w:rPr>
        <w:t>Since all the data used for the investment analysis was sourced from the FSR, which was completed by an authorized entity.</w:t>
      </w:r>
      <w:r w:rsidRPr="003167C5">
        <w:rPr>
          <w:rFonts w:ascii="Times New Roman" w:hAnsi="Times New Roman" w:cs="Times New Roman"/>
          <w:szCs w:val="22"/>
        </w:rPr>
        <w:t xml:space="preserve"> </w:t>
      </w:r>
      <w:r w:rsidRPr="003167C5">
        <w:rPr>
          <w:szCs w:val="22"/>
        </w:rPr>
        <w:t>Therefore, the data used in the investment analysis are believed to be reliable and credible and none of above conditions can be achieved:</w:t>
      </w:r>
    </w:p>
    <w:p w14:paraId="166F6332" w14:textId="77777777" w:rsidR="00C57AC5" w:rsidRPr="00947E9F" w:rsidRDefault="00C57AC5" w:rsidP="00C57AC5">
      <w:pPr>
        <w:widowControl w:val="0"/>
        <w:autoSpaceDE w:val="0"/>
        <w:autoSpaceDN w:val="0"/>
        <w:adjustRightInd w:val="0"/>
        <w:spacing w:after="0" w:line="240" w:lineRule="auto"/>
        <w:contextualSpacing w:val="0"/>
        <w:rPr>
          <w:rFonts w:asciiTheme="minorHAnsi" w:hAnsiTheme="minorHAnsi" w:cs="Arial"/>
          <w:color w:val="000000"/>
          <w:sz w:val="24"/>
          <w14:cntxtAlts w14:val="0"/>
        </w:rPr>
      </w:pPr>
    </w:p>
    <w:p w14:paraId="01B1B0B3" w14:textId="68F3CA07" w:rsidR="00660404" w:rsidRPr="003167C5" w:rsidRDefault="00996577" w:rsidP="004079BD">
      <w:pPr>
        <w:spacing w:after="0" w:line="276" w:lineRule="auto"/>
        <w:contextualSpacing w:val="0"/>
        <w:jc w:val="both"/>
        <w:rPr>
          <w:szCs w:val="22"/>
        </w:rPr>
      </w:pPr>
      <w:r w:rsidRPr="00AD70B6">
        <w:rPr>
          <w:rFonts w:asciiTheme="minorHAnsi" w:hAnsiTheme="minorHAnsi"/>
          <w:szCs w:val="22"/>
        </w:rPr>
        <w:t>Total static investment</w:t>
      </w:r>
      <w:r w:rsidR="00C57AC5" w:rsidRPr="00947E9F">
        <w:rPr>
          <w:rFonts w:asciiTheme="minorHAnsi" w:hAnsiTheme="minorHAnsi"/>
          <w:szCs w:val="22"/>
        </w:rPr>
        <w:t xml:space="preserve"> </w:t>
      </w:r>
      <w:r w:rsidRPr="00AD70B6">
        <w:rPr>
          <w:rFonts w:asciiTheme="minorHAnsi" w:hAnsiTheme="minorHAnsi"/>
          <w:szCs w:val="22"/>
        </w:rPr>
        <w:t>decreasing</w:t>
      </w:r>
      <w:r w:rsidRPr="00947E9F">
        <w:rPr>
          <w:rFonts w:asciiTheme="minorHAnsi" w:hAnsiTheme="minorHAnsi"/>
          <w:szCs w:val="22"/>
        </w:rPr>
        <w:t xml:space="preserve"> </w:t>
      </w:r>
      <w:r w:rsidR="001D682F">
        <w:rPr>
          <w:rFonts w:asciiTheme="minorHAnsi" w:hAnsiTheme="minorHAnsi"/>
          <w:szCs w:val="22"/>
        </w:rPr>
        <w:t>21.3</w:t>
      </w:r>
      <w:r w:rsidR="00C57AC5" w:rsidRPr="00947E9F">
        <w:rPr>
          <w:rFonts w:asciiTheme="minorHAnsi" w:hAnsiTheme="minorHAnsi"/>
          <w:szCs w:val="22"/>
        </w:rPr>
        <w:t xml:space="preserve">%: </w:t>
      </w:r>
      <w:r w:rsidR="00660404" w:rsidRPr="00947E9F">
        <w:rPr>
          <w:rFonts w:asciiTheme="minorHAnsi" w:hAnsiTheme="minorHAnsi"/>
          <w:szCs w:val="22"/>
        </w:rPr>
        <w:t xml:space="preserve">But the change of this extent is unlikely to happen. </w:t>
      </w:r>
      <w:r w:rsidR="00C57AC5" w:rsidRPr="00947E9F">
        <w:rPr>
          <w:rFonts w:asciiTheme="minorHAnsi" w:hAnsiTheme="minorHAnsi"/>
          <w:szCs w:val="22"/>
        </w:rPr>
        <w:t>the total static investment cost derived from t</w:t>
      </w:r>
      <w:r w:rsidR="00C57AC5" w:rsidRPr="003167C5">
        <w:rPr>
          <w:szCs w:val="22"/>
        </w:rPr>
        <w:t xml:space="preserve">he FSR, which was compiled by a qualified third party and has been approved by local DRC. according to the publicly latest available sources, on the whole, the price indices for steel, fuel, power and construction materials and price indices for fixed asset investment in </w:t>
      </w:r>
      <w:r w:rsidRPr="003167C5">
        <w:rPr>
          <w:szCs w:val="22"/>
        </w:rPr>
        <w:t>China</w:t>
      </w:r>
      <w:r w:rsidR="00C57AC5" w:rsidRPr="003167C5">
        <w:rPr>
          <w:szCs w:val="22"/>
        </w:rPr>
        <w:t xml:space="preserve"> have been increasing in the past years, and this trend seems unlikely to be changed before the project construction is completed. </w:t>
      </w:r>
      <w:r w:rsidR="00660404" w:rsidRPr="003167C5">
        <w:rPr>
          <w:szCs w:val="22"/>
        </w:rPr>
        <w:t>As a result, the IRR cannot increase through the</w:t>
      </w:r>
      <w:r w:rsidRPr="003167C5">
        <w:rPr>
          <w:szCs w:val="22"/>
        </w:rPr>
        <w:t xml:space="preserve"> </w:t>
      </w:r>
      <w:r w:rsidR="00660404" w:rsidRPr="003167C5">
        <w:rPr>
          <w:szCs w:val="22"/>
        </w:rPr>
        <w:t>change of equipment cost.</w:t>
      </w:r>
    </w:p>
    <w:p w14:paraId="6972BCD4" w14:textId="77777777" w:rsidR="00C57AC5" w:rsidRPr="003167C5" w:rsidRDefault="00C57AC5" w:rsidP="004079BD">
      <w:pPr>
        <w:spacing w:after="0" w:line="276" w:lineRule="auto"/>
        <w:contextualSpacing w:val="0"/>
        <w:jc w:val="both"/>
        <w:rPr>
          <w:szCs w:val="22"/>
        </w:rPr>
      </w:pPr>
    </w:p>
    <w:p w14:paraId="71C30633" w14:textId="19CBFE49" w:rsidR="00C57AC5" w:rsidRPr="003167C5" w:rsidRDefault="00996577" w:rsidP="004079BD">
      <w:pPr>
        <w:spacing w:after="0" w:line="276" w:lineRule="auto"/>
        <w:contextualSpacing w:val="0"/>
        <w:jc w:val="both"/>
        <w:rPr>
          <w:szCs w:val="22"/>
        </w:rPr>
      </w:pPr>
      <w:r w:rsidRPr="003167C5">
        <w:rPr>
          <w:szCs w:val="22"/>
        </w:rPr>
        <w:t>Annual electricity generation</w:t>
      </w:r>
      <w:r w:rsidR="00C57AC5" w:rsidRPr="003167C5">
        <w:rPr>
          <w:szCs w:val="22"/>
        </w:rPr>
        <w:t xml:space="preserve"> increasing </w:t>
      </w:r>
      <w:r w:rsidR="001D682F" w:rsidRPr="003167C5">
        <w:rPr>
          <w:szCs w:val="22"/>
        </w:rPr>
        <w:t>1</w:t>
      </w:r>
      <w:r w:rsidR="001D682F">
        <w:rPr>
          <w:szCs w:val="22"/>
        </w:rPr>
        <w:t>8</w:t>
      </w:r>
      <w:r w:rsidR="000A49CA" w:rsidRPr="003167C5">
        <w:rPr>
          <w:szCs w:val="22"/>
        </w:rPr>
        <w:t>.</w:t>
      </w:r>
      <w:r w:rsidR="002F7BDA">
        <w:rPr>
          <w:szCs w:val="22"/>
        </w:rPr>
        <w:t>6</w:t>
      </w:r>
      <w:r w:rsidR="00C57AC5" w:rsidRPr="003167C5">
        <w:rPr>
          <w:szCs w:val="22"/>
        </w:rPr>
        <w:t xml:space="preserve">%: </w:t>
      </w:r>
      <w:r w:rsidR="001068FB" w:rsidRPr="003167C5">
        <w:rPr>
          <w:szCs w:val="22"/>
        </w:rPr>
        <w:t>the electricity is produced through the</w:t>
      </w:r>
      <w:r w:rsidRPr="003167C5">
        <w:rPr>
          <w:szCs w:val="22"/>
        </w:rPr>
        <w:t xml:space="preserve"> </w:t>
      </w:r>
      <w:r w:rsidR="001068FB" w:rsidRPr="003167C5">
        <w:rPr>
          <w:szCs w:val="22"/>
        </w:rPr>
        <w:t>combustion of biogas. The quantity of biogas is determined by the manure of the swine farm. Since the</w:t>
      </w:r>
      <w:r w:rsidR="00660404" w:rsidRPr="003167C5">
        <w:rPr>
          <w:szCs w:val="22"/>
        </w:rPr>
        <w:t xml:space="preserve"> scale of the swine farm will stay stable in the future, it is unlikely that the biogas production can </w:t>
      </w:r>
      <w:r w:rsidR="00947E9F" w:rsidRPr="003167C5">
        <w:rPr>
          <w:szCs w:val="22"/>
        </w:rPr>
        <w:t>grow. In</w:t>
      </w:r>
      <w:r w:rsidR="005E2BE3" w:rsidRPr="003167C5">
        <w:rPr>
          <w:szCs w:val="22"/>
        </w:rPr>
        <w:t xml:space="preserve"> summary</w:t>
      </w:r>
      <w:r w:rsidR="00660404" w:rsidRPr="003167C5">
        <w:rPr>
          <w:szCs w:val="22"/>
        </w:rPr>
        <w:t>, the increase of annul electricity generation to threshold is impossible to achieve.</w:t>
      </w:r>
    </w:p>
    <w:p w14:paraId="5E21A532" w14:textId="77777777" w:rsidR="00C57AC5" w:rsidRPr="003167C5" w:rsidRDefault="00C57AC5" w:rsidP="00C57AC5">
      <w:pPr>
        <w:widowControl w:val="0"/>
        <w:autoSpaceDE w:val="0"/>
        <w:autoSpaceDN w:val="0"/>
        <w:adjustRightInd w:val="0"/>
        <w:spacing w:after="0" w:line="240" w:lineRule="auto"/>
        <w:contextualSpacing w:val="0"/>
        <w:rPr>
          <w:rFonts w:ascii="Arial" w:hAnsi="Arial" w:cs="Arial"/>
          <w:color w:val="000000"/>
          <w:sz w:val="24"/>
          <w14:cntxtAlts w14:val="0"/>
        </w:rPr>
      </w:pPr>
    </w:p>
    <w:p w14:paraId="4833A487" w14:textId="3E2E6DDC" w:rsidR="00C57AC5" w:rsidRPr="003167C5" w:rsidRDefault="00C57AC5" w:rsidP="004079BD">
      <w:pPr>
        <w:spacing w:after="0" w:line="276" w:lineRule="auto"/>
        <w:contextualSpacing w:val="0"/>
        <w:jc w:val="both"/>
        <w:rPr>
          <w:szCs w:val="22"/>
        </w:rPr>
      </w:pPr>
      <w:r w:rsidRPr="003167C5">
        <w:rPr>
          <w:szCs w:val="22"/>
        </w:rPr>
        <w:t xml:space="preserve">O&amp;M cost decreasing </w:t>
      </w:r>
      <w:r w:rsidR="001D682F">
        <w:rPr>
          <w:szCs w:val="22"/>
        </w:rPr>
        <w:t>40.5</w:t>
      </w:r>
      <w:r w:rsidRPr="003167C5">
        <w:rPr>
          <w:szCs w:val="22"/>
        </w:rPr>
        <w:t>%:</w:t>
      </w:r>
      <w:r w:rsidR="001068FB" w:rsidRPr="003167C5">
        <w:rPr>
          <w:szCs w:val="22"/>
        </w:rPr>
        <w:t xml:space="preserve"> However, the decrease of it is not likely to occur. Based on </w:t>
      </w:r>
      <w:r w:rsidR="00D81EF6" w:rsidRPr="003167C5">
        <w:rPr>
          <w:szCs w:val="22"/>
        </w:rPr>
        <w:t>Chinese</w:t>
      </w:r>
      <w:r w:rsidR="001068FB" w:rsidRPr="003167C5">
        <w:rPr>
          <w:szCs w:val="22"/>
        </w:rPr>
        <w:t xml:space="preserve"> Statistic Yearbook, the fluctuations of indices of purchasing price of raw material, power and fuel are insignificant</w:t>
      </w:r>
      <w:r w:rsidR="00D81EF6" w:rsidRPr="003167C5">
        <w:rPr>
          <w:szCs w:val="22"/>
        </w:rPr>
        <w:t xml:space="preserve"> </w:t>
      </w:r>
      <w:r w:rsidR="00947E9F" w:rsidRPr="003167C5">
        <w:rPr>
          <w:szCs w:val="22"/>
        </w:rPr>
        <w:t>over last ten years</w:t>
      </w:r>
      <w:r w:rsidR="009E65C6" w:rsidRPr="003167C5">
        <w:rPr>
          <w:szCs w:val="22"/>
        </w:rPr>
        <w:t xml:space="preserve"> </w:t>
      </w:r>
      <w:r w:rsidR="001068FB" w:rsidRPr="003167C5">
        <w:rPr>
          <w:szCs w:val="22"/>
        </w:rPr>
        <w:t xml:space="preserve">and the annual average wages in </w:t>
      </w:r>
      <w:r w:rsidR="00E843BC">
        <w:rPr>
          <w:szCs w:val="22"/>
        </w:rPr>
        <w:t>Hubei Province</w:t>
      </w:r>
      <w:r w:rsidR="001068FB" w:rsidRPr="003167C5">
        <w:rPr>
          <w:szCs w:val="22"/>
        </w:rPr>
        <w:t xml:space="preserve"> have been constantly growing during over last ten years. Moreover, the equipment will be getting more and more with the abrasion, which means the maintenance cost will be increasing in the coming years. As a result, the drastic </w:t>
      </w:r>
      <w:r w:rsidR="009E65C6" w:rsidRPr="003167C5">
        <w:rPr>
          <w:szCs w:val="22"/>
        </w:rPr>
        <w:t>de</w:t>
      </w:r>
      <w:r w:rsidR="001068FB" w:rsidRPr="003167C5">
        <w:rPr>
          <w:szCs w:val="22"/>
        </w:rPr>
        <w:t>creas</w:t>
      </w:r>
      <w:r w:rsidR="009E65C6" w:rsidRPr="003167C5">
        <w:rPr>
          <w:szCs w:val="22"/>
        </w:rPr>
        <w:t>ing</w:t>
      </w:r>
      <w:r w:rsidR="001068FB" w:rsidRPr="003167C5">
        <w:rPr>
          <w:szCs w:val="22"/>
        </w:rPr>
        <w:t xml:space="preserve"> of </w:t>
      </w:r>
      <w:r w:rsidR="001D682F">
        <w:rPr>
          <w:szCs w:val="22"/>
        </w:rPr>
        <w:t>40.5</w:t>
      </w:r>
      <w:r w:rsidR="001068FB" w:rsidRPr="003167C5">
        <w:rPr>
          <w:szCs w:val="22"/>
        </w:rPr>
        <w:t>% in O&amp;M cost is not realistic.</w:t>
      </w:r>
    </w:p>
    <w:p w14:paraId="18ED799B" w14:textId="695EDC30" w:rsidR="006E33F4" w:rsidRPr="003167C5" w:rsidRDefault="006E33F4" w:rsidP="00C57AC5">
      <w:pPr>
        <w:widowControl w:val="0"/>
        <w:autoSpaceDE w:val="0"/>
        <w:autoSpaceDN w:val="0"/>
        <w:adjustRightInd w:val="0"/>
        <w:spacing w:after="0" w:line="240" w:lineRule="auto"/>
        <w:contextualSpacing w:val="0"/>
        <w:rPr>
          <w:szCs w:val="22"/>
        </w:rPr>
      </w:pPr>
    </w:p>
    <w:p w14:paraId="77321612" w14:textId="3F129306" w:rsidR="006E33F4" w:rsidRPr="003167C5" w:rsidRDefault="006E33F4" w:rsidP="00D81EF6">
      <w:pPr>
        <w:spacing w:after="0" w:line="276" w:lineRule="auto"/>
        <w:contextualSpacing w:val="0"/>
        <w:jc w:val="both"/>
        <w:rPr>
          <w:szCs w:val="22"/>
        </w:rPr>
      </w:pPr>
      <w:r w:rsidRPr="003167C5">
        <w:rPr>
          <w:szCs w:val="22"/>
        </w:rPr>
        <w:lastRenderedPageBreak/>
        <w:t>As shown in the sensitivity analysis above, the project IRR (after tax) will not reach the benchmark of 9.5% within reasonable fluctuation range, and the fluctuation scenario of the uncertain factors which could make the proposed project financially feasible is unlikely to occur. Therefore, the conclusion regarding the infeasibility of the proposed project is robust to reasonable variations of the critical assumptions.</w:t>
      </w:r>
    </w:p>
    <w:p w14:paraId="469F303C" w14:textId="77777777" w:rsidR="00D81EF6" w:rsidRPr="003167C5" w:rsidRDefault="00D81EF6" w:rsidP="004079BD">
      <w:pPr>
        <w:spacing w:after="0" w:line="276" w:lineRule="auto"/>
        <w:contextualSpacing w:val="0"/>
        <w:jc w:val="both"/>
        <w:rPr>
          <w:szCs w:val="22"/>
        </w:rPr>
      </w:pPr>
    </w:p>
    <w:p w14:paraId="7A78FA87" w14:textId="497EF85F" w:rsidR="006E33F4" w:rsidRDefault="00C6492B" w:rsidP="00C57AC5">
      <w:pPr>
        <w:widowControl w:val="0"/>
        <w:autoSpaceDE w:val="0"/>
        <w:autoSpaceDN w:val="0"/>
        <w:adjustRightInd w:val="0"/>
        <w:spacing w:after="0" w:line="240" w:lineRule="auto"/>
        <w:contextualSpacing w:val="0"/>
        <w:rPr>
          <w:b/>
          <w:bCs/>
          <w:szCs w:val="22"/>
        </w:rPr>
      </w:pPr>
      <w:r w:rsidRPr="003167C5">
        <w:rPr>
          <w:b/>
          <w:bCs/>
          <w:szCs w:val="22"/>
        </w:rPr>
        <w:t>Step 3: Barrier analysis</w:t>
      </w:r>
    </w:p>
    <w:p w14:paraId="270B20B7" w14:textId="77777777" w:rsidR="000B5E24" w:rsidRPr="003167C5" w:rsidRDefault="000B5E24" w:rsidP="00C57AC5">
      <w:pPr>
        <w:widowControl w:val="0"/>
        <w:autoSpaceDE w:val="0"/>
        <w:autoSpaceDN w:val="0"/>
        <w:adjustRightInd w:val="0"/>
        <w:spacing w:after="0" w:line="240" w:lineRule="auto"/>
        <w:contextualSpacing w:val="0"/>
        <w:rPr>
          <w:b/>
          <w:bCs/>
          <w:szCs w:val="22"/>
        </w:rPr>
      </w:pPr>
    </w:p>
    <w:p w14:paraId="46FC998A" w14:textId="640A4C94" w:rsidR="00C6492B" w:rsidRPr="003167C5" w:rsidRDefault="00C6492B" w:rsidP="00C57AC5">
      <w:pPr>
        <w:widowControl w:val="0"/>
        <w:autoSpaceDE w:val="0"/>
        <w:autoSpaceDN w:val="0"/>
        <w:adjustRightInd w:val="0"/>
        <w:spacing w:after="0" w:line="240" w:lineRule="auto"/>
        <w:contextualSpacing w:val="0"/>
        <w:rPr>
          <w:szCs w:val="22"/>
        </w:rPr>
      </w:pPr>
      <w:r w:rsidRPr="003167C5">
        <w:rPr>
          <w:szCs w:val="22"/>
        </w:rPr>
        <w:t>The proposed project does not employ the barrier analysis.</w:t>
      </w:r>
    </w:p>
    <w:p w14:paraId="7A28C159" w14:textId="77777777" w:rsidR="00D81EF6" w:rsidRPr="003167C5" w:rsidRDefault="00D81EF6" w:rsidP="00C57AC5">
      <w:pPr>
        <w:widowControl w:val="0"/>
        <w:autoSpaceDE w:val="0"/>
        <w:autoSpaceDN w:val="0"/>
        <w:adjustRightInd w:val="0"/>
        <w:spacing w:after="0" w:line="240" w:lineRule="auto"/>
        <w:contextualSpacing w:val="0"/>
        <w:rPr>
          <w:szCs w:val="22"/>
        </w:rPr>
      </w:pPr>
    </w:p>
    <w:p w14:paraId="577CA862" w14:textId="6ECE6283" w:rsidR="00C6492B" w:rsidRDefault="006976C8" w:rsidP="00C57AC5">
      <w:pPr>
        <w:widowControl w:val="0"/>
        <w:autoSpaceDE w:val="0"/>
        <w:autoSpaceDN w:val="0"/>
        <w:adjustRightInd w:val="0"/>
        <w:spacing w:after="0" w:line="240" w:lineRule="auto"/>
        <w:contextualSpacing w:val="0"/>
        <w:rPr>
          <w:b/>
          <w:bCs/>
          <w:szCs w:val="22"/>
        </w:rPr>
      </w:pPr>
      <w:r w:rsidRPr="003167C5">
        <w:rPr>
          <w:b/>
          <w:bCs/>
          <w:szCs w:val="22"/>
        </w:rPr>
        <w:t xml:space="preserve">Step 4: Common </w:t>
      </w:r>
      <w:ins w:id="273" w:author="Joanna87" w:date="2021-10-19T16:36:00Z">
        <w:r w:rsidR="001054DD" w:rsidRPr="003167C5">
          <w:rPr>
            <w:b/>
            <w:bCs/>
            <w:szCs w:val="22"/>
          </w:rPr>
          <w:t>practice</w:t>
        </w:r>
      </w:ins>
      <w:r w:rsidRPr="003167C5">
        <w:rPr>
          <w:b/>
          <w:bCs/>
          <w:szCs w:val="22"/>
        </w:rPr>
        <w:t xml:space="preserve"> analysis</w:t>
      </w:r>
    </w:p>
    <w:p w14:paraId="382145AA" w14:textId="77777777" w:rsidR="000B5E24" w:rsidRPr="003167C5" w:rsidRDefault="000B5E24" w:rsidP="00C57AC5">
      <w:pPr>
        <w:widowControl w:val="0"/>
        <w:autoSpaceDE w:val="0"/>
        <w:autoSpaceDN w:val="0"/>
        <w:adjustRightInd w:val="0"/>
        <w:spacing w:after="0" w:line="240" w:lineRule="auto"/>
        <w:contextualSpacing w:val="0"/>
        <w:rPr>
          <w:b/>
          <w:bCs/>
          <w:szCs w:val="22"/>
        </w:rPr>
      </w:pPr>
    </w:p>
    <w:p w14:paraId="5C298FD2" w14:textId="5252EB32" w:rsidR="006976C8" w:rsidRPr="000B5E24" w:rsidDel="00EF1828" w:rsidRDefault="006976C8" w:rsidP="000B5E24">
      <w:pPr>
        <w:widowControl w:val="0"/>
        <w:autoSpaceDE w:val="0"/>
        <w:autoSpaceDN w:val="0"/>
        <w:adjustRightInd w:val="0"/>
        <w:spacing w:after="0" w:line="240" w:lineRule="auto"/>
        <w:contextualSpacing w:val="0"/>
        <w:jc w:val="both"/>
        <w:rPr>
          <w:del w:id="274" w:author="Joanna87" w:date="2021-10-19T16:42:00Z"/>
          <w:szCs w:val="22"/>
        </w:rPr>
      </w:pPr>
      <w:del w:id="275" w:author="Joanna87" w:date="2021-10-19T16:42:00Z">
        <w:r w:rsidRPr="000B5E24" w:rsidDel="00EF1828">
          <w:rPr>
            <w:szCs w:val="22"/>
          </w:rPr>
          <w:delText xml:space="preserve">The proposed project will achieve obvious greenhouse gas (GHG) emission reductions </w:delText>
        </w:r>
        <w:r w:rsidR="00674EC2" w:rsidRPr="000B5E24" w:rsidDel="00EF1828">
          <w:rPr>
            <w:szCs w:val="22"/>
          </w:rPr>
          <w:delText>through capturing methane generated during the swine manure treatment process and the biogas can be used for power generation</w:delText>
        </w:r>
        <w:r w:rsidRPr="000B5E24" w:rsidDel="00EF1828">
          <w:rPr>
            <w:szCs w:val="22"/>
          </w:rPr>
          <w:delText>. Therefore, according to the “Tool for the demonstration and assessment of additionality” (version 07.0.0), the measure of the proposed project belongs to “</w:delText>
        </w:r>
        <w:r w:rsidR="00EA08BF" w:rsidRPr="000B5E24" w:rsidDel="00EF1828">
          <w:rPr>
            <w:szCs w:val="22"/>
          </w:rPr>
          <w:delText xml:space="preserve">Methane formation </w:delText>
        </w:r>
        <w:r w:rsidR="00735EA2" w:rsidRPr="000B5E24" w:rsidDel="00EF1828">
          <w:rPr>
            <w:szCs w:val="22"/>
          </w:rPr>
          <w:delText>avoidance”</w:delText>
        </w:r>
        <w:r w:rsidRPr="000B5E24" w:rsidDel="00EF1828">
          <w:rPr>
            <w:szCs w:val="22"/>
          </w:rPr>
          <w:delText xml:space="preserve">. Thus, sub-steps are adopted to take the common practice analysis. </w:delText>
        </w:r>
      </w:del>
    </w:p>
    <w:p w14:paraId="64114683" w14:textId="5215C23E" w:rsidR="005E2BE3" w:rsidRPr="003167C5" w:rsidDel="00EF1828" w:rsidRDefault="005E2BE3" w:rsidP="005E2BE3">
      <w:pPr>
        <w:pStyle w:val="Default"/>
        <w:jc w:val="both"/>
        <w:rPr>
          <w:del w:id="276" w:author="Joanna87" w:date="2021-10-19T16:42:00Z"/>
          <w:rFonts w:asciiTheme="minorHAnsi" w:hAnsiTheme="minorHAnsi"/>
          <w:szCs w:val="22"/>
        </w:rPr>
      </w:pPr>
    </w:p>
    <w:p w14:paraId="27E6E2ED" w14:textId="7CFE0541" w:rsidR="007F5F6C" w:rsidDel="00EF1828" w:rsidRDefault="006976C8">
      <w:pPr>
        <w:pStyle w:val="Default"/>
        <w:rPr>
          <w:del w:id="277" w:author="Joanna87" w:date="2021-10-19T16:42:00Z"/>
          <w:b/>
          <w:bCs/>
          <w:i/>
          <w:iCs/>
          <w:sz w:val="22"/>
          <w:szCs w:val="22"/>
        </w:rPr>
      </w:pPr>
      <w:del w:id="278" w:author="Joanna87" w:date="2021-10-19T16:42:00Z">
        <w:r w:rsidRPr="003167C5" w:rsidDel="00EF1828">
          <w:rPr>
            <w:b/>
            <w:bCs/>
            <w:i/>
            <w:iCs/>
            <w:sz w:val="22"/>
            <w:szCs w:val="22"/>
          </w:rPr>
          <w:delText xml:space="preserve">Sub-step 4a. The proposed CDM project activity(ies) applies measure(s) that are listed in the definitions section above. </w:delText>
        </w:r>
      </w:del>
    </w:p>
    <w:p w14:paraId="6B4D0EB8" w14:textId="381C9509" w:rsidR="00AA5FF9" w:rsidRPr="003167C5" w:rsidDel="00EF1828" w:rsidRDefault="00AA5FF9">
      <w:pPr>
        <w:pStyle w:val="Default"/>
        <w:rPr>
          <w:del w:id="279" w:author="Joanna87" w:date="2021-10-19T16:42:00Z"/>
          <w:b/>
          <w:bCs/>
          <w:i/>
          <w:iCs/>
          <w:sz w:val="22"/>
          <w:szCs w:val="22"/>
        </w:rPr>
      </w:pPr>
    </w:p>
    <w:p w14:paraId="7005A457" w14:textId="2B92111A" w:rsidR="00EA08BF" w:rsidRPr="003167C5" w:rsidRDefault="006976C8" w:rsidP="00254A51">
      <w:pPr>
        <w:widowControl w:val="0"/>
        <w:autoSpaceDE w:val="0"/>
        <w:autoSpaceDN w:val="0"/>
        <w:adjustRightInd w:val="0"/>
        <w:spacing w:after="0" w:line="240" w:lineRule="auto"/>
        <w:contextualSpacing w:val="0"/>
        <w:jc w:val="both"/>
        <w:rPr>
          <w:szCs w:val="22"/>
        </w:rPr>
      </w:pPr>
      <w:del w:id="280" w:author="Joanna87" w:date="2021-10-19T16:42:00Z">
        <w:r w:rsidRPr="003167C5" w:rsidDel="00EF1828">
          <w:rPr>
            <w:szCs w:val="22"/>
          </w:rPr>
          <w:delText>The proposed project is belonged to typ</w:delText>
        </w:r>
        <w:r w:rsidR="004161FB" w:rsidRPr="003167C5" w:rsidDel="00EF1828">
          <w:rPr>
            <w:szCs w:val="22"/>
          </w:rPr>
          <w:delText>e</w:delText>
        </w:r>
        <w:r w:rsidRPr="003167C5" w:rsidDel="00EF1828">
          <w:rPr>
            <w:szCs w:val="22"/>
          </w:rPr>
          <w:delText xml:space="preserve"> (</w:delText>
        </w:r>
        <w:r w:rsidR="009F240E" w:rsidRPr="003167C5" w:rsidDel="00EF1828">
          <w:rPr>
            <w:szCs w:val="22"/>
          </w:rPr>
          <w:delText>D</w:delText>
        </w:r>
        <w:r w:rsidRPr="003167C5" w:rsidDel="00EF1828">
          <w:rPr>
            <w:szCs w:val="22"/>
          </w:rPr>
          <w:delText xml:space="preserve">) measure listed in </w:delText>
        </w:r>
        <w:r w:rsidR="009F240E" w:rsidRPr="003167C5" w:rsidDel="00EF1828">
          <w:rPr>
            <w:szCs w:val="22"/>
          </w:rPr>
          <w:delText>the latest version of the “Guidelines on common practice</w:delText>
        </w:r>
        <w:r w:rsidRPr="003167C5" w:rsidDel="00EF1828">
          <w:rPr>
            <w:szCs w:val="22"/>
          </w:rPr>
          <w:delText xml:space="preserve">, i.e. </w:delText>
        </w:r>
        <w:r w:rsidR="004161FB" w:rsidRPr="00254A51" w:rsidDel="00EF1828">
          <w:rPr>
            <w:szCs w:val="22"/>
          </w:rPr>
          <w:delText>Methane formation avoidance (example: use of biomass that would have been left to decay in a solid waste disposal site resulting in the formation and emission of methane, for energy generation)</w:delText>
        </w:r>
        <w:r w:rsidRPr="003167C5" w:rsidDel="00EF1828">
          <w:rPr>
            <w:szCs w:val="22"/>
          </w:rPr>
          <w:delText>. As per additionality tool, the “Guidelines on common practice” available on the UNFCCC website is applied as below:</w:delText>
        </w:r>
      </w:del>
      <w:ins w:id="281" w:author="Joanna87" w:date="2021-10-19T16:42:00Z">
        <w:r w:rsidR="00EF1828">
          <w:rPr>
            <w:szCs w:val="22"/>
          </w:rPr>
          <w:t xml:space="preserve">Common practice analysis is conducted </w:t>
        </w:r>
      </w:ins>
      <w:ins w:id="282" w:author="Joanna87" w:date="2021-10-19T16:43:00Z">
        <w:r w:rsidR="00EF1828">
          <w:rPr>
            <w:szCs w:val="22"/>
          </w:rPr>
          <w:t>based on</w:t>
        </w:r>
      </w:ins>
      <w:ins w:id="283" w:author="Joanna87" w:date="2021-10-19T16:42:00Z">
        <w:r w:rsidR="00EF1828">
          <w:rPr>
            <w:szCs w:val="22"/>
          </w:rPr>
          <w:t xml:space="preserve"> Tool 24 </w:t>
        </w:r>
      </w:ins>
      <w:ins w:id="284" w:author="Joanna87" w:date="2021-10-19T16:43:00Z">
        <w:r w:rsidR="00EF1828">
          <w:rPr>
            <w:szCs w:val="22"/>
          </w:rPr>
          <w:t>(Version 03.1)</w:t>
        </w:r>
      </w:ins>
      <w:r w:rsidRPr="003167C5">
        <w:rPr>
          <w:szCs w:val="22"/>
        </w:rPr>
        <w:t xml:space="preserve"> </w:t>
      </w:r>
      <w:ins w:id="285" w:author="Joanna87" w:date="2021-10-19T16:43:00Z">
        <w:r w:rsidR="00EF1828">
          <w:rPr>
            <w:szCs w:val="22"/>
          </w:rPr>
          <w:t>as follows,</w:t>
        </w:r>
      </w:ins>
    </w:p>
    <w:p w14:paraId="55024BC7" w14:textId="77777777" w:rsidR="005E2BE3" w:rsidRPr="003167C5" w:rsidRDefault="005E2BE3" w:rsidP="005E2BE3">
      <w:pPr>
        <w:pStyle w:val="Default"/>
        <w:jc w:val="both"/>
        <w:rPr>
          <w:szCs w:val="22"/>
        </w:rPr>
      </w:pPr>
    </w:p>
    <w:p w14:paraId="6D4566A5" w14:textId="27F17C20" w:rsidR="009F240E" w:rsidRDefault="006976C8" w:rsidP="005E2BE3">
      <w:pPr>
        <w:widowControl w:val="0"/>
        <w:autoSpaceDE w:val="0"/>
        <w:autoSpaceDN w:val="0"/>
        <w:adjustRightInd w:val="0"/>
        <w:spacing w:after="0" w:line="240" w:lineRule="auto"/>
        <w:contextualSpacing w:val="0"/>
        <w:jc w:val="both"/>
        <w:rPr>
          <w:b/>
          <w:bCs/>
          <w:i/>
          <w:iCs/>
          <w:szCs w:val="22"/>
        </w:rPr>
      </w:pPr>
      <w:r w:rsidRPr="003167C5">
        <w:rPr>
          <w:b/>
          <w:bCs/>
          <w:i/>
          <w:iCs/>
          <w:szCs w:val="22"/>
        </w:rPr>
        <w:t xml:space="preserve">Sub-step </w:t>
      </w:r>
      <w:del w:id="286" w:author="Joanna87" w:date="2021-10-19T16:44:00Z">
        <w:r w:rsidRPr="003167C5" w:rsidDel="00EF1828">
          <w:rPr>
            <w:b/>
            <w:bCs/>
            <w:i/>
            <w:iCs/>
            <w:szCs w:val="22"/>
          </w:rPr>
          <w:delText>4a.1</w:delText>
        </w:r>
      </w:del>
      <w:ins w:id="287" w:author="Joanna87" w:date="2021-10-19T16:44:00Z">
        <w:r w:rsidR="00EF1828">
          <w:rPr>
            <w:b/>
            <w:bCs/>
            <w:i/>
            <w:iCs/>
            <w:szCs w:val="22"/>
          </w:rPr>
          <w:t>1</w:t>
        </w:r>
      </w:ins>
      <w:r w:rsidRPr="003167C5">
        <w:rPr>
          <w:b/>
          <w:bCs/>
          <w:i/>
          <w:iCs/>
          <w:szCs w:val="22"/>
        </w:rPr>
        <w:t>: calculate applicable capacity or output range as +/-50% of the total design capacity or output of the proposed project activity.</w:t>
      </w:r>
    </w:p>
    <w:p w14:paraId="1209D368" w14:textId="77777777" w:rsidR="00AA5FF9" w:rsidRPr="003167C5" w:rsidRDefault="00AA5FF9" w:rsidP="005E2BE3">
      <w:pPr>
        <w:widowControl w:val="0"/>
        <w:autoSpaceDE w:val="0"/>
        <w:autoSpaceDN w:val="0"/>
        <w:adjustRightInd w:val="0"/>
        <w:spacing w:after="0" w:line="240" w:lineRule="auto"/>
        <w:contextualSpacing w:val="0"/>
        <w:jc w:val="both"/>
        <w:rPr>
          <w:b/>
          <w:bCs/>
          <w:i/>
          <w:iCs/>
          <w:szCs w:val="22"/>
        </w:rPr>
      </w:pPr>
    </w:p>
    <w:p w14:paraId="35F8557F" w14:textId="6995C35C" w:rsidR="005E2BE3" w:rsidRPr="003167C5" w:rsidRDefault="006976C8" w:rsidP="00C57AC5">
      <w:pPr>
        <w:widowControl w:val="0"/>
        <w:autoSpaceDE w:val="0"/>
        <w:autoSpaceDN w:val="0"/>
        <w:adjustRightInd w:val="0"/>
        <w:spacing w:after="0" w:line="240" w:lineRule="auto"/>
        <w:contextualSpacing w:val="0"/>
        <w:rPr>
          <w:szCs w:val="22"/>
        </w:rPr>
      </w:pPr>
      <w:r w:rsidRPr="003167C5">
        <w:rPr>
          <w:szCs w:val="22"/>
        </w:rPr>
        <w:t xml:space="preserve">The applicable output range of the proposed project activity is </w:t>
      </w:r>
      <w:r w:rsidR="008A6E0C">
        <w:rPr>
          <w:szCs w:val="22"/>
        </w:rPr>
        <w:t>1.15</w:t>
      </w:r>
      <w:r w:rsidRPr="003167C5">
        <w:rPr>
          <w:szCs w:val="22"/>
        </w:rPr>
        <w:t xml:space="preserve">MW to </w:t>
      </w:r>
      <w:r w:rsidR="008A6E0C">
        <w:rPr>
          <w:szCs w:val="22"/>
        </w:rPr>
        <w:t>3.45</w:t>
      </w:r>
      <w:r w:rsidRPr="003167C5">
        <w:rPr>
          <w:szCs w:val="22"/>
        </w:rPr>
        <w:t xml:space="preserve">MW. </w:t>
      </w:r>
    </w:p>
    <w:p w14:paraId="5192B1E2" w14:textId="77777777" w:rsidR="005E2BE3" w:rsidRPr="003167C5" w:rsidRDefault="005E2BE3" w:rsidP="00C57AC5">
      <w:pPr>
        <w:widowControl w:val="0"/>
        <w:autoSpaceDE w:val="0"/>
        <w:autoSpaceDN w:val="0"/>
        <w:adjustRightInd w:val="0"/>
        <w:spacing w:after="0" w:line="240" w:lineRule="auto"/>
        <w:contextualSpacing w:val="0"/>
        <w:rPr>
          <w:szCs w:val="22"/>
        </w:rPr>
      </w:pPr>
    </w:p>
    <w:p w14:paraId="1C9FCDB5" w14:textId="33F8E445" w:rsidR="006976C8" w:rsidRDefault="006976C8" w:rsidP="00C57AC5">
      <w:pPr>
        <w:widowControl w:val="0"/>
        <w:autoSpaceDE w:val="0"/>
        <w:autoSpaceDN w:val="0"/>
        <w:adjustRightInd w:val="0"/>
        <w:spacing w:after="0" w:line="240" w:lineRule="auto"/>
        <w:contextualSpacing w:val="0"/>
        <w:rPr>
          <w:b/>
          <w:bCs/>
          <w:i/>
          <w:iCs/>
          <w:szCs w:val="22"/>
        </w:rPr>
      </w:pPr>
      <w:r w:rsidRPr="003167C5">
        <w:rPr>
          <w:b/>
          <w:bCs/>
          <w:i/>
          <w:iCs/>
          <w:szCs w:val="22"/>
        </w:rPr>
        <w:t xml:space="preserve">Sub-step </w:t>
      </w:r>
      <w:del w:id="288" w:author="Joanna87" w:date="2021-10-19T16:44:00Z">
        <w:r w:rsidRPr="003167C5" w:rsidDel="00EF1828">
          <w:rPr>
            <w:b/>
            <w:bCs/>
            <w:i/>
            <w:iCs/>
            <w:szCs w:val="22"/>
          </w:rPr>
          <w:delText>4a.2</w:delText>
        </w:r>
      </w:del>
      <w:ins w:id="289" w:author="Joanna87" w:date="2021-10-19T16:44:00Z">
        <w:r w:rsidR="00EF1828">
          <w:rPr>
            <w:b/>
            <w:bCs/>
            <w:i/>
            <w:iCs/>
            <w:szCs w:val="22"/>
          </w:rPr>
          <w:t>2</w:t>
        </w:r>
      </w:ins>
      <w:r w:rsidRPr="003167C5">
        <w:rPr>
          <w:b/>
          <w:bCs/>
          <w:i/>
          <w:iCs/>
          <w:szCs w:val="22"/>
        </w:rPr>
        <w:t>: identify similar projects (both CDM and non-CDM) which fulfill all of the following conditions:</w:t>
      </w:r>
    </w:p>
    <w:p w14:paraId="1D501F13" w14:textId="77777777" w:rsidR="008E5CB6" w:rsidRPr="003167C5" w:rsidRDefault="008E5CB6" w:rsidP="00C57AC5">
      <w:pPr>
        <w:widowControl w:val="0"/>
        <w:autoSpaceDE w:val="0"/>
        <w:autoSpaceDN w:val="0"/>
        <w:adjustRightInd w:val="0"/>
        <w:spacing w:after="0" w:line="240" w:lineRule="auto"/>
        <w:contextualSpacing w:val="0"/>
        <w:rPr>
          <w:b/>
          <w:bCs/>
          <w:i/>
          <w:iCs/>
          <w:szCs w:val="22"/>
        </w:rPr>
      </w:pPr>
    </w:p>
    <w:p w14:paraId="15ADFC52" w14:textId="77777777" w:rsidR="003F1C0C" w:rsidRPr="00F641E6" w:rsidRDefault="003F1C0C" w:rsidP="00F641E6">
      <w:pPr>
        <w:widowControl w:val="0"/>
        <w:autoSpaceDE w:val="0"/>
        <w:autoSpaceDN w:val="0"/>
        <w:adjustRightInd w:val="0"/>
        <w:spacing w:after="17" w:line="240" w:lineRule="auto"/>
        <w:contextualSpacing w:val="0"/>
        <w:jc w:val="both"/>
        <w:rPr>
          <w:rFonts w:asciiTheme="minorHAnsi" w:hAnsiTheme="minorHAnsi" w:cs="Arial"/>
          <w:color w:val="000000"/>
          <w:szCs w:val="22"/>
          <w14:cntxtAlts w14:val="0"/>
        </w:rPr>
      </w:pPr>
      <w:r w:rsidRPr="00F641E6">
        <w:rPr>
          <w:rFonts w:asciiTheme="minorHAnsi" w:hAnsiTheme="minorHAnsi" w:cs="Arial"/>
          <w:b/>
          <w:bCs/>
          <w:i/>
          <w:iCs/>
          <w:color w:val="000000"/>
          <w:szCs w:val="22"/>
          <w14:cntxtAlts w14:val="0"/>
        </w:rPr>
        <w:t xml:space="preserve">(a) The projects are located in the applicable geographical area; </w:t>
      </w:r>
    </w:p>
    <w:p w14:paraId="4EB58571" w14:textId="77777777" w:rsidR="003F1C0C" w:rsidRPr="00F641E6" w:rsidRDefault="003F1C0C" w:rsidP="00F641E6">
      <w:pPr>
        <w:widowControl w:val="0"/>
        <w:autoSpaceDE w:val="0"/>
        <w:autoSpaceDN w:val="0"/>
        <w:adjustRightInd w:val="0"/>
        <w:spacing w:after="17" w:line="240" w:lineRule="auto"/>
        <w:contextualSpacing w:val="0"/>
        <w:jc w:val="both"/>
        <w:rPr>
          <w:rFonts w:asciiTheme="minorHAnsi" w:hAnsiTheme="minorHAnsi" w:cs="Arial"/>
          <w:color w:val="000000"/>
          <w:szCs w:val="22"/>
          <w14:cntxtAlts w14:val="0"/>
        </w:rPr>
      </w:pPr>
      <w:r w:rsidRPr="00F641E6">
        <w:rPr>
          <w:rFonts w:asciiTheme="minorHAnsi" w:hAnsiTheme="minorHAnsi" w:cs="Arial"/>
          <w:b/>
          <w:bCs/>
          <w:i/>
          <w:iCs/>
          <w:color w:val="000000"/>
          <w:szCs w:val="22"/>
          <w14:cntxtAlts w14:val="0"/>
        </w:rPr>
        <w:t xml:space="preserve">(b) The project apply the same measure as the proposed project activity; </w:t>
      </w:r>
    </w:p>
    <w:p w14:paraId="24CD2DF9" w14:textId="77777777" w:rsidR="003F1C0C" w:rsidRPr="00F641E6" w:rsidRDefault="003F1C0C" w:rsidP="00F641E6">
      <w:pPr>
        <w:widowControl w:val="0"/>
        <w:autoSpaceDE w:val="0"/>
        <w:autoSpaceDN w:val="0"/>
        <w:adjustRightInd w:val="0"/>
        <w:spacing w:after="17" w:line="240" w:lineRule="auto"/>
        <w:contextualSpacing w:val="0"/>
        <w:jc w:val="both"/>
        <w:rPr>
          <w:rFonts w:asciiTheme="minorHAnsi" w:hAnsiTheme="minorHAnsi" w:cs="Arial"/>
          <w:color w:val="000000"/>
          <w:szCs w:val="22"/>
          <w14:cntxtAlts w14:val="0"/>
        </w:rPr>
      </w:pPr>
      <w:r w:rsidRPr="00F641E6">
        <w:rPr>
          <w:rFonts w:asciiTheme="minorHAnsi" w:hAnsiTheme="minorHAnsi" w:cs="Arial"/>
          <w:b/>
          <w:bCs/>
          <w:i/>
          <w:iCs/>
          <w:color w:val="000000"/>
          <w:szCs w:val="22"/>
          <w14:cntxtAlts w14:val="0"/>
        </w:rPr>
        <w:t xml:space="preserve">(c) The projects use the same energy source/fuel and feedstock as the proposed project activity, if a technology switch measure is implemented by the proposed project activity; </w:t>
      </w:r>
    </w:p>
    <w:p w14:paraId="6E696ED7" w14:textId="77777777" w:rsidR="003F1C0C" w:rsidRPr="00F641E6" w:rsidRDefault="003F1C0C" w:rsidP="00F641E6">
      <w:pPr>
        <w:widowControl w:val="0"/>
        <w:autoSpaceDE w:val="0"/>
        <w:autoSpaceDN w:val="0"/>
        <w:adjustRightInd w:val="0"/>
        <w:spacing w:after="17" w:line="240" w:lineRule="auto"/>
        <w:contextualSpacing w:val="0"/>
        <w:jc w:val="both"/>
        <w:rPr>
          <w:rFonts w:asciiTheme="minorHAnsi" w:hAnsiTheme="minorHAnsi" w:cs="Arial"/>
          <w:color w:val="000000"/>
          <w:szCs w:val="22"/>
          <w14:cntxtAlts w14:val="0"/>
        </w:rPr>
      </w:pPr>
      <w:r w:rsidRPr="00F641E6">
        <w:rPr>
          <w:rFonts w:asciiTheme="minorHAnsi" w:hAnsiTheme="minorHAnsi" w:cs="Arial"/>
          <w:b/>
          <w:bCs/>
          <w:i/>
          <w:iCs/>
          <w:color w:val="000000"/>
          <w:szCs w:val="22"/>
          <w14:cntxtAlts w14:val="0"/>
        </w:rPr>
        <w:t xml:space="preserve">(d) The plants in which the projects are implemented produce goods or services with comparable quality, properties and applications areas (e.g. clinker) as the proposed project plant; </w:t>
      </w:r>
    </w:p>
    <w:p w14:paraId="5DCE0F96" w14:textId="77777777" w:rsidR="003F1C0C" w:rsidRPr="00F641E6" w:rsidRDefault="003F1C0C" w:rsidP="00F641E6">
      <w:pPr>
        <w:widowControl w:val="0"/>
        <w:autoSpaceDE w:val="0"/>
        <w:autoSpaceDN w:val="0"/>
        <w:adjustRightInd w:val="0"/>
        <w:spacing w:after="17" w:line="240" w:lineRule="auto"/>
        <w:contextualSpacing w:val="0"/>
        <w:jc w:val="both"/>
        <w:rPr>
          <w:rFonts w:asciiTheme="minorHAnsi" w:hAnsiTheme="minorHAnsi" w:cs="Arial"/>
          <w:color w:val="000000"/>
          <w:szCs w:val="22"/>
          <w14:cntxtAlts w14:val="0"/>
        </w:rPr>
      </w:pPr>
      <w:r w:rsidRPr="00F641E6">
        <w:rPr>
          <w:rFonts w:asciiTheme="minorHAnsi" w:hAnsiTheme="minorHAnsi" w:cs="Arial"/>
          <w:b/>
          <w:bCs/>
          <w:i/>
          <w:iCs/>
          <w:color w:val="000000"/>
          <w:szCs w:val="22"/>
          <w14:cntxtAlts w14:val="0"/>
        </w:rPr>
        <w:t xml:space="preserve">(e) The capacity or output of the projects is within the applicable capacity or ourput range calculated in Step 1; </w:t>
      </w:r>
    </w:p>
    <w:p w14:paraId="4538D378" w14:textId="1DFFE4F2" w:rsidR="003F1C0C" w:rsidRPr="00F641E6" w:rsidRDefault="003F1C0C" w:rsidP="00F641E6">
      <w:pPr>
        <w:widowControl w:val="0"/>
        <w:autoSpaceDE w:val="0"/>
        <w:autoSpaceDN w:val="0"/>
        <w:adjustRightInd w:val="0"/>
        <w:spacing w:after="0" w:line="240" w:lineRule="auto"/>
        <w:contextualSpacing w:val="0"/>
        <w:jc w:val="both"/>
        <w:rPr>
          <w:rFonts w:asciiTheme="minorHAnsi" w:hAnsiTheme="minorHAnsi" w:cs="Arial"/>
          <w:b/>
          <w:bCs/>
          <w:i/>
          <w:iCs/>
          <w:color w:val="000000"/>
          <w:szCs w:val="22"/>
          <w14:cntxtAlts w14:val="0"/>
        </w:rPr>
      </w:pPr>
      <w:r w:rsidRPr="00F641E6">
        <w:rPr>
          <w:rFonts w:asciiTheme="minorHAnsi" w:hAnsiTheme="minorHAnsi" w:cs="Arial"/>
          <w:b/>
          <w:bCs/>
          <w:i/>
          <w:iCs/>
          <w:color w:val="000000"/>
          <w:szCs w:val="22"/>
          <w14:cntxtAlts w14:val="0"/>
        </w:rPr>
        <w:t xml:space="preserve">(f) The projects started commercial operation before the project design document (CDM-PDD) is published for global stakeholder consultation or </w:t>
      </w:r>
      <w:r w:rsidRPr="00F641E6">
        <w:rPr>
          <w:rFonts w:asciiTheme="minorHAnsi" w:hAnsiTheme="minorHAnsi" w:cs="Arial"/>
          <w:b/>
          <w:bCs/>
          <w:i/>
          <w:iCs/>
          <w:color w:val="000000"/>
          <w:szCs w:val="22"/>
          <w14:cntxtAlts w14:val="0"/>
        </w:rPr>
        <w:lastRenderedPageBreak/>
        <w:t xml:space="preserve">before the start date of proposed project activity, whichever is earlier for the proposed project activity. </w:t>
      </w:r>
    </w:p>
    <w:p w14:paraId="7CFED92C" w14:textId="77777777" w:rsidR="00AA5FF9" w:rsidRPr="003167C5" w:rsidRDefault="00AA5FF9" w:rsidP="003F1C0C">
      <w:pPr>
        <w:widowControl w:val="0"/>
        <w:autoSpaceDE w:val="0"/>
        <w:autoSpaceDN w:val="0"/>
        <w:adjustRightInd w:val="0"/>
        <w:spacing w:after="0" w:line="240" w:lineRule="auto"/>
        <w:contextualSpacing w:val="0"/>
        <w:rPr>
          <w:rFonts w:ascii="Arial" w:hAnsi="Arial" w:cs="Arial"/>
          <w:b/>
          <w:bCs/>
          <w:i/>
          <w:iCs/>
          <w:color w:val="000000"/>
          <w:szCs w:val="22"/>
          <w14:cntxtAlts w14:val="0"/>
        </w:rPr>
      </w:pPr>
    </w:p>
    <w:p w14:paraId="4F7EB057" w14:textId="57DE7534" w:rsidR="00165994" w:rsidRDefault="00165994" w:rsidP="005E2BE3">
      <w:pPr>
        <w:widowControl w:val="0"/>
        <w:autoSpaceDE w:val="0"/>
        <w:autoSpaceDN w:val="0"/>
        <w:adjustRightInd w:val="0"/>
        <w:spacing w:after="0" w:line="240" w:lineRule="auto"/>
        <w:contextualSpacing w:val="0"/>
        <w:jc w:val="both"/>
        <w:rPr>
          <w:lang w:eastAsia="zh-CN"/>
        </w:rPr>
      </w:pPr>
      <w:r w:rsidRPr="003167C5">
        <w:rPr>
          <w:szCs w:val="22"/>
        </w:rPr>
        <w:t xml:space="preserve">The common practice analysis is limited to the provincial level as </w:t>
      </w:r>
      <w:r w:rsidR="00231D02" w:rsidRPr="003167C5">
        <w:rPr>
          <w:lang w:eastAsia="zh-CN"/>
        </w:rPr>
        <w:t>the provincial government is at the highest level of local governments. Local regulatory frameworks are generally set by local governments (e.g. price regulation, investment policy). Therefore only the activities in the same province could be regarded as sharing the same “comparable environment”.</w:t>
      </w:r>
      <w:r w:rsidR="00E45EDC" w:rsidRPr="003167C5">
        <w:rPr>
          <w:lang w:eastAsia="zh-CN"/>
        </w:rPr>
        <w:t xml:space="preserve"> </w:t>
      </w:r>
    </w:p>
    <w:p w14:paraId="0C432E6D" w14:textId="77777777" w:rsidR="00AA5FF9" w:rsidRPr="003167C5" w:rsidRDefault="00AA5FF9" w:rsidP="005E2BE3">
      <w:pPr>
        <w:widowControl w:val="0"/>
        <w:autoSpaceDE w:val="0"/>
        <w:autoSpaceDN w:val="0"/>
        <w:adjustRightInd w:val="0"/>
        <w:spacing w:after="0" w:line="240" w:lineRule="auto"/>
        <w:contextualSpacing w:val="0"/>
        <w:jc w:val="both"/>
        <w:rPr>
          <w:lang w:eastAsia="zh-CN"/>
        </w:rPr>
      </w:pPr>
    </w:p>
    <w:p w14:paraId="02C149CE" w14:textId="1F266A97" w:rsidR="009D0269" w:rsidRPr="003167C5" w:rsidRDefault="009D0269" w:rsidP="005E2BE3">
      <w:pPr>
        <w:widowControl w:val="0"/>
        <w:autoSpaceDE w:val="0"/>
        <w:autoSpaceDN w:val="0"/>
        <w:adjustRightInd w:val="0"/>
        <w:spacing w:after="0" w:line="240" w:lineRule="auto"/>
        <w:contextualSpacing w:val="0"/>
        <w:jc w:val="both"/>
        <w:rPr>
          <w:szCs w:val="22"/>
        </w:rPr>
      </w:pPr>
      <w:r w:rsidRPr="003167C5">
        <w:rPr>
          <w:szCs w:val="22"/>
        </w:rPr>
        <w:t xml:space="preserve">The starting date of the proposed project is </w:t>
      </w:r>
      <w:r w:rsidR="008A6E0C" w:rsidRPr="003167C5">
        <w:rPr>
          <w:szCs w:val="22"/>
        </w:rPr>
        <w:t>0</w:t>
      </w:r>
      <w:r w:rsidR="008A6E0C">
        <w:rPr>
          <w:szCs w:val="22"/>
        </w:rPr>
        <w:t>9</w:t>
      </w:r>
      <w:r w:rsidRPr="003167C5">
        <w:rPr>
          <w:szCs w:val="22"/>
        </w:rPr>
        <w:t>/</w:t>
      </w:r>
      <w:r w:rsidR="008A6E0C" w:rsidRPr="003167C5">
        <w:rPr>
          <w:szCs w:val="22"/>
        </w:rPr>
        <w:t>0</w:t>
      </w:r>
      <w:r w:rsidR="008A6E0C">
        <w:rPr>
          <w:szCs w:val="22"/>
        </w:rPr>
        <w:t>9</w:t>
      </w:r>
      <w:r w:rsidRPr="003167C5">
        <w:rPr>
          <w:szCs w:val="22"/>
        </w:rPr>
        <w:t xml:space="preserve">/2020 Thus, we selected the </w:t>
      </w:r>
      <w:r w:rsidRPr="003167C5">
        <w:rPr>
          <w:lang w:val="en-GB" w:eastAsia="zh-CN"/>
        </w:rPr>
        <w:t>Swine Farm Animal Manure Management System GHG Mitigation project</w:t>
      </w:r>
      <w:r w:rsidRPr="003167C5">
        <w:rPr>
          <w:szCs w:val="22"/>
        </w:rPr>
        <w:t xml:space="preserve"> operated before </w:t>
      </w:r>
      <w:r w:rsidR="008A6E0C" w:rsidRPr="003167C5">
        <w:rPr>
          <w:szCs w:val="22"/>
        </w:rPr>
        <w:t>0</w:t>
      </w:r>
      <w:r w:rsidR="008A6E0C">
        <w:rPr>
          <w:szCs w:val="22"/>
        </w:rPr>
        <w:t>9</w:t>
      </w:r>
      <w:r w:rsidR="008A6E0C" w:rsidRPr="003167C5">
        <w:rPr>
          <w:szCs w:val="22"/>
        </w:rPr>
        <w:t>/0</w:t>
      </w:r>
      <w:r w:rsidR="008A6E0C">
        <w:rPr>
          <w:szCs w:val="22"/>
        </w:rPr>
        <w:t>9</w:t>
      </w:r>
      <w:r w:rsidR="008A6E0C" w:rsidRPr="003167C5">
        <w:rPr>
          <w:szCs w:val="22"/>
        </w:rPr>
        <w:t>/2020</w:t>
      </w:r>
      <w:r w:rsidRPr="003167C5">
        <w:rPr>
          <w:szCs w:val="22"/>
        </w:rPr>
        <w:t xml:space="preserve">, with an installed capacity of between </w:t>
      </w:r>
      <w:r w:rsidR="00AB064D">
        <w:rPr>
          <w:szCs w:val="22"/>
        </w:rPr>
        <w:t>3</w:t>
      </w:r>
      <w:r w:rsidR="008A6E0C" w:rsidRPr="003167C5">
        <w:rPr>
          <w:szCs w:val="22"/>
        </w:rPr>
        <w:t xml:space="preserve">MW to </w:t>
      </w:r>
      <w:r w:rsidR="00AB064D">
        <w:rPr>
          <w:szCs w:val="22"/>
        </w:rPr>
        <w:t>9</w:t>
      </w:r>
      <w:r w:rsidR="008A6E0C" w:rsidRPr="003167C5">
        <w:rPr>
          <w:szCs w:val="22"/>
        </w:rPr>
        <w:t>MW</w:t>
      </w:r>
      <w:r w:rsidRPr="003167C5">
        <w:rPr>
          <w:szCs w:val="22"/>
        </w:rPr>
        <w:t xml:space="preserve"> in </w:t>
      </w:r>
      <w:r w:rsidR="00E843BC">
        <w:rPr>
          <w:szCs w:val="22"/>
        </w:rPr>
        <w:t>Hubei Province</w:t>
      </w:r>
      <w:r w:rsidRPr="003167C5">
        <w:rPr>
          <w:szCs w:val="22"/>
        </w:rPr>
        <w:t>.</w:t>
      </w:r>
    </w:p>
    <w:p w14:paraId="50DD125A" w14:textId="77777777" w:rsidR="005E2BE3" w:rsidRPr="003167C5" w:rsidRDefault="005E2BE3" w:rsidP="005E2BE3">
      <w:pPr>
        <w:widowControl w:val="0"/>
        <w:autoSpaceDE w:val="0"/>
        <w:autoSpaceDN w:val="0"/>
        <w:adjustRightInd w:val="0"/>
        <w:spacing w:after="0" w:line="240" w:lineRule="auto"/>
        <w:contextualSpacing w:val="0"/>
        <w:jc w:val="both"/>
        <w:rPr>
          <w:rFonts w:ascii="Arial" w:hAnsi="Arial" w:cs="Arial"/>
          <w:color w:val="000000"/>
          <w:szCs w:val="22"/>
          <w14:cntxtAlts w14:val="0"/>
        </w:rPr>
      </w:pPr>
    </w:p>
    <w:p w14:paraId="376434CE" w14:textId="0F6C7F18" w:rsidR="003F1C0C" w:rsidRDefault="00DB566A" w:rsidP="00C57AC5">
      <w:pPr>
        <w:widowControl w:val="0"/>
        <w:autoSpaceDE w:val="0"/>
        <w:autoSpaceDN w:val="0"/>
        <w:adjustRightInd w:val="0"/>
        <w:spacing w:after="0" w:line="240" w:lineRule="auto"/>
        <w:contextualSpacing w:val="0"/>
        <w:rPr>
          <w:b/>
          <w:bCs/>
          <w:i/>
          <w:iCs/>
          <w:szCs w:val="22"/>
        </w:rPr>
      </w:pPr>
      <w:r w:rsidRPr="003167C5">
        <w:rPr>
          <w:b/>
          <w:bCs/>
          <w:i/>
          <w:iCs/>
          <w:szCs w:val="22"/>
        </w:rPr>
        <w:t xml:space="preserve">Sub-step </w:t>
      </w:r>
      <w:del w:id="290" w:author="Joanna87" w:date="2021-10-19T16:44:00Z">
        <w:r w:rsidRPr="003167C5" w:rsidDel="00EF1828">
          <w:rPr>
            <w:b/>
            <w:bCs/>
            <w:i/>
            <w:iCs/>
            <w:szCs w:val="22"/>
          </w:rPr>
          <w:delText>4a.3</w:delText>
        </w:r>
      </w:del>
      <w:ins w:id="291" w:author="Joanna87" w:date="2021-10-19T16:44:00Z">
        <w:r w:rsidR="00EF1828">
          <w:rPr>
            <w:b/>
            <w:bCs/>
            <w:i/>
            <w:iCs/>
            <w:szCs w:val="22"/>
          </w:rPr>
          <w:t>3</w:t>
        </w:r>
      </w:ins>
      <w:r w:rsidRPr="003167C5">
        <w:rPr>
          <w:b/>
          <w:bCs/>
          <w:i/>
          <w:iCs/>
          <w:szCs w:val="22"/>
        </w:rPr>
        <w:t>: within the projects identified in Step 2, identify those that are neither registered CDM project activities, project activities submitted for registration, nor project activities undergoing validation. Note their number N</w:t>
      </w:r>
      <w:r w:rsidRPr="003167C5">
        <w:rPr>
          <w:b/>
          <w:bCs/>
          <w:i/>
          <w:iCs/>
          <w:sz w:val="14"/>
          <w:szCs w:val="14"/>
        </w:rPr>
        <w:t>all</w:t>
      </w:r>
      <w:r w:rsidRPr="003167C5">
        <w:rPr>
          <w:b/>
          <w:bCs/>
          <w:i/>
          <w:iCs/>
          <w:szCs w:val="22"/>
        </w:rPr>
        <w:t>.</w:t>
      </w:r>
    </w:p>
    <w:p w14:paraId="4ED53704" w14:textId="77777777" w:rsidR="00AA5FF9" w:rsidRPr="003167C5" w:rsidRDefault="00AA5FF9" w:rsidP="00C57AC5">
      <w:pPr>
        <w:widowControl w:val="0"/>
        <w:autoSpaceDE w:val="0"/>
        <w:autoSpaceDN w:val="0"/>
        <w:adjustRightInd w:val="0"/>
        <w:spacing w:after="0" w:line="240" w:lineRule="auto"/>
        <w:contextualSpacing w:val="0"/>
        <w:rPr>
          <w:b/>
          <w:bCs/>
          <w:i/>
          <w:iCs/>
          <w:szCs w:val="22"/>
        </w:rPr>
      </w:pPr>
    </w:p>
    <w:p w14:paraId="203C135C" w14:textId="5CFBAE9A" w:rsidR="00DB566A" w:rsidRPr="003167C5" w:rsidRDefault="00DB566A" w:rsidP="005E2BE3">
      <w:pPr>
        <w:widowControl w:val="0"/>
        <w:autoSpaceDE w:val="0"/>
        <w:autoSpaceDN w:val="0"/>
        <w:adjustRightInd w:val="0"/>
        <w:spacing w:after="0" w:line="240" w:lineRule="auto"/>
        <w:contextualSpacing w:val="0"/>
        <w:jc w:val="both"/>
        <w:rPr>
          <w:lang w:val="en-GB" w:eastAsia="zh-CN"/>
        </w:rPr>
      </w:pPr>
      <w:r w:rsidRPr="003167C5">
        <w:rPr>
          <w:lang w:val="en-GB" w:eastAsia="zh-CN"/>
        </w:rPr>
        <w:t xml:space="preserve">Through </w:t>
      </w:r>
      <w:r w:rsidR="00773D58" w:rsidRPr="003167C5">
        <w:rPr>
          <w:lang w:val="en-GB" w:eastAsia="zh-CN"/>
        </w:rPr>
        <w:t xml:space="preserve">searching </w:t>
      </w:r>
      <w:r w:rsidRPr="003167C5">
        <w:rPr>
          <w:lang w:val="en-GB" w:eastAsia="zh-CN"/>
        </w:rPr>
        <w:t>UNFCC website</w:t>
      </w:r>
      <w:r w:rsidR="00773D58" w:rsidRPr="00AA5FF9">
        <w:rPr>
          <w:rFonts w:hint="eastAsia"/>
          <w:lang w:val="en-GB"/>
        </w:rPr>
        <w:t>、</w:t>
      </w:r>
      <w:r w:rsidR="004251B5" w:rsidRPr="00AA5FF9">
        <w:rPr>
          <w:lang w:val="en-GB"/>
        </w:rPr>
        <w:t>C</w:t>
      </w:r>
      <w:r w:rsidR="00773D58" w:rsidRPr="00AA5FF9">
        <w:rPr>
          <w:lang w:val="en-GB"/>
        </w:rPr>
        <w:t>hina</w:t>
      </w:r>
      <w:r w:rsidRPr="003167C5">
        <w:rPr>
          <w:lang w:val="en-GB" w:eastAsia="zh-CN"/>
        </w:rPr>
        <w:t xml:space="preserve"> CDM website</w:t>
      </w:r>
      <w:r w:rsidR="00773D58" w:rsidRPr="00AA5FF9">
        <w:rPr>
          <w:rFonts w:hint="eastAsia"/>
          <w:lang w:val="en-GB"/>
        </w:rPr>
        <w:t>、</w:t>
      </w:r>
      <w:r w:rsidR="004251B5" w:rsidRPr="00AA5FF9">
        <w:rPr>
          <w:lang w:val="en-GB"/>
        </w:rPr>
        <w:t>C</w:t>
      </w:r>
      <w:r w:rsidR="00773D58" w:rsidRPr="00AA5FF9">
        <w:rPr>
          <w:lang w:val="en-GB"/>
        </w:rPr>
        <w:t>hina</w:t>
      </w:r>
      <w:r w:rsidRPr="003167C5">
        <w:rPr>
          <w:lang w:val="en-GB" w:eastAsia="zh-CN"/>
        </w:rPr>
        <w:t xml:space="preserve"> CER exchange info-platform</w:t>
      </w:r>
      <w:r w:rsidR="00773D58" w:rsidRPr="00AA5FF9">
        <w:rPr>
          <w:rFonts w:hint="eastAsia"/>
          <w:lang w:val="en-GB"/>
        </w:rPr>
        <w:t>、</w:t>
      </w:r>
      <w:r w:rsidR="00773D58" w:rsidRPr="00AA5FF9">
        <w:rPr>
          <w:lang w:val="en-GB"/>
        </w:rPr>
        <w:t>GS</w:t>
      </w:r>
      <w:r w:rsidRPr="003167C5">
        <w:rPr>
          <w:lang w:val="en-GB" w:eastAsia="zh-CN"/>
        </w:rPr>
        <w:t xml:space="preserve"> website</w:t>
      </w:r>
      <w:r w:rsidRPr="003167C5">
        <w:rPr>
          <w:rFonts w:hint="eastAsia"/>
          <w:lang w:val="en-GB" w:eastAsia="zh-CN"/>
        </w:rPr>
        <w:t>、</w:t>
      </w:r>
      <w:r w:rsidRPr="003167C5">
        <w:rPr>
          <w:lang w:val="en-GB" w:eastAsia="zh-CN"/>
        </w:rPr>
        <w:t>VCS</w:t>
      </w:r>
      <w:hyperlink w:history="1">
        <w:r w:rsidRPr="003167C5">
          <w:rPr>
            <w:rFonts w:hint="eastAsia"/>
            <w:lang w:val="en-GB"/>
          </w:rPr>
          <w:t>、</w:t>
        </w:r>
        <w:r w:rsidRPr="003167C5">
          <w:rPr>
            <w:lang w:val="en-GB"/>
          </w:rPr>
          <w:t xml:space="preserve">local DRC of  </w:t>
        </w:r>
        <w:r w:rsidR="00E843BC">
          <w:rPr>
            <w:lang w:val="en-GB"/>
          </w:rPr>
          <w:t>Hubei Province</w:t>
        </w:r>
        <w:r w:rsidRPr="003167C5">
          <w:rPr>
            <w:lang w:val="en-GB"/>
          </w:rPr>
          <w:t xml:space="preserve"> website</w:t>
        </w:r>
      </w:hyperlink>
      <w:r w:rsidRPr="003167C5">
        <w:rPr>
          <w:lang w:val="en-GB" w:eastAsia="zh-CN"/>
        </w:rPr>
        <w:t xml:space="preserve"> and other public information,</w:t>
      </w:r>
      <w:r w:rsidR="00773D58" w:rsidRPr="003167C5">
        <w:rPr>
          <w:lang w:val="en-GB" w:eastAsia="zh-CN"/>
        </w:rPr>
        <w:t xml:space="preserve"> </w:t>
      </w:r>
      <w:r w:rsidRPr="003167C5">
        <w:rPr>
          <w:lang w:val="en-GB" w:eastAsia="zh-CN"/>
        </w:rPr>
        <w:t>there are no similar projects</w:t>
      </w:r>
      <w:r w:rsidR="001B4418" w:rsidRPr="003167C5">
        <w:rPr>
          <w:lang w:val="en-GB" w:eastAsia="zh-CN"/>
        </w:rPr>
        <w:t>,</w:t>
      </w:r>
      <w:r w:rsidR="00773D58" w:rsidRPr="003167C5">
        <w:rPr>
          <w:lang w:val="en-GB" w:eastAsia="zh-CN"/>
        </w:rPr>
        <w:t xml:space="preserve"> </w:t>
      </w:r>
      <w:r w:rsidR="001B4418" w:rsidRPr="003167C5">
        <w:rPr>
          <w:lang w:val="en-GB" w:eastAsia="zh-CN"/>
        </w:rPr>
        <w:t xml:space="preserve">therefore </w:t>
      </w:r>
      <w:r w:rsidR="001B4418" w:rsidRPr="003167C5">
        <w:rPr>
          <w:i/>
          <w:iCs/>
          <w:lang w:val="en-GB" w:eastAsia="zh-CN"/>
        </w:rPr>
        <w:t>N</w:t>
      </w:r>
      <w:r w:rsidR="001B4418" w:rsidRPr="003167C5">
        <w:rPr>
          <w:i/>
          <w:iCs/>
          <w:vertAlign w:val="subscript"/>
          <w:lang w:val="en-GB" w:eastAsia="zh-CN"/>
        </w:rPr>
        <w:t>all</w:t>
      </w:r>
      <w:r w:rsidR="001B4418" w:rsidRPr="003167C5">
        <w:rPr>
          <w:lang w:val="en-GB" w:eastAsia="zh-CN"/>
        </w:rPr>
        <w:t>=0</w:t>
      </w:r>
      <w:r w:rsidRPr="003167C5">
        <w:rPr>
          <w:lang w:val="en-GB" w:eastAsia="zh-CN"/>
        </w:rPr>
        <w:t xml:space="preserve"> </w:t>
      </w:r>
    </w:p>
    <w:p w14:paraId="0186F496" w14:textId="77777777" w:rsidR="005E2BE3" w:rsidRPr="003167C5" w:rsidRDefault="005E2BE3" w:rsidP="005E2BE3">
      <w:pPr>
        <w:widowControl w:val="0"/>
        <w:autoSpaceDE w:val="0"/>
        <w:autoSpaceDN w:val="0"/>
        <w:adjustRightInd w:val="0"/>
        <w:spacing w:after="0" w:line="240" w:lineRule="auto"/>
        <w:contextualSpacing w:val="0"/>
        <w:jc w:val="both"/>
        <w:rPr>
          <w:lang w:val="en-GB" w:eastAsia="zh-CN"/>
        </w:rPr>
      </w:pPr>
    </w:p>
    <w:p w14:paraId="3F22618A" w14:textId="520CA4E8" w:rsidR="003D3F8B" w:rsidRDefault="003D3F8B" w:rsidP="005E2BE3">
      <w:pPr>
        <w:widowControl w:val="0"/>
        <w:autoSpaceDE w:val="0"/>
        <w:autoSpaceDN w:val="0"/>
        <w:adjustRightInd w:val="0"/>
        <w:spacing w:after="0" w:line="240" w:lineRule="auto"/>
        <w:contextualSpacing w:val="0"/>
        <w:jc w:val="both"/>
        <w:rPr>
          <w:b/>
          <w:bCs/>
          <w:i/>
          <w:iCs/>
          <w:szCs w:val="22"/>
        </w:rPr>
      </w:pPr>
      <w:r w:rsidRPr="003167C5">
        <w:rPr>
          <w:b/>
          <w:bCs/>
          <w:i/>
          <w:iCs/>
          <w:szCs w:val="22"/>
        </w:rPr>
        <w:t xml:space="preserve">Sub-step </w:t>
      </w:r>
      <w:del w:id="292" w:author="Joanna87" w:date="2021-10-19T16:44:00Z">
        <w:r w:rsidRPr="003167C5" w:rsidDel="00EF1828">
          <w:rPr>
            <w:b/>
            <w:bCs/>
            <w:i/>
            <w:iCs/>
            <w:szCs w:val="22"/>
          </w:rPr>
          <w:delText>4a.4</w:delText>
        </w:r>
      </w:del>
      <w:ins w:id="293" w:author="Joanna87" w:date="2021-10-19T16:44:00Z">
        <w:r w:rsidR="00EF1828">
          <w:rPr>
            <w:b/>
            <w:bCs/>
            <w:i/>
            <w:iCs/>
            <w:szCs w:val="22"/>
          </w:rPr>
          <w:t>4</w:t>
        </w:r>
      </w:ins>
      <w:r w:rsidRPr="003167C5">
        <w:rPr>
          <w:b/>
          <w:bCs/>
          <w:i/>
          <w:iCs/>
          <w:szCs w:val="22"/>
        </w:rPr>
        <w:t>: within similar projects identified in Step 3, identify those that apply technologies different that the technology applied in the proposed project activity. Note their number N</w:t>
      </w:r>
      <w:r w:rsidRPr="003167C5">
        <w:rPr>
          <w:b/>
          <w:bCs/>
          <w:i/>
          <w:iCs/>
          <w:sz w:val="14"/>
          <w:szCs w:val="14"/>
        </w:rPr>
        <w:t>diff</w:t>
      </w:r>
      <w:r w:rsidRPr="003167C5">
        <w:rPr>
          <w:b/>
          <w:bCs/>
          <w:i/>
          <w:iCs/>
          <w:szCs w:val="22"/>
        </w:rPr>
        <w:t>.</w:t>
      </w:r>
    </w:p>
    <w:p w14:paraId="4C15932D" w14:textId="77777777" w:rsidR="00CB3D78" w:rsidRPr="003167C5" w:rsidRDefault="00CB3D78" w:rsidP="005E2BE3">
      <w:pPr>
        <w:widowControl w:val="0"/>
        <w:autoSpaceDE w:val="0"/>
        <w:autoSpaceDN w:val="0"/>
        <w:adjustRightInd w:val="0"/>
        <w:spacing w:after="0" w:line="240" w:lineRule="auto"/>
        <w:contextualSpacing w:val="0"/>
        <w:jc w:val="both"/>
        <w:rPr>
          <w:b/>
          <w:bCs/>
          <w:i/>
          <w:iCs/>
          <w:szCs w:val="22"/>
        </w:rPr>
      </w:pPr>
    </w:p>
    <w:p w14:paraId="5D74F0A4" w14:textId="3161E048" w:rsidR="003D3F8B" w:rsidRPr="003167C5" w:rsidRDefault="003D3F8B" w:rsidP="00C57AC5">
      <w:pPr>
        <w:widowControl w:val="0"/>
        <w:autoSpaceDE w:val="0"/>
        <w:autoSpaceDN w:val="0"/>
        <w:adjustRightInd w:val="0"/>
        <w:spacing w:after="0" w:line="240" w:lineRule="auto"/>
        <w:contextualSpacing w:val="0"/>
        <w:rPr>
          <w:rFonts w:eastAsia="宋体"/>
          <w:szCs w:val="22"/>
          <w:lang w:eastAsia="zh-CN"/>
        </w:rPr>
      </w:pPr>
      <w:r w:rsidRPr="003167C5">
        <w:rPr>
          <w:rFonts w:eastAsia="宋体" w:hint="eastAsia"/>
          <w:i/>
          <w:iCs/>
          <w:szCs w:val="22"/>
          <w:lang w:eastAsia="zh-CN"/>
        </w:rPr>
        <w:t>N</w:t>
      </w:r>
      <w:r w:rsidRPr="003167C5">
        <w:rPr>
          <w:rFonts w:eastAsia="宋体" w:hint="eastAsia"/>
          <w:i/>
          <w:iCs/>
          <w:szCs w:val="22"/>
          <w:vertAlign w:val="subscript"/>
          <w:lang w:eastAsia="zh-CN"/>
        </w:rPr>
        <w:t>diff</w:t>
      </w:r>
      <w:r w:rsidRPr="003167C5">
        <w:rPr>
          <w:rFonts w:eastAsia="宋体" w:hint="eastAsia"/>
          <w:szCs w:val="22"/>
          <w:lang w:eastAsia="zh-CN"/>
        </w:rPr>
        <w:t>=0</w:t>
      </w:r>
    </w:p>
    <w:p w14:paraId="12E5F012" w14:textId="77777777" w:rsidR="005E2BE3" w:rsidRPr="003167C5" w:rsidRDefault="005E2BE3" w:rsidP="00C57AC5">
      <w:pPr>
        <w:widowControl w:val="0"/>
        <w:autoSpaceDE w:val="0"/>
        <w:autoSpaceDN w:val="0"/>
        <w:adjustRightInd w:val="0"/>
        <w:spacing w:after="0" w:line="240" w:lineRule="auto"/>
        <w:contextualSpacing w:val="0"/>
        <w:rPr>
          <w:rFonts w:eastAsia="宋体"/>
          <w:sz w:val="28"/>
          <w:szCs w:val="28"/>
          <w:lang w:eastAsia="zh-CN"/>
        </w:rPr>
      </w:pPr>
    </w:p>
    <w:p w14:paraId="6C6764AE" w14:textId="28237456" w:rsidR="003D3F8B" w:rsidRPr="003167C5" w:rsidRDefault="003D3F8B" w:rsidP="005E2BE3">
      <w:pPr>
        <w:widowControl w:val="0"/>
        <w:autoSpaceDE w:val="0"/>
        <w:autoSpaceDN w:val="0"/>
        <w:adjustRightInd w:val="0"/>
        <w:spacing w:after="0" w:line="240" w:lineRule="auto"/>
        <w:contextualSpacing w:val="0"/>
        <w:jc w:val="both"/>
        <w:rPr>
          <w:b/>
          <w:bCs/>
          <w:i/>
          <w:iCs/>
          <w:szCs w:val="22"/>
        </w:rPr>
      </w:pPr>
      <w:r w:rsidRPr="003167C5">
        <w:rPr>
          <w:b/>
          <w:bCs/>
          <w:i/>
          <w:iCs/>
          <w:szCs w:val="22"/>
        </w:rPr>
        <w:t xml:space="preserve">Sub-step </w:t>
      </w:r>
      <w:del w:id="294" w:author="Joanna87" w:date="2021-10-19T16:44:00Z">
        <w:r w:rsidRPr="003167C5" w:rsidDel="00EF1828">
          <w:rPr>
            <w:b/>
            <w:bCs/>
            <w:i/>
            <w:iCs/>
            <w:szCs w:val="22"/>
          </w:rPr>
          <w:delText>4a.5</w:delText>
        </w:r>
      </w:del>
      <w:ins w:id="295" w:author="Joanna87" w:date="2021-10-19T16:44:00Z">
        <w:r w:rsidR="00EF1828">
          <w:rPr>
            <w:b/>
            <w:bCs/>
            <w:i/>
            <w:iCs/>
            <w:szCs w:val="22"/>
          </w:rPr>
          <w:t>5</w:t>
        </w:r>
      </w:ins>
      <w:r w:rsidRPr="003167C5">
        <w:rPr>
          <w:b/>
          <w:bCs/>
          <w:i/>
          <w:iCs/>
          <w:szCs w:val="22"/>
        </w:rPr>
        <w:t>: calculate factor F=1-N</w:t>
      </w:r>
      <w:r w:rsidRPr="003167C5">
        <w:rPr>
          <w:b/>
          <w:bCs/>
          <w:i/>
          <w:iCs/>
          <w:sz w:val="14"/>
          <w:szCs w:val="14"/>
        </w:rPr>
        <w:t>diff</w:t>
      </w:r>
      <w:r w:rsidRPr="003167C5">
        <w:rPr>
          <w:b/>
          <w:bCs/>
          <w:i/>
          <w:iCs/>
          <w:szCs w:val="22"/>
        </w:rPr>
        <w:t>/N</w:t>
      </w:r>
      <w:r w:rsidRPr="003167C5">
        <w:rPr>
          <w:b/>
          <w:bCs/>
          <w:i/>
          <w:iCs/>
          <w:sz w:val="14"/>
          <w:szCs w:val="14"/>
        </w:rPr>
        <w:t xml:space="preserve">all </w:t>
      </w:r>
      <w:r w:rsidRPr="003167C5">
        <w:rPr>
          <w:b/>
          <w:bCs/>
          <w:i/>
          <w:iCs/>
          <w:szCs w:val="22"/>
        </w:rPr>
        <w:t>representing the share of similar projects (penetration rate of the measure/technology) using a measure/technology similar to the measure/technology used in the proposed project activity that deliver the same output or capacity as the proposed project activity.</w:t>
      </w:r>
    </w:p>
    <w:p w14:paraId="21A2ECA8" w14:textId="720BA045" w:rsidR="003D3F8B" w:rsidRPr="003167C5" w:rsidRDefault="003D3F8B" w:rsidP="00CB3D78">
      <w:pPr>
        <w:widowControl w:val="0"/>
        <w:autoSpaceDE w:val="0"/>
        <w:autoSpaceDN w:val="0"/>
        <w:adjustRightInd w:val="0"/>
        <w:spacing w:after="0" w:line="276" w:lineRule="auto"/>
        <w:contextualSpacing w:val="0"/>
        <w:jc w:val="both"/>
        <w:rPr>
          <w:szCs w:val="22"/>
        </w:rPr>
      </w:pPr>
      <w:r w:rsidRPr="003167C5">
        <w:rPr>
          <w:szCs w:val="22"/>
        </w:rPr>
        <w:t xml:space="preserve">According to the analysis above, </w:t>
      </w:r>
      <w:r w:rsidRPr="003167C5">
        <w:rPr>
          <w:i/>
          <w:iCs/>
          <w:szCs w:val="22"/>
        </w:rPr>
        <w:t>N</w:t>
      </w:r>
      <w:r w:rsidRPr="003167C5">
        <w:rPr>
          <w:i/>
          <w:iCs/>
          <w:sz w:val="14"/>
          <w:szCs w:val="14"/>
        </w:rPr>
        <w:t>all</w:t>
      </w:r>
      <w:r w:rsidRPr="003167C5">
        <w:rPr>
          <w:szCs w:val="22"/>
        </w:rPr>
        <w:t xml:space="preserve">= </w:t>
      </w:r>
      <w:r w:rsidRPr="003167C5">
        <w:rPr>
          <w:i/>
          <w:iCs/>
          <w:szCs w:val="22"/>
        </w:rPr>
        <w:t>N</w:t>
      </w:r>
      <w:r w:rsidRPr="003167C5">
        <w:rPr>
          <w:i/>
          <w:iCs/>
          <w:sz w:val="14"/>
          <w:szCs w:val="14"/>
        </w:rPr>
        <w:t>diff</w:t>
      </w:r>
      <w:r w:rsidRPr="003167C5">
        <w:rPr>
          <w:szCs w:val="22"/>
        </w:rPr>
        <w:t xml:space="preserve"> =0, and the factor F=1-</w:t>
      </w:r>
      <w:r w:rsidRPr="003167C5">
        <w:rPr>
          <w:i/>
          <w:iCs/>
          <w:szCs w:val="22"/>
        </w:rPr>
        <w:t>N</w:t>
      </w:r>
      <w:r w:rsidRPr="003167C5">
        <w:rPr>
          <w:i/>
          <w:iCs/>
          <w:sz w:val="14"/>
          <w:szCs w:val="14"/>
        </w:rPr>
        <w:t>diff</w:t>
      </w:r>
      <w:r w:rsidRPr="003167C5">
        <w:rPr>
          <w:szCs w:val="22"/>
        </w:rPr>
        <w:t>/</w:t>
      </w:r>
      <w:r w:rsidRPr="003167C5">
        <w:rPr>
          <w:i/>
          <w:iCs/>
          <w:szCs w:val="22"/>
        </w:rPr>
        <w:t>N</w:t>
      </w:r>
      <w:r w:rsidRPr="003167C5">
        <w:rPr>
          <w:i/>
          <w:iCs/>
          <w:sz w:val="14"/>
          <w:szCs w:val="14"/>
        </w:rPr>
        <w:t>all</w:t>
      </w:r>
      <w:r w:rsidRPr="003167C5">
        <w:rPr>
          <w:szCs w:val="22"/>
        </w:rPr>
        <w:t>=1-</w:t>
      </w:r>
      <w:del w:id="296" w:author="Joanna87" w:date="2021-10-19T16:44:00Z">
        <w:r w:rsidRPr="003167C5" w:rsidDel="00EF1828">
          <w:rPr>
            <w:szCs w:val="22"/>
          </w:rPr>
          <w:delText xml:space="preserve">0 </w:delText>
        </w:r>
      </w:del>
      <w:ins w:id="297" w:author="Joanna87" w:date="2021-10-19T16:44:00Z">
        <w:r w:rsidR="00EF1828">
          <w:rPr>
            <w:szCs w:val="22"/>
          </w:rPr>
          <w:t>1</w:t>
        </w:r>
        <w:r w:rsidR="00EF1828" w:rsidRPr="003167C5">
          <w:rPr>
            <w:szCs w:val="22"/>
          </w:rPr>
          <w:t xml:space="preserve"> </w:t>
        </w:r>
      </w:ins>
      <w:r w:rsidRPr="003167C5">
        <w:rPr>
          <w:szCs w:val="22"/>
        </w:rPr>
        <w:t>=</w:t>
      </w:r>
      <w:del w:id="298" w:author="Joanna87" w:date="2021-10-19T16:44:00Z">
        <w:r w:rsidRPr="003167C5" w:rsidDel="00EF1828">
          <w:rPr>
            <w:szCs w:val="22"/>
          </w:rPr>
          <w:delText>1</w:delText>
        </w:r>
      </w:del>
      <w:ins w:id="299" w:author="Joanna87" w:date="2021-10-19T16:44:00Z">
        <w:r w:rsidR="00EF1828">
          <w:rPr>
            <w:szCs w:val="22"/>
          </w:rPr>
          <w:t xml:space="preserve">0 </w:t>
        </w:r>
        <w:r w:rsidR="00EF1828" w:rsidRPr="003167C5">
          <w:rPr>
            <w:szCs w:val="22"/>
          </w:rPr>
          <w:t>&lt;</w:t>
        </w:r>
        <w:r w:rsidR="00EF1828">
          <w:rPr>
            <w:szCs w:val="22"/>
          </w:rPr>
          <w:t xml:space="preserve"> 0.2</w:t>
        </w:r>
      </w:ins>
      <w:r w:rsidRPr="003167C5">
        <w:rPr>
          <w:szCs w:val="22"/>
        </w:rPr>
        <w:t xml:space="preserve">. </w:t>
      </w:r>
      <w:del w:id="300" w:author="Joanna87" w:date="2021-10-19T16:45:00Z">
        <w:r w:rsidRPr="003167C5" w:rsidDel="00FD11FD">
          <w:rPr>
            <w:szCs w:val="22"/>
          </w:rPr>
          <w:delText xml:space="preserve">Therefore, the </w:delText>
        </w:r>
        <w:r w:rsidR="004251B5" w:rsidRPr="003167C5" w:rsidDel="00FD11FD">
          <w:rPr>
            <w:szCs w:val="22"/>
          </w:rPr>
          <w:delText>r</w:delText>
        </w:r>
        <w:r w:rsidRPr="003167C5" w:rsidDel="00FD11FD">
          <w:rPr>
            <w:szCs w:val="22"/>
          </w:rPr>
          <w:delText xml:space="preserve">esult of common practice assessment are: </w:delText>
        </w:r>
      </w:del>
      <w:r w:rsidRPr="003167C5">
        <w:rPr>
          <w:i/>
          <w:iCs/>
          <w:szCs w:val="22"/>
        </w:rPr>
        <w:t>N</w:t>
      </w:r>
      <w:r w:rsidRPr="003167C5">
        <w:rPr>
          <w:i/>
          <w:iCs/>
          <w:sz w:val="14"/>
          <w:szCs w:val="14"/>
        </w:rPr>
        <w:t>all</w:t>
      </w:r>
      <w:r w:rsidRPr="003167C5">
        <w:rPr>
          <w:szCs w:val="22"/>
        </w:rPr>
        <w:t>-</w:t>
      </w:r>
      <w:r w:rsidRPr="003167C5">
        <w:rPr>
          <w:i/>
          <w:iCs/>
          <w:szCs w:val="22"/>
        </w:rPr>
        <w:t>N</w:t>
      </w:r>
      <w:r w:rsidRPr="003167C5">
        <w:rPr>
          <w:i/>
          <w:iCs/>
          <w:sz w:val="14"/>
          <w:szCs w:val="14"/>
        </w:rPr>
        <w:t>diff</w:t>
      </w:r>
      <w:r w:rsidRPr="003167C5">
        <w:rPr>
          <w:szCs w:val="22"/>
        </w:rPr>
        <w:t>=</w:t>
      </w:r>
      <w:del w:id="301" w:author="Joanna87" w:date="2021-10-19T16:44:00Z">
        <w:r w:rsidRPr="003167C5" w:rsidDel="00EF1828">
          <w:rPr>
            <w:szCs w:val="22"/>
          </w:rPr>
          <w:delText xml:space="preserve">1 </w:delText>
        </w:r>
      </w:del>
      <w:ins w:id="302" w:author="Joanna87" w:date="2021-10-19T16:44:00Z">
        <w:r w:rsidR="00EF1828">
          <w:rPr>
            <w:szCs w:val="22"/>
          </w:rPr>
          <w:t>0</w:t>
        </w:r>
        <w:r w:rsidR="00EF1828" w:rsidRPr="003167C5">
          <w:rPr>
            <w:szCs w:val="22"/>
          </w:rPr>
          <w:t xml:space="preserve"> </w:t>
        </w:r>
      </w:ins>
      <w:r w:rsidRPr="003167C5">
        <w:rPr>
          <w:szCs w:val="22"/>
        </w:rPr>
        <w:t xml:space="preserve">&lt; 3 </w:t>
      </w:r>
      <w:del w:id="303" w:author="Joanna87" w:date="2021-10-19T16:46:00Z">
        <w:r w:rsidRPr="003167C5" w:rsidDel="00FD11FD">
          <w:rPr>
            <w:szCs w:val="22"/>
          </w:rPr>
          <w:delText>Therefore</w:delText>
        </w:r>
      </w:del>
      <w:ins w:id="304" w:author="Joanna87" w:date="2021-10-19T16:46:00Z">
        <w:r w:rsidR="00FD11FD">
          <w:rPr>
            <w:szCs w:val="22"/>
          </w:rPr>
          <w:t>As per Tool 24 (Version 03.1)</w:t>
        </w:r>
      </w:ins>
      <w:r w:rsidRPr="003167C5">
        <w:rPr>
          <w:szCs w:val="22"/>
        </w:rPr>
        <w:t xml:space="preserve">, the proposed activity is not a common practice in the region. </w:t>
      </w:r>
    </w:p>
    <w:p w14:paraId="60312852" w14:textId="77777777" w:rsidR="005E2BE3" w:rsidRPr="003167C5" w:rsidRDefault="005E2BE3" w:rsidP="005E2BE3">
      <w:pPr>
        <w:widowControl w:val="0"/>
        <w:autoSpaceDE w:val="0"/>
        <w:autoSpaceDN w:val="0"/>
        <w:adjustRightInd w:val="0"/>
        <w:spacing w:after="0" w:line="240" w:lineRule="auto"/>
        <w:contextualSpacing w:val="0"/>
        <w:jc w:val="both"/>
        <w:rPr>
          <w:szCs w:val="22"/>
        </w:rPr>
      </w:pPr>
    </w:p>
    <w:p w14:paraId="614EDF17" w14:textId="3789B841" w:rsidR="003D3F8B" w:rsidRDefault="003D3F8B" w:rsidP="00C57AC5">
      <w:pPr>
        <w:widowControl w:val="0"/>
        <w:autoSpaceDE w:val="0"/>
        <w:autoSpaceDN w:val="0"/>
        <w:adjustRightInd w:val="0"/>
        <w:spacing w:after="0" w:line="240" w:lineRule="auto"/>
        <w:contextualSpacing w:val="0"/>
        <w:rPr>
          <w:b/>
          <w:bCs/>
          <w:szCs w:val="22"/>
        </w:rPr>
      </w:pPr>
      <w:r w:rsidRPr="003167C5">
        <w:rPr>
          <w:b/>
          <w:bCs/>
          <w:szCs w:val="22"/>
        </w:rPr>
        <w:t xml:space="preserve">Conclusion of the assessment and demonstration of additionality </w:t>
      </w:r>
    </w:p>
    <w:p w14:paraId="396E6902" w14:textId="77777777" w:rsidR="00CB3D78" w:rsidRPr="003167C5" w:rsidRDefault="00CB3D78" w:rsidP="00C57AC5">
      <w:pPr>
        <w:widowControl w:val="0"/>
        <w:autoSpaceDE w:val="0"/>
        <w:autoSpaceDN w:val="0"/>
        <w:adjustRightInd w:val="0"/>
        <w:spacing w:after="0" w:line="240" w:lineRule="auto"/>
        <w:contextualSpacing w:val="0"/>
        <w:rPr>
          <w:b/>
          <w:bCs/>
          <w:szCs w:val="22"/>
        </w:rPr>
      </w:pPr>
    </w:p>
    <w:p w14:paraId="29D594DF" w14:textId="0ED81E70" w:rsidR="003D3F8B" w:rsidRPr="003167C5" w:rsidRDefault="003D3F8B" w:rsidP="00CB3D78">
      <w:pPr>
        <w:widowControl w:val="0"/>
        <w:autoSpaceDE w:val="0"/>
        <w:autoSpaceDN w:val="0"/>
        <w:adjustRightInd w:val="0"/>
        <w:spacing w:after="0" w:line="276" w:lineRule="auto"/>
        <w:contextualSpacing w:val="0"/>
        <w:jc w:val="both"/>
        <w:rPr>
          <w:b/>
          <w:bCs/>
          <w:i/>
          <w:iCs/>
          <w:szCs w:val="22"/>
        </w:rPr>
      </w:pPr>
      <w:r w:rsidRPr="003167C5">
        <w:rPr>
          <w:szCs w:val="22"/>
        </w:rPr>
        <w:t xml:space="preserve">To summarize, “the Project is undertaken without being registered as a </w:t>
      </w:r>
      <w:r w:rsidR="004251B5" w:rsidRPr="003167C5">
        <w:rPr>
          <w:szCs w:val="22"/>
        </w:rPr>
        <w:t>GS</w:t>
      </w:r>
      <w:r w:rsidRPr="003167C5">
        <w:rPr>
          <w:szCs w:val="22"/>
        </w:rPr>
        <w:t xml:space="preserve"> project activity” is not financially attractive to investors, thus it is not feasible. Being registered as a </w:t>
      </w:r>
      <w:r w:rsidR="004251B5" w:rsidRPr="003167C5">
        <w:rPr>
          <w:szCs w:val="22"/>
        </w:rPr>
        <w:t>GS</w:t>
      </w:r>
      <w:r w:rsidRPr="003167C5">
        <w:rPr>
          <w:szCs w:val="22"/>
        </w:rPr>
        <w:t xml:space="preserve"> project, the </w:t>
      </w:r>
      <w:r w:rsidR="004251B5" w:rsidRPr="003167C5">
        <w:rPr>
          <w:szCs w:val="22"/>
        </w:rPr>
        <w:t>V</w:t>
      </w:r>
      <w:r w:rsidRPr="003167C5">
        <w:rPr>
          <w:szCs w:val="22"/>
        </w:rPr>
        <w:t>ERs revenues can alleviate the identified barriers, therefore the proposed project is additional.</w:t>
      </w:r>
    </w:p>
    <w:p w14:paraId="6188F673" w14:textId="77777777" w:rsidR="003D3F8B" w:rsidRPr="003167C5" w:rsidRDefault="003D3F8B" w:rsidP="004079BD">
      <w:pPr>
        <w:widowControl w:val="0"/>
        <w:autoSpaceDE w:val="0"/>
        <w:autoSpaceDN w:val="0"/>
        <w:adjustRightInd w:val="0"/>
        <w:spacing w:after="0" w:line="240" w:lineRule="auto"/>
        <w:contextualSpacing w:val="0"/>
        <w:rPr>
          <w:lang w:val="en-GB" w:eastAsia="zh-CN"/>
        </w:rPr>
      </w:pPr>
    </w:p>
    <w:p w14:paraId="74CADF09" w14:textId="1441BE67" w:rsidR="004E361A" w:rsidRPr="003167C5" w:rsidRDefault="007F21DA" w:rsidP="007F21DA">
      <w:pPr>
        <w:pStyle w:val="51"/>
      </w:pPr>
      <w:r w:rsidRPr="003167C5">
        <w:lastRenderedPageBreak/>
        <w:t xml:space="preserve">B.5. </w:t>
      </w:r>
      <w:r w:rsidR="004E361A" w:rsidRPr="003167C5">
        <w:t>Demonstration of additionality</w:t>
      </w:r>
    </w:p>
    <w:p w14:paraId="39322B5E" w14:textId="26A529BC" w:rsidR="00C4563B" w:rsidRDefault="00493F21" w:rsidP="00076493">
      <w:pPr>
        <w:spacing w:after="0" w:line="276" w:lineRule="auto"/>
        <w:contextualSpacing w:val="0"/>
        <w:jc w:val="both"/>
        <w:rPr>
          <w:lang w:val="en-GB" w:eastAsia="zh-CN"/>
        </w:rPr>
      </w:pPr>
      <w:r w:rsidRPr="00076493">
        <w:rPr>
          <w:lang w:val="en-GB" w:eastAsia="zh-CN"/>
        </w:rPr>
        <w:t xml:space="preserve">Additionality for the project activity is demonstrated using Tool 02” Combined tool to identify the baseline scenario and demonstrate additionality (Version 07.0)”. </w:t>
      </w:r>
      <w:r w:rsidR="00385E39" w:rsidRPr="00076493">
        <w:rPr>
          <w:lang w:val="en-GB" w:eastAsia="zh-CN"/>
        </w:rPr>
        <w:t>which</w:t>
      </w:r>
      <w:r w:rsidRPr="00076493">
        <w:rPr>
          <w:lang w:val="en-GB" w:eastAsia="zh-CN"/>
        </w:rPr>
        <w:t xml:space="preserve"> were already done in section B.4 of this PDD.</w:t>
      </w:r>
    </w:p>
    <w:p w14:paraId="293ED183" w14:textId="77777777" w:rsidR="00076493" w:rsidRPr="00076493" w:rsidRDefault="00076493" w:rsidP="00076493">
      <w:pPr>
        <w:spacing w:after="0" w:line="276" w:lineRule="auto"/>
        <w:contextualSpacing w:val="0"/>
        <w:jc w:val="both"/>
        <w:rPr>
          <w:lang w:val="en-GB" w:eastAsia="zh-CN"/>
        </w:rPr>
      </w:pPr>
    </w:p>
    <w:p w14:paraId="2E3350B6" w14:textId="7195D452" w:rsidR="00355EF5" w:rsidRPr="003167C5" w:rsidRDefault="00B46B23" w:rsidP="00211B79">
      <w:r w:rsidRPr="003167C5">
        <w:t xml:space="preserve">B.5.1 </w:t>
      </w:r>
      <w:r w:rsidR="00355EF5" w:rsidRPr="003167C5">
        <w:t xml:space="preserve">Prior Consideration </w:t>
      </w:r>
    </w:p>
    <w:p w14:paraId="577A9D69" w14:textId="2641C49F" w:rsidR="00605D02" w:rsidRPr="003167C5" w:rsidRDefault="00355EF5" w:rsidP="00605D02">
      <w:pPr>
        <w:spacing w:line="276" w:lineRule="auto"/>
        <w:contextualSpacing w:val="0"/>
        <w:jc w:val="both"/>
        <w:rPr>
          <w:szCs w:val="22"/>
        </w:rPr>
      </w:pPr>
      <w:r w:rsidRPr="003167C5">
        <w:rPr>
          <w:lang w:val="en-GB"/>
        </w:rPr>
        <w:t>&gt;&gt;</w:t>
      </w:r>
      <w:r w:rsidR="00DE4E5E" w:rsidRPr="003167C5">
        <w:rPr>
          <w:szCs w:val="22"/>
        </w:rPr>
        <w:t xml:space="preserve"> </w:t>
      </w:r>
    </w:p>
    <w:p w14:paraId="412907D4" w14:textId="68E8303E" w:rsidR="004251B5" w:rsidRPr="003167C5" w:rsidRDefault="004251B5" w:rsidP="004251B5">
      <w:pPr>
        <w:spacing w:after="0" w:line="276" w:lineRule="auto"/>
        <w:contextualSpacing w:val="0"/>
        <w:jc w:val="both"/>
        <w:rPr>
          <w:lang w:val="en-GB" w:eastAsia="zh-CN"/>
        </w:rPr>
      </w:pPr>
      <w:r w:rsidRPr="003167C5">
        <w:rPr>
          <w:lang w:val="en-GB" w:eastAsia="zh-CN"/>
        </w:rPr>
        <w:t xml:space="preserve">The project proponent </w:t>
      </w:r>
      <w:r w:rsidRPr="004804A3">
        <w:rPr>
          <w:lang w:val="en-GB" w:eastAsia="zh-CN"/>
        </w:rPr>
        <w:t xml:space="preserve">has completed an investment analysis in the </w:t>
      </w:r>
      <w:r w:rsidRPr="004804A3">
        <w:rPr>
          <w:i/>
          <w:iCs/>
          <w:lang w:val="en-GB" w:eastAsia="zh-CN"/>
        </w:rPr>
        <w:t>Feasibility Study Report</w:t>
      </w:r>
      <w:r w:rsidRPr="004804A3">
        <w:rPr>
          <w:lang w:val="en-GB" w:eastAsia="zh-CN"/>
        </w:rPr>
        <w:t xml:space="preserve">, which considered the expected carbon revenue. During the online board meeting conducted on </w:t>
      </w:r>
      <w:r w:rsidR="00A60851" w:rsidRPr="004804A3">
        <w:rPr>
          <w:lang w:val="en-GB" w:eastAsia="zh-CN"/>
        </w:rPr>
        <w:t>08</w:t>
      </w:r>
      <w:r w:rsidRPr="004804A3">
        <w:rPr>
          <w:lang w:val="en-GB" w:eastAsia="zh-CN"/>
        </w:rPr>
        <w:t>/</w:t>
      </w:r>
      <w:r w:rsidR="00A60851" w:rsidRPr="004804A3">
        <w:rPr>
          <w:lang w:val="en-GB" w:eastAsia="zh-CN"/>
        </w:rPr>
        <w:t>07</w:t>
      </w:r>
      <w:r w:rsidRPr="004804A3">
        <w:rPr>
          <w:lang w:val="en-GB" w:eastAsia="zh-CN"/>
        </w:rPr>
        <w:t>/2020, the pr</w:t>
      </w:r>
      <w:r w:rsidRPr="003167C5">
        <w:rPr>
          <w:lang w:val="en-GB" w:eastAsia="zh-CN"/>
        </w:rPr>
        <w:t>oject proponent determined to apply for Gold Standard certification of this project. Key events of the project are shown in the following table.</w:t>
      </w:r>
    </w:p>
    <w:p w14:paraId="5E1E31DF" w14:textId="77777777" w:rsidR="004251B5" w:rsidRPr="003167C5" w:rsidRDefault="004251B5" w:rsidP="004251B5">
      <w:pPr>
        <w:spacing w:after="0" w:line="276" w:lineRule="auto"/>
        <w:contextualSpacing w:val="0"/>
        <w:jc w:val="both"/>
        <w:rPr>
          <w:lang w:val="en-GB" w:eastAsia="zh-CN"/>
        </w:rPr>
      </w:pPr>
    </w:p>
    <w:tbl>
      <w:tblPr>
        <w:tblStyle w:val="afffff3"/>
        <w:tblW w:w="0" w:type="auto"/>
        <w:tblLook w:val="04A0" w:firstRow="1" w:lastRow="0" w:firstColumn="1" w:lastColumn="0" w:noHBand="0" w:noVBand="1"/>
      </w:tblPr>
      <w:tblGrid>
        <w:gridCol w:w="1980"/>
        <w:gridCol w:w="7642"/>
      </w:tblGrid>
      <w:tr w:rsidR="004251B5" w:rsidRPr="00C6008E" w14:paraId="0FE59BFA" w14:textId="77777777" w:rsidTr="000B01BD">
        <w:tc>
          <w:tcPr>
            <w:tcW w:w="1980" w:type="dxa"/>
            <w:vAlign w:val="center"/>
          </w:tcPr>
          <w:p w14:paraId="193D5B20" w14:textId="77777777" w:rsidR="004251B5" w:rsidRPr="00C6008E" w:rsidRDefault="004251B5" w:rsidP="000B01BD">
            <w:pPr>
              <w:spacing w:line="276" w:lineRule="auto"/>
              <w:contextualSpacing w:val="0"/>
              <w:jc w:val="center"/>
              <w:rPr>
                <w:b/>
                <w:sz w:val="20"/>
                <w:szCs w:val="20"/>
                <w:lang w:val="en-GB" w:eastAsia="zh-CN"/>
              </w:rPr>
            </w:pPr>
            <w:r w:rsidRPr="00C6008E">
              <w:rPr>
                <w:rFonts w:hint="eastAsia"/>
                <w:b/>
                <w:sz w:val="20"/>
                <w:szCs w:val="20"/>
                <w:lang w:val="en-GB" w:eastAsia="zh-CN"/>
              </w:rPr>
              <w:t>Time</w:t>
            </w:r>
          </w:p>
        </w:tc>
        <w:tc>
          <w:tcPr>
            <w:tcW w:w="7642" w:type="dxa"/>
            <w:vAlign w:val="center"/>
          </w:tcPr>
          <w:p w14:paraId="61DDAA92" w14:textId="77777777" w:rsidR="004251B5" w:rsidRPr="00C6008E" w:rsidRDefault="004251B5" w:rsidP="000B01BD">
            <w:pPr>
              <w:spacing w:line="276" w:lineRule="auto"/>
              <w:contextualSpacing w:val="0"/>
              <w:jc w:val="center"/>
              <w:rPr>
                <w:b/>
                <w:sz w:val="20"/>
                <w:szCs w:val="20"/>
                <w:lang w:val="en-GB" w:eastAsia="zh-CN"/>
              </w:rPr>
            </w:pPr>
            <w:r w:rsidRPr="00C6008E">
              <w:rPr>
                <w:rFonts w:hint="eastAsia"/>
                <w:b/>
                <w:sz w:val="20"/>
                <w:szCs w:val="20"/>
                <w:lang w:val="en-GB" w:eastAsia="zh-CN"/>
              </w:rPr>
              <w:t>Milestone</w:t>
            </w:r>
          </w:p>
        </w:tc>
      </w:tr>
      <w:tr w:rsidR="004251B5" w:rsidRPr="00C6008E" w14:paraId="41617825" w14:textId="77777777" w:rsidTr="000B01BD">
        <w:tc>
          <w:tcPr>
            <w:tcW w:w="1980" w:type="dxa"/>
            <w:vAlign w:val="center"/>
          </w:tcPr>
          <w:p w14:paraId="769D7FBD" w14:textId="1A8356F2" w:rsidR="004251B5" w:rsidRPr="00C6008E" w:rsidRDefault="00220C19" w:rsidP="000B01BD">
            <w:pPr>
              <w:spacing w:line="276" w:lineRule="auto"/>
              <w:contextualSpacing w:val="0"/>
              <w:jc w:val="center"/>
              <w:rPr>
                <w:sz w:val="20"/>
                <w:szCs w:val="20"/>
                <w:lang w:val="en-GB" w:eastAsia="zh-CN"/>
              </w:rPr>
            </w:pPr>
            <w:r w:rsidRPr="00C6008E">
              <w:rPr>
                <w:sz w:val="20"/>
                <w:szCs w:val="20"/>
                <w:lang w:val="en-GB" w:eastAsia="zh-CN"/>
              </w:rPr>
              <w:t>1</w:t>
            </w:r>
            <w:r>
              <w:rPr>
                <w:sz w:val="20"/>
                <w:szCs w:val="20"/>
                <w:lang w:val="en-GB" w:eastAsia="zh-CN"/>
              </w:rPr>
              <w:t>6</w:t>
            </w:r>
            <w:r w:rsidR="004251B5" w:rsidRPr="00C6008E">
              <w:rPr>
                <w:sz w:val="20"/>
                <w:szCs w:val="20"/>
                <w:lang w:val="en-GB" w:eastAsia="zh-CN"/>
              </w:rPr>
              <w:t>/</w:t>
            </w:r>
            <w:r>
              <w:rPr>
                <w:sz w:val="20"/>
                <w:szCs w:val="20"/>
                <w:lang w:val="en-GB" w:eastAsia="zh-CN"/>
              </w:rPr>
              <w:t>03</w:t>
            </w:r>
            <w:r w:rsidR="004251B5" w:rsidRPr="00C6008E">
              <w:rPr>
                <w:sz w:val="20"/>
                <w:szCs w:val="20"/>
                <w:lang w:val="en-GB" w:eastAsia="zh-CN"/>
              </w:rPr>
              <w:t>/</w:t>
            </w:r>
            <w:r w:rsidRPr="00C6008E">
              <w:rPr>
                <w:sz w:val="20"/>
                <w:szCs w:val="20"/>
                <w:lang w:val="en-GB" w:eastAsia="zh-CN"/>
              </w:rPr>
              <w:t>20</w:t>
            </w:r>
            <w:r>
              <w:rPr>
                <w:sz w:val="20"/>
                <w:szCs w:val="20"/>
                <w:lang w:val="en-GB" w:eastAsia="zh-CN"/>
              </w:rPr>
              <w:t>20</w:t>
            </w:r>
          </w:p>
        </w:tc>
        <w:tc>
          <w:tcPr>
            <w:tcW w:w="7642" w:type="dxa"/>
            <w:vAlign w:val="center"/>
          </w:tcPr>
          <w:p w14:paraId="133A5F2A" w14:textId="77777777" w:rsidR="004251B5" w:rsidRPr="00C6008E" w:rsidRDefault="004251B5" w:rsidP="000B01BD">
            <w:pPr>
              <w:spacing w:line="276" w:lineRule="auto"/>
              <w:contextualSpacing w:val="0"/>
              <w:jc w:val="both"/>
              <w:rPr>
                <w:sz w:val="20"/>
                <w:szCs w:val="20"/>
                <w:lang w:val="en-GB" w:eastAsia="zh-CN"/>
              </w:rPr>
            </w:pPr>
            <w:r w:rsidRPr="00C6008E">
              <w:rPr>
                <w:sz w:val="20"/>
                <w:szCs w:val="20"/>
                <w:lang w:val="en-GB" w:eastAsia="zh-CN"/>
              </w:rPr>
              <w:t xml:space="preserve">Completion of </w:t>
            </w:r>
            <w:r w:rsidRPr="00C6008E">
              <w:rPr>
                <w:i/>
                <w:iCs/>
                <w:sz w:val="20"/>
                <w:szCs w:val="20"/>
                <w:lang w:val="en-GB" w:eastAsia="zh-CN"/>
              </w:rPr>
              <w:t>Feasibility Study Report</w:t>
            </w:r>
            <w:r w:rsidRPr="00C6008E">
              <w:rPr>
                <w:sz w:val="20"/>
                <w:szCs w:val="20"/>
                <w:lang w:val="en-GB" w:eastAsia="zh-CN"/>
              </w:rPr>
              <w:t xml:space="preserve"> (Including prior consideration of carbon revenue).</w:t>
            </w:r>
          </w:p>
        </w:tc>
      </w:tr>
      <w:tr w:rsidR="004251B5" w:rsidRPr="00C6008E" w14:paraId="623B8A51" w14:textId="77777777" w:rsidTr="000B01BD">
        <w:tc>
          <w:tcPr>
            <w:tcW w:w="1980" w:type="dxa"/>
            <w:vAlign w:val="center"/>
          </w:tcPr>
          <w:p w14:paraId="534AEB86" w14:textId="51156362" w:rsidR="004251B5" w:rsidRPr="00C6008E" w:rsidRDefault="00220C19" w:rsidP="000B01BD">
            <w:pPr>
              <w:spacing w:line="276" w:lineRule="auto"/>
              <w:contextualSpacing w:val="0"/>
              <w:jc w:val="center"/>
              <w:rPr>
                <w:sz w:val="20"/>
                <w:szCs w:val="20"/>
                <w:lang w:val="en-GB" w:eastAsia="zh-CN"/>
              </w:rPr>
            </w:pPr>
            <w:r>
              <w:rPr>
                <w:sz w:val="20"/>
                <w:szCs w:val="20"/>
                <w:lang w:val="en-GB" w:eastAsia="zh-CN"/>
              </w:rPr>
              <w:t>08</w:t>
            </w:r>
            <w:r w:rsidR="004251B5" w:rsidRPr="00C6008E">
              <w:rPr>
                <w:sz w:val="20"/>
                <w:szCs w:val="20"/>
                <w:lang w:val="en-GB" w:eastAsia="zh-CN"/>
              </w:rPr>
              <w:t>/</w:t>
            </w:r>
            <w:r w:rsidRPr="00C6008E">
              <w:rPr>
                <w:sz w:val="20"/>
                <w:szCs w:val="20"/>
                <w:lang w:val="en-GB" w:eastAsia="zh-CN"/>
              </w:rPr>
              <w:t>0</w:t>
            </w:r>
            <w:r>
              <w:rPr>
                <w:sz w:val="20"/>
                <w:szCs w:val="20"/>
                <w:lang w:val="en-GB" w:eastAsia="zh-CN"/>
              </w:rPr>
              <w:t>7</w:t>
            </w:r>
            <w:r w:rsidR="004251B5" w:rsidRPr="00C6008E">
              <w:rPr>
                <w:sz w:val="20"/>
                <w:szCs w:val="20"/>
                <w:lang w:val="en-GB" w:eastAsia="zh-CN"/>
              </w:rPr>
              <w:t>/2020</w:t>
            </w:r>
          </w:p>
        </w:tc>
        <w:tc>
          <w:tcPr>
            <w:tcW w:w="7642" w:type="dxa"/>
            <w:vAlign w:val="center"/>
          </w:tcPr>
          <w:p w14:paraId="7C3A437A" w14:textId="492721D2" w:rsidR="004251B5" w:rsidRPr="00C6008E" w:rsidRDefault="004251B5" w:rsidP="000B01BD">
            <w:pPr>
              <w:spacing w:line="276" w:lineRule="auto"/>
              <w:contextualSpacing w:val="0"/>
              <w:jc w:val="both"/>
              <w:rPr>
                <w:sz w:val="20"/>
                <w:szCs w:val="20"/>
                <w:lang w:val="en-GB" w:eastAsia="zh-CN"/>
              </w:rPr>
            </w:pPr>
            <w:r w:rsidRPr="00C6008E">
              <w:rPr>
                <w:sz w:val="20"/>
                <w:szCs w:val="20"/>
                <w:lang w:val="en-GB" w:eastAsia="zh-CN"/>
              </w:rPr>
              <w:t>Online board meeting regarding to the project implementation with Gold Standard.</w:t>
            </w:r>
            <w:del w:id="305" w:author="Joanna87" w:date="2021-10-20T15:22:00Z">
              <w:r w:rsidRPr="00C6008E" w:rsidDel="00C822F4">
                <w:rPr>
                  <w:sz w:val="20"/>
                  <w:szCs w:val="20"/>
                  <w:lang w:val="en-GB" w:eastAsia="zh-CN"/>
                </w:rPr>
                <w:delText xml:space="preserve"> Due to COVID-19</w:delText>
              </w:r>
              <w:r w:rsidR="00E1562E" w:rsidRPr="00C6008E" w:rsidDel="00C822F4">
                <w:rPr>
                  <w:sz w:val="20"/>
                  <w:szCs w:val="20"/>
                  <w:lang w:val="en-GB" w:eastAsia="zh-CN"/>
                </w:rPr>
                <w:delText xml:space="preserve"> and ASFV</w:delText>
              </w:r>
              <w:r w:rsidRPr="00C6008E" w:rsidDel="00C822F4">
                <w:rPr>
                  <w:sz w:val="20"/>
                  <w:szCs w:val="20"/>
                  <w:lang w:val="en-GB" w:eastAsia="zh-CN"/>
                </w:rPr>
                <w:delText>, the GS stakeholder consultation meeting was postponed</w:delText>
              </w:r>
              <w:r w:rsidR="00E1562E" w:rsidRPr="00C6008E" w:rsidDel="00C822F4">
                <w:rPr>
                  <w:sz w:val="20"/>
                  <w:szCs w:val="20"/>
                  <w:lang w:val="en-GB" w:eastAsia="zh-CN"/>
                </w:rPr>
                <w:delText xml:space="preserve"> and will be expected to be held in August</w:delText>
              </w:r>
              <w:r w:rsidR="00575E7C" w:rsidRPr="00C6008E" w:rsidDel="00C822F4">
                <w:rPr>
                  <w:sz w:val="20"/>
                  <w:szCs w:val="20"/>
                  <w:lang w:val="en-GB" w:eastAsia="zh-CN"/>
                </w:rPr>
                <w:delText xml:space="preserve"> 2021</w:delText>
              </w:r>
              <w:r w:rsidRPr="00C6008E" w:rsidDel="00C822F4">
                <w:rPr>
                  <w:sz w:val="20"/>
                  <w:szCs w:val="20"/>
                  <w:lang w:val="en-GB" w:eastAsia="zh-CN"/>
                </w:rPr>
                <w:delText>.</w:delText>
              </w:r>
            </w:del>
          </w:p>
        </w:tc>
      </w:tr>
      <w:tr w:rsidR="004251B5" w:rsidRPr="00C6008E" w14:paraId="740D5FD5" w14:textId="77777777" w:rsidTr="000B01BD">
        <w:tc>
          <w:tcPr>
            <w:tcW w:w="1980" w:type="dxa"/>
            <w:vAlign w:val="center"/>
          </w:tcPr>
          <w:p w14:paraId="21362DF4" w14:textId="5BE03A83" w:rsidR="004251B5" w:rsidRPr="00C6008E" w:rsidRDefault="00A346E6" w:rsidP="000B01BD">
            <w:pPr>
              <w:spacing w:line="276" w:lineRule="auto"/>
              <w:contextualSpacing w:val="0"/>
              <w:jc w:val="center"/>
              <w:rPr>
                <w:sz w:val="20"/>
                <w:szCs w:val="20"/>
                <w:lang w:val="en-GB" w:eastAsia="zh-CN"/>
              </w:rPr>
            </w:pPr>
            <w:r>
              <w:rPr>
                <w:sz w:val="20"/>
                <w:szCs w:val="20"/>
                <w:lang w:val="en-GB" w:eastAsia="zh-CN"/>
              </w:rPr>
              <w:t>09</w:t>
            </w:r>
            <w:r w:rsidR="004251B5" w:rsidRPr="00C6008E">
              <w:rPr>
                <w:sz w:val="20"/>
                <w:szCs w:val="20"/>
                <w:lang w:val="en-GB" w:eastAsia="zh-CN"/>
              </w:rPr>
              <w:t>/</w:t>
            </w:r>
            <w:r w:rsidRPr="00C6008E">
              <w:rPr>
                <w:sz w:val="20"/>
                <w:szCs w:val="20"/>
                <w:lang w:val="en-GB" w:eastAsia="zh-CN"/>
              </w:rPr>
              <w:t>0</w:t>
            </w:r>
            <w:r>
              <w:rPr>
                <w:sz w:val="20"/>
                <w:szCs w:val="20"/>
                <w:lang w:val="en-GB" w:eastAsia="zh-CN"/>
              </w:rPr>
              <w:t>9</w:t>
            </w:r>
            <w:r w:rsidR="004251B5" w:rsidRPr="00C6008E">
              <w:rPr>
                <w:sz w:val="20"/>
                <w:szCs w:val="20"/>
                <w:lang w:val="en-GB" w:eastAsia="zh-CN"/>
              </w:rPr>
              <w:t>/2020</w:t>
            </w:r>
          </w:p>
        </w:tc>
        <w:tc>
          <w:tcPr>
            <w:tcW w:w="7642" w:type="dxa"/>
            <w:vAlign w:val="center"/>
          </w:tcPr>
          <w:p w14:paraId="368DAC07" w14:textId="0AC94770" w:rsidR="004251B5" w:rsidRPr="00C6008E" w:rsidRDefault="004251B5" w:rsidP="000B01BD">
            <w:pPr>
              <w:spacing w:line="276" w:lineRule="auto"/>
              <w:jc w:val="both"/>
              <w:rPr>
                <w:rFonts w:asciiTheme="minorHAnsi" w:hAnsiTheme="minorHAnsi"/>
                <w:sz w:val="20"/>
                <w:szCs w:val="20"/>
                <w:lang w:eastAsia="zh-CN"/>
              </w:rPr>
            </w:pPr>
            <w:r w:rsidRPr="00C6008E">
              <w:rPr>
                <w:rFonts w:hint="eastAsia"/>
                <w:sz w:val="20"/>
                <w:szCs w:val="20"/>
                <w:lang w:val="en-GB" w:eastAsia="zh-CN"/>
              </w:rPr>
              <w:t>S</w:t>
            </w:r>
            <w:r w:rsidRPr="00C6008E">
              <w:rPr>
                <w:sz w:val="20"/>
                <w:szCs w:val="20"/>
                <w:lang w:val="en-GB" w:eastAsia="zh-CN"/>
              </w:rPr>
              <w:t>tart date of the project (</w:t>
            </w:r>
            <w:r w:rsidRPr="00C6008E">
              <w:rPr>
                <w:sz w:val="20"/>
                <w:szCs w:val="20"/>
                <w:lang w:eastAsia="zh-CN"/>
              </w:rPr>
              <w:t>the date on signing the equipment purchas</w:t>
            </w:r>
            <w:r w:rsidR="00076493" w:rsidRPr="00C6008E">
              <w:rPr>
                <w:sz w:val="20"/>
                <w:szCs w:val="20"/>
                <w:lang w:eastAsia="zh-CN"/>
              </w:rPr>
              <w:t>e</w:t>
            </w:r>
            <w:r w:rsidRPr="00C6008E">
              <w:rPr>
                <w:sz w:val="20"/>
                <w:szCs w:val="20"/>
                <w:lang w:eastAsia="zh-CN"/>
              </w:rPr>
              <w:t xml:space="preserve"> contract</w:t>
            </w:r>
            <w:r w:rsidRPr="00C6008E">
              <w:rPr>
                <w:rFonts w:asciiTheme="minorHAnsi" w:hAnsiTheme="minorHAnsi"/>
                <w:sz w:val="20"/>
                <w:szCs w:val="20"/>
                <w:lang w:eastAsia="zh-CN"/>
              </w:rPr>
              <w:t>).</w:t>
            </w:r>
          </w:p>
        </w:tc>
      </w:tr>
      <w:tr w:rsidR="004251B5" w:rsidRPr="00C6008E" w14:paraId="4DF0109F" w14:textId="77777777" w:rsidTr="000B01BD">
        <w:tc>
          <w:tcPr>
            <w:tcW w:w="1980" w:type="dxa"/>
            <w:vAlign w:val="center"/>
          </w:tcPr>
          <w:p w14:paraId="40225FAC" w14:textId="40D40F8A" w:rsidR="004251B5" w:rsidRPr="00C6008E" w:rsidRDefault="00A346E6" w:rsidP="000B01BD">
            <w:pPr>
              <w:spacing w:line="276" w:lineRule="auto"/>
              <w:contextualSpacing w:val="0"/>
              <w:jc w:val="center"/>
              <w:rPr>
                <w:sz w:val="20"/>
                <w:szCs w:val="20"/>
                <w:lang w:val="en-GB" w:eastAsia="zh-CN"/>
              </w:rPr>
            </w:pPr>
            <w:r>
              <w:rPr>
                <w:sz w:val="20"/>
                <w:szCs w:val="20"/>
                <w:lang w:val="en-GB" w:eastAsia="zh-CN"/>
              </w:rPr>
              <w:t>20</w:t>
            </w:r>
            <w:r w:rsidR="004251B5" w:rsidRPr="00C6008E">
              <w:rPr>
                <w:sz w:val="20"/>
                <w:szCs w:val="20"/>
                <w:lang w:val="en-GB" w:eastAsia="zh-CN"/>
              </w:rPr>
              <w:t>/</w:t>
            </w:r>
            <w:r>
              <w:rPr>
                <w:sz w:val="20"/>
                <w:szCs w:val="20"/>
                <w:lang w:val="en-GB" w:eastAsia="zh-CN"/>
              </w:rPr>
              <w:t>11</w:t>
            </w:r>
            <w:r w:rsidR="004251B5" w:rsidRPr="00C6008E">
              <w:rPr>
                <w:sz w:val="20"/>
                <w:szCs w:val="20"/>
                <w:lang w:val="en-GB" w:eastAsia="zh-CN"/>
              </w:rPr>
              <w:t>/2020</w:t>
            </w:r>
          </w:p>
        </w:tc>
        <w:tc>
          <w:tcPr>
            <w:tcW w:w="7642" w:type="dxa"/>
            <w:vAlign w:val="center"/>
          </w:tcPr>
          <w:p w14:paraId="01BD158A" w14:textId="77777777" w:rsidR="004251B5" w:rsidRPr="00C6008E" w:rsidRDefault="004251B5" w:rsidP="000B01BD">
            <w:pPr>
              <w:spacing w:line="276" w:lineRule="auto"/>
              <w:jc w:val="both"/>
              <w:rPr>
                <w:sz w:val="20"/>
                <w:szCs w:val="20"/>
                <w:lang w:val="en-GB" w:eastAsia="zh-CN"/>
              </w:rPr>
            </w:pPr>
            <w:r w:rsidRPr="00C6008E">
              <w:rPr>
                <w:rFonts w:hint="eastAsia"/>
                <w:sz w:val="20"/>
                <w:szCs w:val="20"/>
                <w:lang w:val="en-GB" w:eastAsia="zh-CN"/>
              </w:rPr>
              <w:t>T</w:t>
            </w:r>
            <w:r w:rsidRPr="00C6008E">
              <w:rPr>
                <w:sz w:val="20"/>
                <w:szCs w:val="20"/>
                <w:lang w:val="en-GB" w:eastAsia="zh-CN"/>
              </w:rPr>
              <w:t>raining for the employees</w:t>
            </w:r>
          </w:p>
        </w:tc>
      </w:tr>
      <w:tr w:rsidR="00A346E6" w:rsidRPr="00C6008E" w14:paraId="65D2F825" w14:textId="77777777" w:rsidTr="000B01BD">
        <w:tc>
          <w:tcPr>
            <w:tcW w:w="1980" w:type="dxa"/>
            <w:vAlign w:val="center"/>
          </w:tcPr>
          <w:p w14:paraId="08880BBD" w14:textId="0C0F8046" w:rsidR="00A346E6" w:rsidRPr="00C6008E" w:rsidRDefault="00A346E6" w:rsidP="00A346E6">
            <w:pPr>
              <w:spacing w:line="276" w:lineRule="auto"/>
              <w:contextualSpacing w:val="0"/>
              <w:jc w:val="center"/>
              <w:rPr>
                <w:sz w:val="20"/>
                <w:szCs w:val="20"/>
                <w:lang w:val="en-GB" w:eastAsia="zh-CN"/>
              </w:rPr>
            </w:pPr>
            <w:r>
              <w:rPr>
                <w:sz w:val="20"/>
                <w:szCs w:val="20"/>
                <w:lang w:val="en-GB" w:eastAsia="zh-CN"/>
              </w:rPr>
              <w:t>End of December,2020</w:t>
            </w:r>
          </w:p>
        </w:tc>
        <w:tc>
          <w:tcPr>
            <w:tcW w:w="7642" w:type="dxa"/>
            <w:vAlign w:val="center"/>
          </w:tcPr>
          <w:p w14:paraId="6636F7F2" w14:textId="7D494F46" w:rsidR="00A346E6" w:rsidRPr="00C6008E" w:rsidRDefault="00A346E6" w:rsidP="000B01BD">
            <w:pPr>
              <w:spacing w:line="276" w:lineRule="auto"/>
              <w:jc w:val="both"/>
              <w:rPr>
                <w:sz w:val="20"/>
                <w:szCs w:val="20"/>
                <w:lang w:val="en-GB" w:eastAsia="zh-CN"/>
              </w:rPr>
            </w:pPr>
            <w:r>
              <w:rPr>
                <w:sz w:val="20"/>
                <w:szCs w:val="20"/>
                <w:lang w:val="en-GB" w:eastAsia="zh-CN"/>
              </w:rPr>
              <w:t>The project was put into operation</w:t>
            </w:r>
          </w:p>
        </w:tc>
      </w:tr>
      <w:tr w:rsidR="00C822F4" w:rsidRPr="00C6008E" w14:paraId="7B6A1FD7" w14:textId="77777777" w:rsidTr="000B01BD">
        <w:trPr>
          <w:ins w:id="306" w:author="Joanna87" w:date="2021-10-20T15:22:00Z"/>
        </w:trPr>
        <w:tc>
          <w:tcPr>
            <w:tcW w:w="1980" w:type="dxa"/>
            <w:vAlign w:val="center"/>
          </w:tcPr>
          <w:p w14:paraId="525C2073" w14:textId="3CE77EAF" w:rsidR="00C822F4" w:rsidRDefault="00C822F4" w:rsidP="00A346E6">
            <w:pPr>
              <w:spacing w:line="276" w:lineRule="auto"/>
              <w:contextualSpacing w:val="0"/>
              <w:jc w:val="center"/>
              <w:rPr>
                <w:ins w:id="307" w:author="Joanna87" w:date="2021-10-20T15:22:00Z"/>
                <w:sz w:val="20"/>
                <w:szCs w:val="20"/>
                <w:lang w:val="en-GB" w:eastAsia="zh-CN"/>
              </w:rPr>
            </w:pPr>
            <w:ins w:id="308" w:author="Joanna87" w:date="2021-10-20T15:22:00Z">
              <w:r>
                <w:rPr>
                  <w:rFonts w:hint="eastAsia"/>
                  <w:sz w:val="20"/>
                  <w:szCs w:val="20"/>
                  <w:lang w:val="en-GB" w:eastAsia="zh-CN"/>
                </w:rPr>
                <w:t>1</w:t>
              </w:r>
              <w:r>
                <w:rPr>
                  <w:sz w:val="20"/>
                  <w:szCs w:val="20"/>
                  <w:lang w:val="en-GB" w:eastAsia="zh-CN"/>
                </w:rPr>
                <w:t>8/10/2021</w:t>
              </w:r>
            </w:ins>
          </w:p>
        </w:tc>
        <w:tc>
          <w:tcPr>
            <w:tcW w:w="7642" w:type="dxa"/>
            <w:vAlign w:val="center"/>
          </w:tcPr>
          <w:p w14:paraId="3355BE16" w14:textId="3E071A78" w:rsidR="00C822F4" w:rsidRDefault="00C822F4" w:rsidP="000B01BD">
            <w:pPr>
              <w:spacing w:line="276" w:lineRule="auto"/>
              <w:jc w:val="both"/>
              <w:rPr>
                <w:ins w:id="309" w:author="Joanna87" w:date="2021-10-20T15:22:00Z"/>
                <w:sz w:val="20"/>
                <w:szCs w:val="20"/>
                <w:lang w:val="en-GB" w:eastAsia="zh-CN"/>
              </w:rPr>
            </w:pPr>
            <w:ins w:id="310" w:author="Joanna87" w:date="2021-10-20T15:23:00Z">
              <w:r>
                <w:rPr>
                  <w:rFonts w:hint="eastAsia"/>
                  <w:sz w:val="20"/>
                  <w:szCs w:val="20"/>
                  <w:lang w:val="en-GB" w:eastAsia="zh-CN"/>
                </w:rPr>
                <w:t>Stakeholder</w:t>
              </w:r>
              <w:r>
                <w:rPr>
                  <w:sz w:val="20"/>
                  <w:szCs w:val="20"/>
                  <w:lang w:val="en-GB" w:eastAsia="zh-CN"/>
                </w:rPr>
                <w:t xml:space="preserve"> </w:t>
              </w:r>
              <w:r>
                <w:rPr>
                  <w:rFonts w:hint="eastAsia"/>
                  <w:sz w:val="20"/>
                  <w:szCs w:val="20"/>
                  <w:lang w:val="en-GB" w:eastAsia="zh-CN"/>
                </w:rPr>
                <w:t>consultation</w:t>
              </w:r>
              <w:r>
                <w:rPr>
                  <w:sz w:val="20"/>
                  <w:szCs w:val="20"/>
                  <w:lang w:val="en-GB" w:eastAsia="zh-CN"/>
                </w:rPr>
                <w:t xml:space="preserve"> </w:t>
              </w:r>
            </w:ins>
            <w:ins w:id="311" w:author="Joanna87" w:date="2021-10-20T15:24:00Z">
              <w:r>
                <w:rPr>
                  <w:rFonts w:hint="eastAsia"/>
                  <w:sz w:val="20"/>
                  <w:szCs w:val="20"/>
                  <w:lang w:val="en-GB" w:eastAsia="zh-CN"/>
                </w:rPr>
                <w:t>physical</w:t>
              </w:r>
              <w:r>
                <w:rPr>
                  <w:sz w:val="20"/>
                  <w:szCs w:val="20"/>
                  <w:lang w:val="en-GB" w:eastAsia="zh-CN"/>
                </w:rPr>
                <w:t xml:space="preserve"> </w:t>
              </w:r>
              <w:r>
                <w:rPr>
                  <w:rFonts w:hint="eastAsia"/>
                  <w:sz w:val="20"/>
                  <w:szCs w:val="20"/>
                  <w:lang w:val="en-GB" w:eastAsia="zh-CN"/>
                </w:rPr>
                <w:t>meeting</w:t>
              </w:r>
            </w:ins>
          </w:p>
        </w:tc>
      </w:tr>
    </w:tbl>
    <w:p w14:paraId="6A6BB5C4" w14:textId="77777777" w:rsidR="004251B5" w:rsidRPr="003167C5" w:rsidRDefault="004251B5" w:rsidP="00605D02">
      <w:pPr>
        <w:spacing w:line="276" w:lineRule="auto"/>
        <w:contextualSpacing w:val="0"/>
        <w:jc w:val="both"/>
        <w:rPr>
          <w:szCs w:val="22"/>
        </w:rPr>
      </w:pPr>
    </w:p>
    <w:p w14:paraId="44C446AB" w14:textId="1FA70EAE" w:rsidR="00355EF5" w:rsidRPr="003167C5" w:rsidRDefault="00B46B23" w:rsidP="00B46B23">
      <w:r w:rsidRPr="003167C5">
        <w:t xml:space="preserve">B.5.2 </w:t>
      </w:r>
      <w:r w:rsidR="00355EF5" w:rsidRPr="003167C5">
        <w:t>Ongoing Financial Need</w:t>
      </w:r>
    </w:p>
    <w:p w14:paraId="00F2E151" w14:textId="0EB7A4ED" w:rsidR="00447F77" w:rsidRPr="003167C5" w:rsidRDefault="00355EF5" w:rsidP="00447F77">
      <w:pPr>
        <w:pStyle w:val="Default"/>
        <w:rPr>
          <w:rFonts w:cs="Times New Roman (Body CS)"/>
          <w:color w:val="4D4D4C"/>
          <w:sz w:val="22"/>
          <w14:cntxtAlts/>
        </w:rPr>
      </w:pPr>
      <w:r w:rsidRPr="003167C5">
        <w:t>&gt;&gt;</w:t>
      </w:r>
      <w:r w:rsidR="00447F77" w:rsidRPr="003167C5">
        <w:rPr>
          <w:szCs w:val="22"/>
        </w:rPr>
        <w:t xml:space="preserve"> </w:t>
      </w:r>
    </w:p>
    <w:p w14:paraId="4E55D4FA" w14:textId="6C0801FB" w:rsidR="004A6D91" w:rsidRPr="003167C5" w:rsidRDefault="004A6D91" w:rsidP="00076493">
      <w:pPr>
        <w:spacing w:after="0" w:line="276" w:lineRule="auto"/>
        <w:contextualSpacing w:val="0"/>
        <w:jc w:val="both"/>
        <w:rPr>
          <w:szCs w:val="22"/>
        </w:rPr>
      </w:pPr>
      <w:r w:rsidRPr="003167C5">
        <w:rPr>
          <w:szCs w:val="22"/>
        </w:rPr>
        <w:t xml:space="preserve">According to the results of investment analysis described in section B.4, IRR without carbon revenue of the project is </w:t>
      </w:r>
      <w:r w:rsidR="00A60851">
        <w:rPr>
          <w:szCs w:val="22"/>
        </w:rPr>
        <w:t>5.59</w:t>
      </w:r>
      <w:r w:rsidRPr="003167C5">
        <w:rPr>
          <w:szCs w:val="22"/>
        </w:rPr>
        <w:t xml:space="preserve">%, which is lower than 9.5% benchmark of construction project for animal industry. The project can apply for carbon credits under GS project, the IRR can reach to </w:t>
      </w:r>
      <w:r w:rsidR="00A60851">
        <w:rPr>
          <w:szCs w:val="22"/>
        </w:rPr>
        <w:t>10.92</w:t>
      </w:r>
      <w:r w:rsidRPr="003167C5">
        <w:rPr>
          <w:szCs w:val="22"/>
        </w:rPr>
        <w:t>% with carbon revenue. Therefore, the revenue from Gold Standard certification is material to the ongoing sustainability of the project.</w:t>
      </w:r>
    </w:p>
    <w:p w14:paraId="38D7EC89" w14:textId="3C9F3FDF" w:rsidR="00355EF5" w:rsidRPr="003167C5" w:rsidRDefault="00355EF5" w:rsidP="00355EF5">
      <w:pPr>
        <w:spacing w:line="276" w:lineRule="auto"/>
        <w:contextualSpacing w:val="0"/>
        <w:rPr>
          <w:lang w:val="en-GB"/>
        </w:rPr>
      </w:pPr>
    </w:p>
    <w:p w14:paraId="4E9A0927" w14:textId="4A64D4BA" w:rsidR="00355EF5" w:rsidRPr="003167C5" w:rsidRDefault="00B46B23" w:rsidP="00B01408">
      <w:pPr>
        <w:pStyle w:val="51"/>
      </w:pPr>
      <w:r w:rsidRPr="003167C5">
        <w:t xml:space="preserve">B.6. </w:t>
      </w:r>
      <w:r w:rsidR="00355EF5" w:rsidRPr="003167C5">
        <w:t>Sustainable Development Goals (SDG) outcomes</w:t>
      </w:r>
    </w:p>
    <w:p w14:paraId="4E8F5A74" w14:textId="065DFEA7" w:rsidR="00355EF5" w:rsidRPr="003167C5" w:rsidRDefault="00355EF5" w:rsidP="00355EF5">
      <w:pPr>
        <w:spacing w:line="276" w:lineRule="auto"/>
        <w:contextualSpacing w:val="0"/>
        <w:rPr>
          <w:lang w:val="en-GB"/>
        </w:rPr>
      </w:pPr>
      <w:r w:rsidRPr="003167C5">
        <w:rPr>
          <w:lang w:val="en-GB"/>
        </w:rPr>
        <w:t>Relevant Target/Indicator for each of the three SDGs</w:t>
      </w:r>
    </w:p>
    <w:tbl>
      <w:tblPr>
        <w:tblStyle w:val="GSTableBoldline-heightcondensed"/>
        <w:tblW w:w="0" w:type="auto"/>
        <w:tblBorders>
          <w:insideH w:val="none" w:sz="0" w:space="0" w:color="auto"/>
        </w:tblBorders>
        <w:tblCellMar>
          <w:top w:w="57" w:type="dxa"/>
          <w:left w:w="57" w:type="dxa"/>
        </w:tblCellMar>
        <w:tblLook w:val="04A0" w:firstRow="1" w:lastRow="0" w:firstColumn="1" w:lastColumn="0" w:noHBand="0" w:noVBand="1"/>
      </w:tblPr>
      <w:tblGrid>
        <w:gridCol w:w="2268"/>
        <w:gridCol w:w="4736"/>
        <w:gridCol w:w="2628"/>
      </w:tblGrid>
      <w:tr w:rsidR="00355EF5" w:rsidRPr="00AF776D" w14:paraId="0CF0EDE8" w14:textId="77777777" w:rsidTr="00AF776D">
        <w:trPr>
          <w:cnfStyle w:val="100000000000" w:firstRow="1" w:lastRow="0" w:firstColumn="0" w:lastColumn="0" w:oddVBand="0" w:evenVBand="0" w:oddHBand="0" w:evenHBand="0" w:firstRowFirstColumn="0" w:firstRowLastColumn="0" w:lastRowFirstColumn="0" w:lastRowLastColumn="0"/>
        </w:trPr>
        <w:tc>
          <w:tcPr>
            <w:tcW w:w="2263" w:type="dxa"/>
            <w:vMerge w:val="restart"/>
            <w:vAlign w:val="top"/>
          </w:tcPr>
          <w:p w14:paraId="13FD27CC" w14:textId="0DDED493" w:rsidR="00355EF5" w:rsidRPr="00AF776D" w:rsidRDefault="00355EF5" w:rsidP="00355EF5">
            <w:pPr>
              <w:spacing w:after="200" w:line="276" w:lineRule="auto"/>
              <w:contextualSpacing w:val="0"/>
              <w:rPr>
                <w:bCs/>
                <w:color w:val="FFFFFF" w:themeColor="background1"/>
                <w:sz w:val="20"/>
                <w:szCs w:val="20"/>
                <w:lang w:val="en-GB"/>
              </w:rPr>
            </w:pPr>
            <w:r w:rsidRPr="00AF776D">
              <w:rPr>
                <w:bCs/>
                <w:color w:val="FFFFFF" w:themeColor="background1"/>
                <w:sz w:val="20"/>
                <w:szCs w:val="20"/>
                <w:lang w:val="en-GB"/>
              </w:rPr>
              <w:t xml:space="preserve">Sustainable Development </w:t>
            </w:r>
            <w:r w:rsidRPr="00AF776D">
              <w:rPr>
                <w:bCs/>
                <w:color w:val="FFFFFF" w:themeColor="background1"/>
                <w:sz w:val="20"/>
                <w:szCs w:val="20"/>
                <w:lang w:val="en-GB"/>
              </w:rPr>
              <w:br/>
              <w:t>Goals Targeted</w:t>
            </w:r>
          </w:p>
        </w:tc>
        <w:tc>
          <w:tcPr>
            <w:tcW w:w="4735" w:type="dxa"/>
            <w:vMerge w:val="restart"/>
            <w:vAlign w:val="top"/>
          </w:tcPr>
          <w:p w14:paraId="15BC46C6" w14:textId="64258150" w:rsidR="00355EF5" w:rsidRPr="00AF776D" w:rsidRDefault="00355EF5" w:rsidP="00355EF5">
            <w:pPr>
              <w:spacing w:after="200" w:line="276" w:lineRule="auto"/>
              <w:contextualSpacing w:val="0"/>
              <w:rPr>
                <w:bCs/>
                <w:color w:val="FFFFFF" w:themeColor="background1"/>
                <w:sz w:val="20"/>
                <w:szCs w:val="20"/>
                <w:lang w:val="en-GB"/>
              </w:rPr>
            </w:pPr>
            <w:r w:rsidRPr="00AF776D">
              <w:rPr>
                <w:bCs/>
                <w:color w:val="FFFFFF" w:themeColor="background1"/>
                <w:sz w:val="20"/>
                <w:szCs w:val="20"/>
                <w:lang w:val="en-GB"/>
              </w:rPr>
              <w:t xml:space="preserve">Most relevant </w:t>
            </w:r>
            <w:r w:rsidRPr="00AF776D">
              <w:rPr>
                <w:bCs/>
                <w:color w:val="FFFFFF" w:themeColor="background1"/>
                <w:sz w:val="20"/>
                <w:szCs w:val="20"/>
                <w:lang w:val="en-GB"/>
              </w:rPr>
              <w:br/>
              <w:t>SDG Target</w:t>
            </w:r>
          </w:p>
        </w:tc>
        <w:tc>
          <w:tcPr>
            <w:tcW w:w="2624" w:type="dxa"/>
            <w:tcBorders>
              <w:bottom w:val="single" w:sz="8" w:space="0" w:color="757171" w:themeColor="background2" w:themeShade="80"/>
            </w:tcBorders>
            <w:vAlign w:val="top"/>
          </w:tcPr>
          <w:p w14:paraId="72F3C59C" w14:textId="77777777" w:rsidR="00355EF5" w:rsidRPr="00AF776D" w:rsidRDefault="00355EF5" w:rsidP="00355EF5">
            <w:pPr>
              <w:spacing w:after="200" w:line="276" w:lineRule="auto"/>
              <w:contextualSpacing w:val="0"/>
              <w:rPr>
                <w:bCs/>
                <w:color w:val="FFFFFF" w:themeColor="background1"/>
                <w:sz w:val="20"/>
                <w:szCs w:val="20"/>
                <w:lang w:val="en-GB"/>
              </w:rPr>
            </w:pPr>
            <w:r w:rsidRPr="00AF776D">
              <w:rPr>
                <w:bCs/>
                <w:color w:val="FFFFFF" w:themeColor="background1"/>
                <w:sz w:val="20"/>
                <w:szCs w:val="20"/>
                <w:lang w:val="en-GB"/>
              </w:rPr>
              <w:t>SDG Impact</w:t>
            </w:r>
          </w:p>
        </w:tc>
      </w:tr>
      <w:tr w:rsidR="00355EF5" w:rsidRPr="00AF776D" w14:paraId="20623614" w14:textId="77777777" w:rsidTr="00AF776D">
        <w:tc>
          <w:tcPr>
            <w:tcW w:w="2263" w:type="dxa"/>
            <w:vMerge/>
            <w:vAlign w:val="top"/>
          </w:tcPr>
          <w:p w14:paraId="11E3970E" w14:textId="77777777" w:rsidR="00355EF5" w:rsidRPr="00AF776D" w:rsidRDefault="00355EF5" w:rsidP="00355EF5">
            <w:pPr>
              <w:spacing w:after="200" w:line="276" w:lineRule="auto"/>
              <w:contextualSpacing w:val="0"/>
              <w:rPr>
                <w:b/>
                <w:bCs/>
                <w:color w:val="FFFFFF" w:themeColor="background1"/>
                <w:sz w:val="20"/>
                <w:szCs w:val="20"/>
                <w:lang w:val="en-GB"/>
              </w:rPr>
            </w:pPr>
          </w:p>
        </w:tc>
        <w:tc>
          <w:tcPr>
            <w:tcW w:w="4735" w:type="dxa"/>
            <w:vMerge/>
            <w:vAlign w:val="top"/>
          </w:tcPr>
          <w:p w14:paraId="6326A949" w14:textId="77777777" w:rsidR="00355EF5" w:rsidRPr="00AF776D" w:rsidRDefault="00355EF5" w:rsidP="00355EF5">
            <w:pPr>
              <w:spacing w:after="200" w:line="276" w:lineRule="auto"/>
              <w:contextualSpacing w:val="0"/>
              <w:rPr>
                <w:b/>
                <w:bCs/>
                <w:color w:val="FFFFFF" w:themeColor="background1"/>
                <w:sz w:val="20"/>
                <w:szCs w:val="20"/>
                <w:lang w:val="en-GB"/>
              </w:rPr>
            </w:pPr>
          </w:p>
        </w:tc>
        <w:tc>
          <w:tcPr>
            <w:tcW w:w="2624" w:type="dxa"/>
            <w:tcBorders>
              <w:top w:val="single" w:sz="8" w:space="0" w:color="757171" w:themeColor="background2" w:themeShade="80"/>
            </w:tcBorders>
            <w:shd w:val="clear" w:color="auto" w:fill="00BABE"/>
            <w:vAlign w:val="top"/>
          </w:tcPr>
          <w:p w14:paraId="75A6F06B" w14:textId="77777777" w:rsidR="00355EF5" w:rsidRPr="00AF776D" w:rsidRDefault="00355EF5" w:rsidP="00355EF5">
            <w:pPr>
              <w:spacing w:after="200" w:line="276" w:lineRule="auto"/>
              <w:contextualSpacing w:val="0"/>
              <w:rPr>
                <w:b/>
                <w:bCs/>
                <w:color w:val="FFFFFF" w:themeColor="background1"/>
                <w:sz w:val="20"/>
                <w:szCs w:val="20"/>
                <w:lang w:val="en-GB"/>
              </w:rPr>
            </w:pPr>
            <w:r w:rsidRPr="00AF776D">
              <w:rPr>
                <w:b/>
                <w:bCs/>
                <w:color w:val="FFFFFF" w:themeColor="background1"/>
                <w:sz w:val="20"/>
                <w:szCs w:val="20"/>
                <w:lang w:val="en-GB"/>
              </w:rPr>
              <w:t>Indicator (Proposed or SDG Indicator)</w:t>
            </w:r>
          </w:p>
        </w:tc>
      </w:tr>
      <w:tr w:rsidR="00493F21" w:rsidRPr="00AF776D" w14:paraId="038BF566" w14:textId="77777777" w:rsidTr="00AF776D">
        <w:tc>
          <w:tcPr>
            <w:tcW w:w="2263" w:type="dxa"/>
            <w:tcBorders>
              <w:bottom w:val="single" w:sz="4" w:space="0" w:color="757171" w:themeColor="background2" w:themeShade="80"/>
            </w:tcBorders>
          </w:tcPr>
          <w:p w14:paraId="72C164D2" w14:textId="5A529928" w:rsidR="00493F21" w:rsidRPr="00AF776D" w:rsidRDefault="00493F21" w:rsidP="00493F21">
            <w:pPr>
              <w:spacing w:after="200" w:line="276" w:lineRule="auto"/>
              <w:contextualSpacing w:val="0"/>
              <w:rPr>
                <w:sz w:val="20"/>
                <w:szCs w:val="20"/>
                <w:lang w:val="en-GB"/>
              </w:rPr>
            </w:pPr>
            <w:r w:rsidRPr="00AF776D">
              <w:rPr>
                <w:sz w:val="20"/>
                <w:szCs w:val="20"/>
                <w:lang w:val="en-GB"/>
              </w:rPr>
              <w:lastRenderedPageBreak/>
              <w:t xml:space="preserve">13 Climate Action </w:t>
            </w:r>
            <w:r w:rsidRPr="00AF776D">
              <w:rPr>
                <w:sz w:val="20"/>
                <w:szCs w:val="20"/>
                <w:lang w:val="en-GB"/>
              </w:rPr>
              <w:br/>
            </w:r>
          </w:p>
        </w:tc>
        <w:tc>
          <w:tcPr>
            <w:tcW w:w="4735" w:type="dxa"/>
            <w:tcBorders>
              <w:bottom w:val="single" w:sz="4" w:space="0" w:color="757171" w:themeColor="background2" w:themeShade="80"/>
            </w:tcBorders>
          </w:tcPr>
          <w:p w14:paraId="6D0B2333" w14:textId="77777777" w:rsidR="00493F21" w:rsidRPr="00AF776D" w:rsidRDefault="00493F21" w:rsidP="009374E7">
            <w:pPr>
              <w:spacing w:line="276" w:lineRule="auto"/>
              <w:ind w:rightChars="50" w:right="110"/>
              <w:contextualSpacing w:val="0"/>
              <w:jc w:val="both"/>
              <w:rPr>
                <w:sz w:val="20"/>
                <w:szCs w:val="20"/>
                <w:lang w:val="en-GB"/>
              </w:rPr>
            </w:pPr>
            <w:r w:rsidRPr="00AF776D">
              <w:rPr>
                <w:sz w:val="20"/>
                <w:szCs w:val="20"/>
                <w:lang w:val="en-GB"/>
              </w:rPr>
              <w:t>Target 13.3 Improve education, awareness-raising and human and institutional capacity on climate change mitigation, adaptation, impact reduction and early warning</w:t>
            </w:r>
          </w:p>
          <w:p w14:paraId="5F5240C1" w14:textId="77777777" w:rsidR="00493F21" w:rsidRPr="00AF776D" w:rsidRDefault="00493F21" w:rsidP="009374E7">
            <w:pPr>
              <w:spacing w:line="276" w:lineRule="auto"/>
              <w:ind w:rightChars="50" w:right="110"/>
              <w:contextualSpacing w:val="0"/>
              <w:jc w:val="both"/>
              <w:rPr>
                <w:sz w:val="20"/>
                <w:szCs w:val="20"/>
                <w:lang w:val="en-GB"/>
              </w:rPr>
            </w:pPr>
          </w:p>
          <w:p w14:paraId="0045B80A" w14:textId="2860CC5A" w:rsidR="00493F21" w:rsidRPr="00AF776D" w:rsidRDefault="00493F21" w:rsidP="009135F5">
            <w:pPr>
              <w:spacing w:line="276" w:lineRule="auto"/>
              <w:ind w:rightChars="50" w:right="110"/>
              <w:contextualSpacing w:val="0"/>
              <w:jc w:val="both"/>
              <w:rPr>
                <w:sz w:val="20"/>
                <w:szCs w:val="20"/>
                <w:lang w:val="en-GB"/>
              </w:rPr>
            </w:pPr>
            <w:r w:rsidRPr="00AF776D">
              <w:rPr>
                <w:rFonts w:asciiTheme="majorHAnsi" w:hAnsiTheme="majorHAnsi"/>
                <w:sz w:val="20"/>
                <w:szCs w:val="20"/>
                <w:lang w:eastAsia="zh-CN"/>
              </w:rPr>
              <w:t xml:space="preserve">The project activity is designed to introduce </w:t>
            </w:r>
            <w:r w:rsidR="008C2802" w:rsidRPr="00AF776D">
              <w:rPr>
                <w:sz w:val="20"/>
                <w:szCs w:val="20"/>
                <w:lang w:val="en-GB" w:eastAsia="zh-CN"/>
              </w:rPr>
              <w:t xml:space="preserve">new animal waste management systems to a group of </w:t>
            </w:r>
            <w:r w:rsidR="00D10A60">
              <w:rPr>
                <w:sz w:val="20"/>
                <w:szCs w:val="20"/>
                <w:lang w:val="en-GB" w:eastAsia="zh-CN"/>
              </w:rPr>
              <w:t>9 swine farms</w:t>
            </w:r>
            <w:r w:rsidRPr="00AF776D">
              <w:rPr>
                <w:rFonts w:asciiTheme="majorHAnsi" w:hAnsiTheme="majorHAnsi"/>
                <w:sz w:val="20"/>
                <w:szCs w:val="20"/>
                <w:lang w:eastAsia="zh-CN"/>
              </w:rPr>
              <w:t xml:space="preserve"> to </w:t>
            </w:r>
            <w:r w:rsidR="008C2802" w:rsidRPr="00AF776D">
              <w:rPr>
                <w:sz w:val="20"/>
                <w:szCs w:val="20"/>
                <w:lang w:val="en-GB" w:eastAsia="zh-CN"/>
              </w:rPr>
              <w:t xml:space="preserve">treat the manure and wastewater from the </w:t>
            </w:r>
            <w:r w:rsidR="00D10A60">
              <w:rPr>
                <w:sz w:val="20"/>
                <w:szCs w:val="20"/>
                <w:lang w:val="en-GB" w:eastAsia="zh-CN"/>
              </w:rPr>
              <w:t>9 swine farms</w:t>
            </w:r>
            <w:r w:rsidR="008C2802" w:rsidRPr="00AF776D">
              <w:rPr>
                <w:sz w:val="20"/>
                <w:szCs w:val="20"/>
                <w:lang w:val="en-GB" w:eastAsia="zh-CN"/>
              </w:rPr>
              <w:t xml:space="preserve"> to avoid methane emissions generated in the baseline uncovered anaerobic lagoons</w:t>
            </w:r>
            <w:r w:rsidRPr="00AF776D">
              <w:rPr>
                <w:rFonts w:asciiTheme="majorHAnsi" w:hAnsiTheme="majorHAnsi"/>
                <w:sz w:val="20"/>
                <w:szCs w:val="20"/>
                <w:lang w:eastAsia="zh-CN"/>
              </w:rPr>
              <w:t xml:space="preserve">. </w:t>
            </w:r>
            <w:r w:rsidRPr="00AF776D">
              <w:rPr>
                <w:sz w:val="20"/>
                <w:szCs w:val="20"/>
                <w:lang w:eastAsia="de-DE"/>
              </w:rPr>
              <w:t>Besides, the project will provide an opportunity for local residents to learn and raise awareness on climate change and mitigation measures on the stakeholder consultation fiscal meeting.</w:t>
            </w:r>
          </w:p>
        </w:tc>
        <w:tc>
          <w:tcPr>
            <w:tcW w:w="2624" w:type="dxa"/>
            <w:tcBorders>
              <w:bottom w:val="single" w:sz="4" w:space="0" w:color="757171" w:themeColor="background2" w:themeShade="80"/>
            </w:tcBorders>
          </w:tcPr>
          <w:p w14:paraId="7FBA98ED" w14:textId="77777777" w:rsidR="00493F21" w:rsidRPr="00AF776D" w:rsidRDefault="00493F21" w:rsidP="009374E7">
            <w:pPr>
              <w:spacing w:line="276" w:lineRule="auto"/>
              <w:ind w:rightChars="50" w:right="110"/>
              <w:contextualSpacing w:val="0"/>
              <w:jc w:val="both"/>
              <w:rPr>
                <w:sz w:val="20"/>
                <w:szCs w:val="20"/>
                <w:lang w:val="en-GB"/>
              </w:rPr>
            </w:pPr>
            <w:r w:rsidRPr="00AF776D">
              <w:rPr>
                <w:sz w:val="20"/>
                <w:szCs w:val="20"/>
                <w:lang w:val="en-GB"/>
              </w:rPr>
              <w:t>13.3.2 Number of countries that have communicated the strengthening of institutional, systemic and individual capacity-building to implement adaptation, mitigation and technology transfer, and development actions</w:t>
            </w:r>
          </w:p>
          <w:p w14:paraId="3489BF4C" w14:textId="77777777" w:rsidR="00493F21" w:rsidRPr="00AF776D" w:rsidRDefault="00493F21" w:rsidP="009374E7">
            <w:pPr>
              <w:spacing w:line="276" w:lineRule="auto"/>
              <w:ind w:rightChars="50" w:right="110"/>
              <w:contextualSpacing w:val="0"/>
              <w:rPr>
                <w:sz w:val="20"/>
                <w:szCs w:val="20"/>
                <w:lang w:val="en-GB"/>
              </w:rPr>
            </w:pPr>
          </w:p>
          <w:p w14:paraId="0DB212E8" w14:textId="237CA28C" w:rsidR="00493F21" w:rsidRPr="00AF776D" w:rsidRDefault="00493F21" w:rsidP="009374E7">
            <w:pPr>
              <w:spacing w:after="200" w:line="276" w:lineRule="auto"/>
              <w:ind w:rightChars="50" w:right="110"/>
              <w:contextualSpacing w:val="0"/>
              <w:rPr>
                <w:sz w:val="20"/>
                <w:szCs w:val="20"/>
                <w:lang w:val="en-GB"/>
              </w:rPr>
            </w:pPr>
            <w:r w:rsidRPr="00AF776D">
              <w:rPr>
                <w:sz w:val="20"/>
                <w:szCs w:val="20"/>
                <w:lang w:val="en-GB"/>
              </w:rPr>
              <w:t xml:space="preserve">Project Monitoring Indicator: </w:t>
            </w:r>
            <w:r w:rsidRPr="00AF776D">
              <w:rPr>
                <w:i/>
                <w:iCs/>
                <w:sz w:val="20"/>
                <w:szCs w:val="20"/>
                <w:lang w:val="en-GB"/>
              </w:rPr>
              <w:t>GHG emission reductions</w:t>
            </w:r>
          </w:p>
        </w:tc>
      </w:tr>
      <w:tr w:rsidR="00A376FB" w:rsidRPr="00AF776D" w14:paraId="3655C70C" w14:textId="77777777" w:rsidTr="00AF776D">
        <w:tc>
          <w:tcPr>
            <w:tcW w:w="2263" w:type="dxa"/>
            <w:tcBorders>
              <w:top w:val="single" w:sz="4" w:space="0" w:color="757171" w:themeColor="background2" w:themeShade="80"/>
              <w:bottom w:val="single" w:sz="4" w:space="0" w:color="757171" w:themeColor="background2" w:themeShade="80"/>
            </w:tcBorders>
          </w:tcPr>
          <w:p w14:paraId="2B5204DB" w14:textId="6CD361F9" w:rsidR="00A376FB" w:rsidRPr="00AF776D" w:rsidRDefault="00A376FB" w:rsidP="00A376FB">
            <w:pPr>
              <w:spacing w:after="200" w:line="276" w:lineRule="auto"/>
              <w:contextualSpacing w:val="0"/>
              <w:rPr>
                <w:sz w:val="20"/>
                <w:szCs w:val="20"/>
                <w:lang w:val="en-GB"/>
              </w:rPr>
            </w:pPr>
            <w:r w:rsidRPr="00AF776D">
              <w:rPr>
                <w:sz w:val="20"/>
                <w:szCs w:val="20"/>
                <w:lang w:val="en-GB"/>
              </w:rPr>
              <w:t>8 Decent Work and Economic Growth</w:t>
            </w:r>
          </w:p>
        </w:tc>
        <w:tc>
          <w:tcPr>
            <w:tcW w:w="4735" w:type="dxa"/>
            <w:tcBorders>
              <w:top w:val="single" w:sz="4" w:space="0" w:color="757171" w:themeColor="background2" w:themeShade="80"/>
              <w:bottom w:val="single" w:sz="4" w:space="0" w:color="757171" w:themeColor="background2" w:themeShade="80"/>
            </w:tcBorders>
          </w:tcPr>
          <w:p w14:paraId="04627B28" w14:textId="77777777" w:rsidR="00A376FB" w:rsidRPr="00AF776D" w:rsidRDefault="00A376FB" w:rsidP="00A376FB">
            <w:pPr>
              <w:spacing w:line="276" w:lineRule="auto"/>
              <w:ind w:rightChars="50" w:right="110"/>
              <w:contextualSpacing w:val="0"/>
              <w:jc w:val="both"/>
              <w:rPr>
                <w:sz w:val="20"/>
                <w:szCs w:val="20"/>
                <w:lang w:val="en-GB"/>
              </w:rPr>
            </w:pPr>
            <w:r w:rsidRPr="00AF776D">
              <w:rPr>
                <w:sz w:val="20"/>
                <w:szCs w:val="20"/>
                <w:lang w:val="en-GB"/>
              </w:rPr>
              <w:t>Target 8.5 By 2030, achieve full and productive employment and decent work for all women and men, including for young people and persons with disabilities, and equal pay for work of equal value</w:t>
            </w:r>
          </w:p>
          <w:p w14:paraId="511B5E02" w14:textId="77777777" w:rsidR="00A376FB" w:rsidRPr="00AF776D" w:rsidRDefault="00A376FB" w:rsidP="00A376FB">
            <w:pPr>
              <w:spacing w:line="276" w:lineRule="auto"/>
              <w:ind w:rightChars="50" w:right="110"/>
              <w:contextualSpacing w:val="0"/>
              <w:jc w:val="both"/>
              <w:rPr>
                <w:sz w:val="20"/>
                <w:szCs w:val="20"/>
                <w:lang w:val="en-GB"/>
              </w:rPr>
            </w:pPr>
          </w:p>
          <w:p w14:paraId="04911771" w14:textId="21F26093" w:rsidR="00A376FB" w:rsidRPr="00AF776D" w:rsidRDefault="00A376FB" w:rsidP="009135F5">
            <w:pPr>
              <w:spacing w:line="276" w:lineRule="auto"/>
              <w:ind w:rightChars="50" w:right="110"/>
              <w:contextualSpacing w:val="0"/>
              <w:jc w:val="both"/>
              <w:rPr>
                <w:sz w:val="20"/>
                <w:szCs w:val="20"/>
                <w:lang w:val="en-GB"/>
              </w:rPr>
            </w:pPr>
            <w:r w:rsidRPr="00AF776D">
              <w:rPr>
                <w:sz w:val="20"/>
                <w:szCs w:val="20"/>
                <w:lang w:val="en-GB"/>
              </w:rPr>
              <w:t>The project activity will provide job opportunities for all locals during project implementation and monitoring activities irrespective of gender or any other status. Equal pay for work of equal value will be made to both men and women.</w:t>
            </w:r>
          </w:p>
        </w:tc>
        <w:tc>
          <w:tcPr>
            <w:tcW w:w="2624" w:type="dxa"/>
            <w:tcBorders>
              <w:top w:val="single" w:sz="4" w:space="0" w:color="757171" w:themeColor="background2" w:themeShade="80"/>
              <w:bottom w:val="single" w:sz="4" w:space="0" w:color="757171" w:themeColor="background2" w:themeShade="80"/>
            </w:tcBorders>
          </w:tcPr>
          <w:p w14:paraId="6A6FA5D1" w14:textId="77777777" w:rsidR="00A376FB" w:rsidRPr="00AF776D" w:rsidRDefault="00A376FB" w:rsidP="00A376FB">
            <w:pPr>
              <w:spacing w:line="276" w:lineRule="auto"/>
              <w:ind w:rightChars="50" w:right="110"/>
              <w:contextualSpacing w:val="0"/>
              <w:jc w:val="both"/>
              <w:rPr>
                <w:sz w:val="20"/>
                <w:szCs w:val="20"/>
                <w:lang w:val="en-GB"/>
              </w:rPr>
            </w:pPr>
            <w:r w:rsidRPr="00AF776D">
              <w:rPr>
                <w:sz w:val="20"/>
                <w:szCs w:val="20"/>
                <w:lang w:val="en-GB"/>
              </w:rPr>
              <w:t>8.5.2 Unemployment rate, by sex, age and persons with disabilities</w:t>
            </w:r>
          </w:p>
          <w:p w14:paraId="58392887" w14:textId="77777777" w:rsidR="00A376FB" w:rsidRPr="00AF776D" w:rsidRDefault="00A376FB" w:rsidP="00A376FB">
            <w:pPr>
              <w:spacing w:line="276" w:lineRule="auto"/>
              <w:ind w:rightChars="50" w:right="110"/>
              <w:contextualSpacing w:val="0"/>
              <w:jc w:val="both"/>
              <w:rPr>
                <w:sz w:val="20"/>
                <w:szCs w:val="20"/>
                <w:lang w:val="en-GB"/>
              </w:rPr>
            </w:pPr>
          </w:p>
          <w:p w14:paraId="23D4A893" w14:textId="77777777" w:rsidR="00A376FB" w:rsidRPr="00AF776D" w:rsidRDefault="00A376FB" w:rsidP="00A376FB">
            <w:pPr>
              <w:spacing w:line="276" w:lineRule="auto"/>
              <w:ind w:rightChars="50" w:right="110"/>
              <w:contextualSpacing w:val="0"/>
              <w:jc w:val="both"/>
              <w:rPr>
                <w:sz w:val="20"/>
                <w:szCs w:val="20"/>
                <w:lang w:val="en-GB"/>
              </w:rPr>
            </w:pPr>
            <w:r w:rsidRPr="00AF776D">
              <w:rPr>
                <w:sz w:val="20"/>
                <w:szCs w:val="20"/>
                <w:lang w:val="en-GB"/>
              </w:rPr>
              <w:t>Project Monitoring Indicator:</w:t>
            </w:r>
          </w:p>
          <w:p w14:paraId="3053C79A" w14:textId="77777777" w:rsidR="00A376FB" w:rsidRPr="00AF776D" w:rsidRDefault="00A376FB" w:rsidP="00A376FB">
            <w:pPr>
              <w:spacing w:line="276" w:lineRule="auto"/>
              <w:contextualSpacing w:val="0"/>
              <w:jc w:val="both"/>
              <w:rPr>
                <w:sz w:val="20"/>
                <w:szCs w:val="20"/>
                <w:lang w:val="en-GB"/>
              </w:rPr>
            </w:pPr>
            <w:r w:rsidRPr="00AF776D">
              <w:rPr>
                <w:sz w:val="20"/>
                <w:szCs w:val="20"/>
                <w:lang w:val="en-GB"/>
              </w:rPr>
              <w:t xml:space="preserve">1) </w:t>
            </w:r>
            <w:r w:rsidRPr="00AF776D">
              <w:rPr>
                <w:i/>
                <w:iCs/>
                <w:sz w:val="20"/>
                <w:szCs w:val="20"/>
                <w:lang w:val="en-GB"/>
              </w:rPr>
              <w:t>Number of males and females employed by the project</w:t>
            </w:r>
            <w:r w:rsidRPr="00AF776D">
              <w:rPr>
                <w:sz w:val="20"/>
                <w:szCs w:val="20"/>
                <w:lang w:val="en-GB"/>
              </w:rPr>
              <w:t>;</w:t>
            </w:r>
          </w:p>
          <w:p w14:paraId="4D3CF37C" w14:textId="191D1B44" w:rsidR="00A376FB" w:rsidRPr="00AF776D" w:rsidRDefault="00A376FB" w:rsidP="00A376FB">
            <w:pPr>
              <w:spacing w:after="200" w:line="276" w:lineRule="auto"/>
              <w:contextualSpacing w:val="0"/>
              <w:rPr>
                <w:sz w:val="20"/>
                <w:szCs w:val="20"/>
                <w:lang w:val="en-GB"/>
              </w:rPr>
            </w:pPr>
            <w:r w:rsidRPr="00AF776D">
              <w:rPr>
                <w:rFonts w:hint="eastAsia"/>
                <w:sz w:val="20"/>
                <w:szCs w:val="20"/>
                <w:lang w:val="en-GB" w:eastAsia="zh-CN"/>
              </w:rPr>
              <w:t>2</w:t>
            </w:r>
            <w:r w:rsidRPr="00AF776D">
              <w:rPr>
                <w:sz w:val="20"/>
                <w:szCs w:val="20"/>
                <w:lang w:val="en-GB" w:eastAsia="zh-CN"/>
              </w:rPr>
              <w:t xml:space="preserve">) </w:t>
            </w:r>
            <w:r w:rsidRPr="00AF776D">
              <w:rPr>
                <w:i/>
                <w:iCs/>
                <w:sz w:val="20"/>
                <w:szCs w:val="20"/>
                <w:lang w:val="en-GB" w:eastAsia="zh-CN"/>
              </w:rPr>
              <w:t>Average monthly salary</w:t>
            </w:r>
            <w:r w:rsidRPr="00AF776D">
              <w:rPr>
                <w:sz w:val="20"/>
                <w:szCs w:val="20"/>
                <w:lang w:val="en-GB" w:eastAsia="zh-CN"/>
              </w:rPr>
              <w:t>.</w:t>
            </w:r>
          </w:p>
        </w:tc>
      </w:tr>
      <w:tr w:rsidR="00355EF5" w:rsidRPr="00AF776D" w14:paraId="5C3CC985" w14:textId="77777777" w:rsidTr="00AF776D">
        <w:tc>
          <w:tcPr>
            <w:tcW w:w="2263" w:type="dxa"/>
            <w:tcBorders>
              <w:top w:val="single" w:sz="4" w:space="0" w:color="757171" w:themeColor="background2" w:themeShade="80"/>
              <w:bottom w:val="single" w:sz="4" w:space="0" w:color="757171" w:themeColor="background2" w:themeShade="80"/>
            </w:tcBorders>
          </w:tcPr>
          <w:p w14:paraId="13C1D986" w14:textId="30F14B27" w:rsidR="00355EF5" w:rsidRPr="00AF776D" w:rsidRDefault="00FC69BA" w:rsidP="00355EF5">
            <w:pPr>
              <w:spacing w:after="200" w:line="276" w:lineRule="auto"/>
              <w:contextualSpacing w:val="0"/>
              <w:rPr>
                <w:sz w:val="20"/>
                <w:szCs w:val="20"/>
                <w:lang w:val="en-GB" w:eastAsia="zh-CN"/>
              </w:rPr>
            </w:pPr>
            <w:bookmarkStart w:id="312" w:name="OLE_LINK3"/>
            <w:r w:rsidRPr="00AF776D">
              <w:rPr>
                <w:sz w:val="20"/>
                <w:szCs w:val="20"/>
                <w:lang w:val="en-GB" w:eastAsia="zh-CN"/>
              </w:rPr>
              <w:t xml:space="preserve">7 </w:t>
            </w:r>
            <w:r w:rsidRPr="00AF776D">
              <w:rPr>
                <w:sz w:val="20"/>
                <w:szCs w:val="20"/>
                <w:lang w:val="en-GB"/>
              </w:rPr>
              <w:t>Affordable and Clean Energy</w:t>
            </w:r>
            <w:bookmarkEnd w:id="312"/>
          </w:p>
        </w:tc>
        <w:tc>
          <w:tcPr>
            <w:tcW w:w="4735" w:type="dxa"/>
            <w:tcBorders>
              <w:top w:val="single" w:sz="4" w:space="0" w:color="757171" w:themeColor="background2" w:themeShade="80"/>
              <w:bottom w:val="single" w:sz="4" w:space="0" w:color="757171" w:themeColor="background2" w:themeShade="80"/>
            </w:tcBorders>
          </w:tcPr>
          <w:p w14:paraId="5739F693" w14:textId="77777777" w:rsidR="009E2F9E" w:rsidRPr="00AF776D" w:rsidRDefault="009E2F9E" w:rsidP="009E2F9E">
            <w:pPr>
              <w:spacing w:line="276" w:lineRule="auto"/>
              <w:contextualSpacing w:val="0"/>
              <w:jc w:val="both"/>
              <w:rPr>
                <w:sz w:val="20"/>
                <w:szCs w:val="20"/>
                <w:lang w:val="en-GB"/>
              </w:rPr>
            </w:pPr>
            <w:r w:rsidRPr="00AF776D">
              <w:rPr>
                <w:sz w:val="20"/>
                <w:szCs w:val="20"/>
                <w:lang w:val="en-GB"/>
              </w:rPr>
              <w:t>Target 7.2 By 2030, increase substantially the share of renewable energy in the global energy mix</w:t>
            </w:r>
          </w:p>
          <w:p w14:paraId="780B13FC" w14:textId="0AF3181A" w:rsidR="00355EF5" w:rsidRPr="00AF776D" w:rsidRDefault="00355EF5" w:rsidP="00213DCA">
            <w:pPr>
              <w:spacing w:after="200" w:line="276" w:lineRule="auto"/>
              <w:ind w:rightChars="50" w:right="110"/>
              <w:contextualSpacing w:val="0"/>
              <w:jc w:val="both"/>
              <w:rPr>
                <w:rFonts w:ascii="Helvetica" w:hAnsi="Helvetica"/>
                <w:color w:val="4D4D4D"/>
                <w:sz w:val="20"/>
                <w:szCs w:val="20"/>
                <w:shd w:val="clear" w:color="auto" w:fill="FFFFFF"/>
              </w:rPr>
            </w:pPr>
          </w:p>
          <w:p w14:paraId="0EC2AC12" w14:textId="248C5FF4" w:rsidR="003874D1" w:rsidRPr="00AF776D" w:rsidRDefault="003874D1" w:rsidP="00213DCA">
            <w:pPr>
              <w:spacing w:after="200" w:line="276" w:lineRule="auto"/>
              <w:ind w:rightChars="50" w:right="110"/>
              <w:contextualSpacing w:val="0"/>
              <w:jc w:val="both"/>
              <w:rPr>
                <w:sz w:val="20"/>
                <w:szCs w:val="20"/>
                <w:lang w:val="en-GB" w:eastAsia="zh-CN"/>
              </w:rPr>
            </w:pPr>
            <w:r w:rsidRPr="00AF776D">
              <w:rPr>
                <w:rFonts w:asciiTheme="majorHAnsi" w:hAnsiTheme="majorHAnsi"/>
                <w:sz w:val="20"/>
                <w:szCs w:val="20"/>
                <w:lang w:eastAsia="zh-CN"/>
              </w:rPr>
              <w:t xml:space="preserve">The project activity is designed to introduce </w:t>
            </w:r>
            <w:r w:rsidRPr="00AF776D">
              <w:rPr>
                <w:sz w:val="20"/>
                <w:szCs w:val="20"/>
                <w:lang w:val="en-GB" w:eastAsia="zh-CN"/>
              </w:rPr>
              <w:t xml:space="preserve">new animal waste management systems to treat the manure and wastewater from the </w:t>
            </w:r>
            <w:r w:rsidR="00D10A60">
              <w:rPr>
                <w:sz w:val="20"/>
                <w:szCs w:val="20"/>
                <w:lang w:val="en-GB" w:eastAsia="zh-CN"/>
              </w:rPr>
              <w:t>9 swine farms</w:t>
            </w:r>
            <w:r w:rsidRPr="00AF776D">
              <w:rPr>
                <w:sz w:val="20"/>
                <w:szCs w:val="20"/>
                <w:lang w:val="en-GB" w:eastAsia="zh-CN"/>
              </w:rPr>
              <w:t xml:space="preserve">. </w:t>
            </w:r>
            <w:r w:rsidR="009E2F9E" w:rsidRPr="00AF776D">
              <w:rPr>
                <w:sz w:val="20"/>
                <w:szCs w:val="20"/>
                <w:lang w:val="en-GB" w:eastAsia="zh-CN"/>
              </w:rPr>
              <w:t>The biogas generated during the treatment process will be captured for power generation, the electricity generated are all used by the swine farms, which is supplied by the grid company. The grid company is dominated by thermal power generation</w:t>
            </w:r>
            <w:r w:rsidRPr="00AF776D">
              <w:rPr>
                <w:sz w:val="20"/>
                <w:szCs w:val="20"/>
                <w:lang w:val="en-GB" w:eastAsia="zh-CN"/>
              </w:rPr>
              <w:t>.</w:t>
            </w:r>
          </w:p>
        </w:tc>
        <w:tc>
          <w:tcPr>
            <w:tcW w:w="2624" w:type="dxa"/>
            <w:tcBorders>
              <w:top w:val="single" w:sz="4" w:space="0" w:color="757171" w:themeColor="background2" w:themeShade="80"/>
              <w:bottom w:val="single" w:sz="4" w:space="0" w:color="757171" w:themeColor="background2" w:themeShade="80"/>
            </w:tcBorders>
          </w:tcPr>
          <w:p w14:paraId="67CB0F4D" w14:textId="79F1BB1E" w:rsidR="00213DCA" w:rsidRPr="00AF776D" w:rsidRDefault="00E86F5B" w:rsidP="00213DCA">
            <w:pPr>
              <w:spacing w:line="276" w:lineRule="auto"/>
              <w:ind w:rightChars="50" w:right="110"/>
              <w:contextualSpacing w:val="0"/>
              <w:jc w:val="both"/>
              <w:rPr>
                <w:sz w:val="20"/>
                <w:szCs w:val="20"/>
                <w:lang w:val="en-GB"/>
              </w:rPr>
            </w:pPr>
            <w:r w:rsidRPr="00AF776D">
              <w:rPr>
                <w:sz w:val="20"/>
                <w:szCs w:val="20"/>
                <w:lang w:val="en-GB"/>
              </w:rPr>
              <w:t>7.2.1 Renewable energy share in the total final energy consumption</w:t>
            </w:r>
            <w:r w:rsidRPr="00AF776D" w:rsidDel="00E86F5B">
              <w:rPr>
                <w:sz w:val="20"/>
                <w:szCs w:val="20"/>
              </w:rPr>
              <w:t xml:space="preserve"> </w:t>
            </w:r>
            <w:r w:rsidR="00213DCA" w:rsidRPr="00AF776D">
              <w:rPr>
                <w:sz w:val="20"/>
                <w:szCs w:val="20"/>
                <w:lang w:val="en-GB"/>
              </w:rPr>
              <w:t>Project Monitoring Indicator:</w:t>
            </w:r>
          </w:p>
          <w:p w14:paraId="5D4FDF77" w14:textId="0425A0EF" w:rsidR="00213DCA" w:rsidRPr="00AF776D" w:rsidRDefault="00E86F5B" w:rsidP="00213DCA">
            <w:pPr>
              <w:spacing w:after="200" w:line="276" w:lineRule="auto"/>
              <w:contextualSpacing w:val="0"/>
              <w:jc w:val="both"/>
              <w:rPr>
                <w:sz w:val="20"/>
                <w:szCs w:val="20"/>
                <w:lang w:val="en-GB"/>
              </w:rPr>
            </w:pPr>
            <w:r w:rsidRPr="00AF776D">
              <w:rPr>
                <w:sz w:val="20"/>
                <w:szCs w:val="20"/>
                <w:lang w:val="en-GB" w:eastAsia="zh-CN"/>
              </w:rPr>
              <w:t>A</w:t>
            </w:r>
            <w:r w:rsidRPr="00AF776D">
              <w:rPr>
                <w:rFonts w:hint="eastAsia"/>
                <w:sz w:val="20"/>
                <w:szCs w:val="20"/>
                <w:lang w:val="en-GB" w:eastAsia="zh-CN"/>
              </w:rPr>
              <w:t>nnual</w:t>
            </w:r>
            <w:r w:rsidRPr="00AF776D">
              <w:rPr>
                <w:sz w:val="20"/>
                <w:szCs w:val="20"/>
                <w:lang w:val="en-GB" w:eastAsia="zh-CN"/>
              </w:rPr>
              <w:t xml:space="preserve"> electricity generation by capturing biogas</w:t>
            </w:r>
            <w:r w:rsidRPr="00AF776D" w:rsidDel="00E86F5B">
              <w:rPr>
                <w:sz w:val="20"/>
                <w:szCs w:val="20"/>
                <w:lang w:val="en-GB" w:eastAsia="zh-CN"/>
              </w:rPr>
              <w:t xml:space="preserve"> </w:t>
            </w:r>
            <w:r w:rsidR="002C74EE" w:rsidRPr="00AF776D">
              <w:rPr>
                <w:sz w:val="20"/>
                <w:szCs w:val="20"/>
                <w:lang w:val="en-GB" w:eastAsia="zh-CN"/>
              </w:rPr>
              <w:t>(</w:t>
            </w:r>
            <w:r w:rsidRPr="00AF776D">
              <w:rPr>
                <w:sz w:val="20"/>
                <w:szCs w:val="20"/>
                <w:lang w:val="en-GB" w:eastAsia="zh-CN"/>
              </w:rPr>
              <w:t>M</w:t>
            </w:r>
            <w:r w:rsidR="00D7009F" w:rsidRPr="00AF776D">
              <w:rPr>
                <w:sz w:val="20"/>
                <w:szCs w:val="20"/>
                <w:lang w:val="en-GB" w:eastAsia="zh-CN"/>
              </w:rPr>
              <w:t>W</w:t>
            </w:r>
            <w:r w:rsidRPr="00AF776D">
              <w:rPr>
                <w:sz w:val="20"/>
                <w:szCs w:val="20"/>
                <w:lang w:val="en-GB" w:eastAsia="zh-CN"/>
              </w:rPr>
              <w:t>h</w:t>
            </w:r>
            <w:r w:rsidR="002C74EE" w:rsidRPr="00AF776D">
              <w:rPr>
                <w:sz w:val="20"/>
                <w:szCs w:val="20"/>
                <w:lang w:val="en-GB" w:eastAsia="zh-CN"/>
              </w:rPr>
              <w:t>)</w:t>
            </w:r>
          </w:p>
        </w:tc>
      </w:tr>
    </w:tbl>
    <w:p w14:paraId="62EC20DE" w14:textId="77777777" w:rsidR="006E3CFB" w:rsidRPr="003167C5" w:rsidRDefault="006E3CFB" w:rsidP="00A61CC2">
      <w:pPr>
        <w:rPr>
          <w:lang w:eastAsia="en-GB"/>
        </w:rPr>
      </w:pPr>
    </w:p>
    <w:p w14:paraId="5227516E" w14:textId="152F573B" w:rsidR="00355EF5" w:rsidRPr="003167C5" w:rsidRDefault="00B46B23" w:rsidP="00B46B23">
      <w:r w:rsidRPr="003167C5">
        <w:t xml:space="preserve">B.6.1 </w:t>
      </w:r>
      <w:r w:rsidR="00355EF5" w:rsidRPr="003167C5">
        <w:t>Explanation of methodological choices/approaches for estimating the SDG Impact</w:t>
      </w:r>
    </w:p>
    <w:p w14:paraId="496BC592" w14:textId="17C26604" w:rsidR="00355EF5" w:rsidRPr="003167C5" w:rsidRDefault="00355EF5" w:rsidP="00355EF5">
      <w:pPr>
        <w:spacing w:line="276" w:lineRule="auto"/>
        <w:contextualSpacing w:val="0"/>
        <w:rPr>
          <w:lang w:val="en-GB"/>
        </w:rPr>
      </w:pPr>
      <w:r w:rsidRPr="003167C5">
        <w:rPr>
          <w:lang w:val="en-GB"/>
        </w:rPr>
        <w:t>&gt;&gt;</w:t>
      </w:r>
    </w:p>
    <w:tbl>
      <w:tblPr>
        <w:tblStyle w:val="afffff3"/>
        <w:tblW w:w="0" w:type="auto"/>
        <w:tblLook w:val="04A0" w:firstRow="1" w:lastRow="0" w:firstColumn="1" w:lastColumn="0" w:noHBand="0" w:noVBand="1"/>
      </w:tblPr>
      <w:tblGrid>
        <w:gridCol w:w="1726"/>
        <w:gridCol w:w="1574"/>
        <w:gridCol w:w="2365"/>
        <w:gridCol w:w="3957"/>
      </w:tblGrid>
      <w:tr w:rsidR="00295059" w:rsidRPr="003167C5" w14:paraId="4807AD2F" w14:textId="77777777" w:rsidTr="00AB5C54">
        <w:tc>
          <w:tcPr>
            <w:tcW w:w="1726" w:type="dxa"/>
            <w:vAlign w:val="center"/>
          </w:tcPr>
          <w:p w14:paraId="329E6735" w14:textId="77777777" w:rsidR="00295059" w:rsidRPr="00AF776D" w:rsidRDefault="00295059" w:rsidP="007328AF">
            <w:pPr>
              <w:spacing w:line="276" w:lineRule="auto"/>
              <w:jc w:val="both"/>
              <w:rPr>
                <w:b/>
                <w:sz w:val="20"/>
                <w:szCs w:val="20"/>
                <w:lang w:eastAsia="zh-CN"/>
              </w:rPr>
            </w:pPr>
            <w:r w:rsidRPr="00AF776D">
              <w:rPr>
                <w:b/>
                <w:sz w:val="20"/>
                <w:szCs w:val="20"/>
                <w:lang w:eastAsia="zh-CN"/>
              </w:rPr>
              <w:lastRenderedPageBreak/>
              <w:t>SDG contribution and project monitoring indicator</w:t>
            </w:r>
          </w:p>
        </w:tc>
        <w:tc>
          <w:tcPr>
            <w:tcW w:w="1574" w:type="dxa"/>
            <w:vAlign w:val="center"/>
          </w:tcPr>
          <w:p w14:paraId="01EA28D6" w14:textId="77777777" w:rsidR="00295059" w:rsidRPr="00AF776D" w:rsidRDefault="00295059" w:rsidP="00295059">
            <w:pPr>
              <w:spacing w:line="276" w:lineRule="auto"/>
              <w:jc w:val="center"/>
              <w:rPr>
                <w:b/>
                <w:sz w:val="20"/>
                <w:szCs w:val="20"/>
                <w:lang w:eastAsia="zh-CN"/>
              </w:rPr>
            </w:pPr>
            <w:r w:rsidRPr="00AF776D">
              <w:rPr>
                <w:b/>
                <w:sz w:val="20"/>
                <w:szCs w:val="20"/>
                <w:lang w:eastAsia="zh-CN"/>
              </w:rPr>
              <w:t>Project monitoring indicator</w:t>
            </w:r>
          </w:p>
        </w:tc>
        <w:tc>
          <w:tcPr>
            <w:tcW w:w="2365" w:type="dxa"/>
            <w:vAlign w:val="center"/>
          </w:tcPr>
          <w:p w14:paraId="0F2D3F49" w14:textId="77777777" w:rsidR="00295059" w:rsidRPr="00AF776D" w:rsidRDefault="00295059" w:rsidP="00295059">
            <w:pPr>
              <w:spacing w:line="276" w:lineRule="auto"/>
              <w:jc w:val="center"/>
              <w:rPr>
                <w:b/>
                <w:sz w:val="20"/>
                <w:szCs w:val="20"/>
                <w:lang w:eastAsia="zh-CN"/>
              </w:rPr>
            </w:pPr>
            <w:r w:rsidRPr="00AF776D">
              <w:rPr>
                <w:b/>
                <w:sz w:val="20"/>
                <w:szCs w:val="20"/>
                <w:lang w:eastAsia="zh-CN"/>
              </w:rPr>
              <w:t>Baseline outcome</w:t>
            </w:r>
          </w:p>
        </w:tc>
        <w:tc>
          <w:tcPr>
            <w:tcW w:w="3957" w:type="dxa"/>
            <w:vAlign w:val="center"/>
          </w:tcPr>
          <w:p w14:paraId="55E18712" w14:textId="77777777" w:rsidR="00295059" w:rsidRPr="00AF776D" w:rsidRDefault="00295059" w:rsidP="00295059">
            <w:pPr>
              <w:spacing w:line="276" w:lineRule="auto"/>
              <w:jc w:val="center"/>
              <w:rPr>
                <w:b/>
                <w:sz w:val="20"/>
                <w:szCs w:val="20"/>
                <w:lang w:eastAsia="zh-CN"/>
              </w:rPr>
            </w:pPr>
            <w:r w:rsidRPr="00AF776D">
              <w:rPr>
                <w:b/>
                <w:sz w:val="20"/>
                <w:szCs w:val="20"/>
                <w:lang w:eastAsia="zh-CN"/>
              </w:rPr>
              <w:t>Project outcome</w:t>
            </w:r>
          </w:p>
        </w:tc>
      </w:tr>
      <w:tr w:rsidR="00295059" w:rsidRPr="003167C5" w14:paraId="4F20D902" w14:textId="77777777" w:rsidTr="00AB5C54">
        <w:tc>
          <w:tcPr>
            <w:tcW w:w="1726" w:type="dxa"/>
            <w:vMerge w:val="restart"/>
          </w:tcPr>
          <w:p w14:paraId="33DD0799" w14:textId="77777777" w:rsidR="00295059" w:rsidRPr="00F266A5" w:rsidRDefault="00295059" w:rsidP="00295059">
            <w:pPr>
              <w:spacing w:line="276" w:lineRule="auto"/>
              <w:jc w:val="both"/>
              <w:rPr>
                <w:b/>
                <w:sz w:val="20"/>
                <w:szCs w:val="20"/>
                <w:lang w:eastAsia="zh-CN"/>
              </w:rPr>
            </w:pPr>
            <w:bookmarkStart w:id="313" w:name="_Hlk68772532"/>
            <w:r w:rsidRPr="00F266A5">
              <w:rPr>
                <w:b/>
                <w:sz w:val="20"/>
                <w:szCs w:val="20"/>
                <w:lang w:eastAsia="zh-CN"/>
              </w:rPr>
              <w:t>SDG 8 Decent Work and Economic Growth</w:t>
            </w:r>
          </w:p>
        </w:tc>
        <w:tc>
          <w:tcPr>
            <w:tcW w:w="1574" w:type="dxa"/>
          </w:tcPr>
          <w:p w14:paraId="41794562" w14:textId="77777777" w:rsidR="00295059" w:rsidRPr="00F266A5" w:rsidRDefault="00295059" w:rsidP="00295059">
            <w:pPr>
              <w:spacing w:line="276" w:lineRule="auto"/>
              <w:jc w:val="both"/>
              <w:rPr>
                <w:sz w:val="20"/>
                <w:szCs w:val="20"/>
                <w:lang w:eastAsia="zh-CN"/>
              </w:rPr>
            </w:pPr>
            <w:r w:rsidRPr="00F266A5">
              <w:rPr>
                <w:sz w:val="20"/>
                <w:szCs w:val="20"/>
                <w:lang w:eastAsia="zh-CN"/>
              </w:rPr>
              <w:t xml:space="preserve">1) </w:t>
            </w:r>
            <w:r w:rsidRPr="00F266A5">
              <w:rPr>
                <w:i/>
                <w:iCs/>
                <w:sz w:val="20"/>
                <w:szCs w:val="20"/>
                <w:lang w:eastAsia="zh-CN"/>
              </w:rPr>
              <w:t>Number of males and females employed by the project</w:t>
            </w:r>
            <w:r w:rsidRPr="00F266A5">
              <w:rPr>
                <w:sz w:val="20"/>
                <w:szCs w:val="20"/>
                <w:lang w:eastAsia="zh-CN"/>
              </w:rPr>
              <w:t>.</w:t>
            </w:r>
          </w:p>
        </w:tc>
        <w:tc>
          <w:tcPr>
            <w:tcW w:w="2365" w:type="dxa"/>
          </w:tcPr>
          <w:p w14:paraId="6467A168" w14:textId="77777777" w:rsidR="00295059" w:rsidRPr="00F266A5" w:rsidRDefault="00295059" w:rsidP="00295059">
            <w:pPr>
              <w:spacing w:line="276" w:lineRule="auto"/>
              <w:jc w:val="both"/>
              <w:rPr>
                <w:sz w:val="20"/>
                <w:szCs w:val="20"/>
                <w:lang w:eastAsia="zh-CN"/>
              </w:rPr>
            </w:pPr>
            <w:r w:rsidRPr="00F266A5">
              <w:rPr>
                <w:sz w:val="20"/>
                <w:szCs w:val="20"/>
                <w:lang w:eastAsia="zh-CN"/>
              </w:rPr>
              <w:t>In baseline situation, no new job created. Therefore, the baseline outcome is 0.</w:t>
            </w:r>
          </w:p>
        </w:tc>
        <w:tc>
          <w:tcPr>
            <w:tcW w:w="3957" w:type="dxa"/>
          </w:tcPr>
          <w:p w14:paraId="76A806B1" w14:textId="77777777" w:rsidR="00295059" w:rsidRPr="00F266A5" w:rsidRDefault="00295059" w:rsidP="00295059">
            <w:pPr>
              <w:spacing w:line="276" w:lineRule="auto"/>
              <w:jc w:val="both"/>
              <w:rPr>
                <w:rFonts w:eastAsia="MS Mincho"/>
                <w:sz w:val="20"/>
                <w:szCs w:val="20"/>
              </w:rPr>
            </w:pPr>
            <w:r w:rsidRPr="00F266A5">
              <w:rPr>
                <w:rFonts w:eastAsia="MS Mincho"/>
                <w:sz w:val="20"/>
                <w:szCs w:val="20"/>
              </w:rPr>
              <w:t>In project situation, the number of jobs created for males and females will be recorded. Source of data is record keeping book and it will be cross checked by the labor contracts.</w:t>
            </w:r>
          </w:p>
          <w:p w14:paraId="2715B46E" w14:textId="77777777" w:rsidR="00295059" w:rsidRPr="00F266A5" w:rsidRDefault="00295059" w:rsidP="00295059">
            <w:pPr>
              <w:spacing w:line="276" w:lineRule="auto"/>
              <w:jc w:val="both"/>
              <w:rPr>
                <w:rFonts w:eastAsia="MS Mincho"/>
                <w:sz w:val="20"/>
                <w:szCs w:val="20"/>
              </w:rPr>
            </w:pPr>
          </w:p>
          <w:p w14:paraId="06B7AAD1" w14:textId="77777777" w:rsidR="00295059" w:rsidRPr="00F266A5" w:rsidRDefault="00295059" w:rsidP="00295059">
            <w:pPr>
              <w:spacing w:line="276" w:lineRule="auto"/>
              <w:jc w:val="both"/>
              <w:rPr>
                <w:rFonts w:eastAsia="MS Mincho"/>
                <w:sz w:val="20"/>
                <w:szCs w:val="20"/>
              </w:rPr>
            </w:pPr>
            <w:r w:rsidRPr="00F266A5">
              <w:rPr>
                <w:rFonts w:eastAsia="MS Mincho"/>
                <w:sz w:val="20"/>
                <w:szCs w:val="20"/>
              </w:rPr>
              <w:t>Net benefit of SDG8=Project outcome of SDG8 – Baseline outcome of SDG8</w:t>
            </w:r>
          </w:p>
        </w:tc>
      </w:tr>
      <w:tr w:rsidR="00295059" w:rsidRPr="003167C5" w14:paraId="0F0D0ECA" w14:textId="77777777" w:rsidTr="00AB5C54">
        <w:tc>
          <w:tcPr>
            <w:tcW w:w="1726" w:type="dxa"/>
            <w:vMerge/>
          </w:tcPr>
          <w:p w14:paraId="3A320DB3" w14:textId="77777777" w:rsidR="00295059" w:rsidRPr="00386AB3" w:rsidRDefault="00295059" w:rsidP="00295059">
            <w:pPr>
              <w:spacing w:line="276" w:lineRule="auto"/>
              <w:rPr>
                <w:b/>
                <w:sz w:val="20"/>
                <w:szCs w:val="20"/>
                <w:lang w:eastAsia="zh-CN"/>
              </w:rPr>
            </w:pPr>
          </w:p>
        </w:tc>
        <w:tc>
          <w:tcPr>
            <w:tcW w:w="1574" w:type="dxa"/>
          </w:tcPr>
          <w:p w14:paraId="2D445C0D" w14:textId="77777777" w:rsidR="00295059" w:rsidRPr="00F266A5" w:rsidRDefault="00295059" w:rsidP="00295059">
            <w:pPr>
              <w:spacing w:line="276" w:lineRule="auto"/>
              <w:jc w:val="both"/>
              <w:rPr>
                <w:sz w:val="20"/>
                <w:szCs w:val="20"/>
                <w:lang w:eastAsia="zh-CN"/>
              </w:rPr>
            </w:pPr>
            <w:r w:rsidRPr="00386AB3">
              <w:rPr>
                <w:sz w:val="20"/>
                <w:szCs w:val="20"/>
                <w:lang w:eastAsia="zh-CN"/>
              </w:rPr>
              <w:t xml:space="preserve">2) </w:t>
            </w:r>
            <w:r w:rsidRPr="00F266A5">
              <w:rPr>
                <w:i/>
                <w:iCs/>
                <w:sz w:val="20"/>
                <w:szCs w:val="20"/>
                <w:lang w:val="en-GB" w:eastAsia="zh-CN"/>
              </w:rPr>
              <w:t>Average monthly salary</w:t>
            </w:r>
            <w:r w:rsidRPr="00F266A5">
              <w:rPr>
                <w:sz w:val="20"/>
                <w:szCs w:val="20"/>
                <w:lang w:eastAsia="zh-CN"/>
              </w:rPr>
              <w:t>.</w:t>
            </w:r>
          </w:p>
        </w:tc>
        <w:tc>
          <w:tcPr>
            <w:tcW w:w="2365" w:type="dxa"/>
          </w:tcPr>
          <w:p w14:paraId="328C3843" w14:textId="77777777" w:rsidR="00295059" w:rsidRPr="00F266A5" w:rsidRDefault="00295059" w:rsidP="00295059">
            <w:pPr>
              <w:spacing w:line="276" w:lineRule="auto"/>
              <w:jc w:val="both"/>
              <w:rPr>
                <w:sz w:val="20"/>
                <w:szCs w:val="20"/>
                <w:lang w:eastAsia="zh-CN"/>
              </w:rPr>
            </w:pPr>
            <w:r w:rsidRPr="00F266A5">
              <w:rPr>
                <w:sz w:val="20"/>
                <w:szCs w:val="20"/>
                <w:lang w:eastAsia="zh-CN"/>
              </w:rPr>
              <w:t>In baseline situation, no new job created. Therefore, the baseline outcome is 0.</w:t>
            </w:r>
          </w:p>
        </w:tc>
        <w:tc>
          <w:tcPr>
            <w:tcW w:w="3957" w:type="dxa"/>
          </w:tcPr>
          <w:p w14:paraId="48573E80" w14:textId="77777777" w:rsidR="00295059" w:rsidRPr="00F266A5" w:rsidRDefault="00295059" w:rsidP="00295059">
            <w:pPr>
              <w:spacing w:line="276" w:lineRule="auto"/>
              <w:jc w:val="both"/>
              <w:rPr>
                <w:sz w:val="20"/>
                <w:szCs w:val="20"/>
                <w:lang w:eastAsia="zh-CN"/>
              </w:rPr>
            </w:pPr>
            <w:r w:rsidRPr="00F266A5">
              <w:rPr>
                <w:sz w:val="20"/>
                <w:szCs w:val="20"/>
                <w:lang w:eastAsia="zh-CN"/>
              </w:rPr>
              <w:t xml:space="preserve">The average monthly salary will be determined by the record keeping book and cross checked by the salary slips. </w:t>
            </w:r>
          </w:p>
          <w:p w14:paraId="56059E5F" w14:textId="77777777" w:rsidR="00295059" w:rsidRPr="00F266A5" w:rsidRDefault="00295059" w:rsidP="00295059">
            <w:pPr>
              <w:spacing w:line="276" w:lineRule="auto"/>
              <w:jc w:val="both"/>
              <w:rPr>
                <w:sz w:val="20"/>
                <w:szCs w:val="20"/>
                <w:lang w:eastAsia="zh-CN"/>
              </w:rPr>
            </w:pPr>
          </w:p>
          <w:p w14:paraId="3099959A" w14:textId="77777777" w:rsidR="00295059" w:rsidRPr="00F266A5" w:rsidRDefault="00295059" w:rsidP="00295059">
            <w:pPr>
              <w:spacing w:line="276" w:lineRule="auto"/>
              <w:jc w:val="both"/>
              <w:rPr>
                <w:sz w:val="20"/>
                <w:szCs w:val="20"/>
                <w:lang w:eastAsia="zh-CN"/>
              </w:rPr>
            </w:pPr>
            <w:r w:rsidRPr="00F266A5">
              <w:rPr>
                <w:sz w:val="20"/>
                <w:szCs w:val="20"/>
                <w:lang w:eastAsia="zh-CN"/>
              </w:rPr>
              <w:t>Net benefit of SDG8=Project outcome of SDG8 – Baseline outcome of SDG8</w:t>
            </w:r>
          </w:p>
        </w:tc>
      </w:tr>
      <w:tr w:rsidR="002C74EE" w:rsidRPr="003167C5" w14:paraId="6D43C78B" w14:textId="77777777" w:rsidTr="00AB5C54">
        <w:tc>
          <w:tcPr>
            <w:tcW w:w="1726" w:type="dxa"/>
          </w:tcPr>
          <w:p w14:paraId="7EEC6457" w14:textId="1D319C99" w:rsidR="002C74EE" w:rsidRPr="00F266A5" w:rsidRDefault="002C74EE" w:rsidP="00295059">
            <w:pPr>
              <w:spacing w:line="276" w:lineRule="auto"/>
              <w:rPr>
                <w:b/>
                <w:sz w:val="20"/>
                <w:szCs w:val="20"/>
                <w:lang w:eastAsia="zh-CN"/>
              </w:rPr>
            </w:pPr>
            <w:bookmarkStart w:id="314" w:name="_Hlk74925822"/>
            <w:r w:rsidRPr="00F266A5">
              <w:rPr>
                <w:b/>
                <w:sz w:val="20"/>
                <w:szCs w:val="20"/>
                <w:lang w:eastAsia="zh-CN"/>
              </w:rPr>
              <w:t xml:space="preserve">SDG </w:t>
            </w:r>
            <w:r w:rsidR="00E86F5B" w:rsidRPr="00F266A5">
              <w:rPr>
                <w:b/>
                <w:sz w:val="20"/>
                <w:szCs w:val="20"/>
                <w:lang w:eastAsia="zh-CN"/>
              </w:rPr>
              <w:t xml:space="preserve">7 </w:t>
            </w:r>
            <w:r w:rsidR="00E86F5B" w:rsidRPr="00F266A5">
              <w:rPr>
                <w:sz w:val="20"/>
                <w:szCs w:val="20"/>
                <w:lang w:val="en-GB"/>
              </w:rPr>
              <w:t>Affordable and Clean Energy</w:t>
            </w:r>
          </w:p>
        </w:tc>
        <w:tc>
          <w:tcPr>
            <w:tcW w:w="1574" w:type="dxa"/>
          </w:tcPr>
          <w:p w14:paraId="4DD24DEC" w14:textId="1351505C" w:rsidR="002C74EE" w:rsidRPr="00F266A5" w:rsidRDefault="00E86F5B" w:rsidP="00295059">
            <w:pPr>
              <w:spacing w:line="276" w:lineRule="auto"/>
              <w:jc w:val="both"/>
              <w:rPr>
                <w:sz w:val="20"/>
                <w:szCs w:val="20"/>
                <w:lang w:eastAsia="zh-CN"/>
              </w:rPr>
            </w:pPr>
            <w:r w:rsidRPr="00F266A5">
              <w:rPr>
                <w:sz w:val="20"/>
                <w:szCs w:val="20"/>
                <w:lang w:val="en-GB"/>
              </w:rPr>
              <w:t>Affordable and Clean Energy</w:t>
            </w:r>
          </w:p>
        </w:tc>
        <w:tc>
          <w:tcPr>
            <w:tcW w:w="2365" w:type="dxa"/>
          </w:tcPr>
          <w:p w14:paraId="18043B5E" w14:textId="4CB0A0BE" w:rsidR="002C74EE" w:rsidRPr="00F266A5" w:rsidRDefault="00AD3EB9" w:rsidP="00295059">
            <w:pPr>
              <w:spacing w:line="276" w:lineRule="auto"/>
              <w:jc w:val="both"/>
              <w:rPr>
                <w:sz w:val="20"/>
                <w:szCs w:val="20"/>
                <w:lang w:eastAsia="zh-CN"/>
              </w:rPr>
            </w:pPr>
            <w:r w:rsidRPr="00F266A5">
              <w:rPr>
                <w:sz w:val="20"/>
                <w:szCs w:val="20"/>
                <w:lang w:eastAsia="zh-CN"/>
              </w:rPr>
              <w:t xml:space="preserve">In baseline situation, </w:t>
            </w:r>
            <w:r w:rsidR="004A59C5" w:rsidRPr="00F266A5">
              <w:rPr>
                <w:sz w:val="20"/>
                <w:szCs w:val="20"/>
                <w:lang w:eastAsia="zh-CN"/>
              </w:rPr>
              <w:t xml:space="preserve">the electricity consumption of the swine farm is supplied by the grid company, which is </w:t>
            </w:r>
            <w:r w:rsidR="004A59C5" w:rsidRPr="00F266A5">
              <w:rPr>
                <w:sz w:val="20"/>
                <w:szCs w:val="20"/>
                <w:lang w:val="en-GB" w:eastAsia="zh-CN"/>
              </w:rPr>
              <w:t>dominated by thermal power generation</w:t>
            </w:r>
            <w:r w:rsidR="00AE0B19" w:rsidRPr="00F266A5">
              <w:rPr>
                <w:sz w:val="20"/>
                <w:szCs w:val="20"/>
                <w:lang w:val="en-GB" w:eastAsia="zh-CN"/>
              </w:rPr>
              <w:t>.</w:t>
            </w:r>
            <w:r w:rsidRPr="00F266A5">
              <w:rPr>
                <w:sz w:val="20"/>
                <w:szCs w:val="20"/>
                <w:lang w:eastAsia="zh-CN"/>
              </w:rPr>
              <w:t xml:space="preserve">no </w:t>
            </w:r>
            <w:r w:rsidR="00AE0B19" w:rsidRPr="00F266A5">
              <w:rPr>
                <w:sz w:val="20"/>
                <w:szCs w:val="20"/>
                <w:lang w:val="en-GB" w:eastAsia="zh-CN"/>
              </w:rPr>
              <w:t xml:space="preserve">clean energy can be generated in baseline </w:t>
            </w:r>
            <w:r w:rsidR="00D7009F" w:rsidRPr="00F266A5">
              <w:rPr>
                <w:sz w:val="20"/>
                <w:szCs w:val="20"/>
                <w:lang w:val="en-GB" w:eastAsia="zh-CN"/>
              </w:rPr>
              <w:t>situation;</w:t>
            </w:r>
            <w:r w:rsidRPr="00F266A5">
              <w:rPr>
                <w:sz w:val="20"/>
                <w:szCs w:val="20"/>
                <w:lang w:eastAsia="zh-CN"/>
              </w:rPr>
              <w:t xml:space="preserve"> Therefore, the baseline outcome is 0.</w:t>
            </w:r>
          </w:p>
        </w:tc>
        <w:tc>
          <w:tcPr>
            <w:tcW w:w="3957" w:type="dxa"/>
          </w:tcPr>
          <w:p w14:paraId="29D17B24" w14:textId="3849E384" w:rsidR="00C8646E" w:rsidRPr="00F266A5" w:rsidRDefault="00C8646E" w:rsidP="00C8646E">
            <w:pPr>
              <w:spacing w:line="276" w:lineRule="auto"/>
              <w:jc w:val="both"/>
              <w:rPr>
                <w:sz w:val="20"/>
                <w:szCs w:val="20"/>
                <w:lang w:val="en-GB" w:eastAsia="zh-CN"/>
              </w:rPr>
            </w:pPr>
            <w:r w:rsidRPr="00F266A5">
              <w:rPr>
                <w:rFonts w:eastAsia="MS Mincho"/>
                <w:sz w:val="20"/>
                <w:szCs w:val="20"/>
              </w:rPr>
              <w:t xml:space="preserve">For ex ante calculation, in project situation, </w:t>
            </w:r>
            <w:r w:rsidR="004A59C5" w:rsidRPr="00F266A5">
              <w:rPr>
                <w:sz w:val="20"/>
                <w:szCs w:val="20"/>
                <w:lang w:val="en-GB" w:eastAsia="zh-CN"/>
              </w:rPr>
              <w:t>Annual electricity generation by capturing biogas</w:t>
            </w:r>
            <w:r w:rsidR="004A59C5" w:rsidRPr="00F266A5" w:rsidDel="004A59C5">
              <w:rPr>
                <w:rFonts w:eastAsia="MS Mincho"/>
                <w:sz w:val="20"/>
                <w:szCs w:val="20"/>
              </w:rPr>
              <w:t xml:space="preserve"> </w:t>
            </w:r>
            <w:r w:rsidRPr="00F266A5">
              <w:rPr>
                <w:sz w:val="20"/>
                <w:szCs w:val="20"/>
                <w:lang w:val="en-GB" w:eastAsia="zh-CN"/>
              </w:rPr>
              <w:t xml:space="preserve">can be </w:t>
            </w:r>
            <w:r w:rsidR="00D7009F" w:rsidRPr="00F266A5">
              <w:rPr>
                <w:sz w:val="20"/>
                <w:szCs w:val="20"/>
                <w:lang w:val="en-GB" w:eastAsia="zh-CN"/>
              </w:rPr>
              <w:t>estimated through</w:t>
            </w:r>
            <w:r w:rsidRPr="00F266A5">
              <w:rPr>
                <w:sz w:val="20"/>
                <w:szCs w:val="20"/>
              </w:rPr>
              <w:t xml:space="preserve"> </w:t>
            </w:r>
            <w:r w:rsidR="004A59C5" w:rsidRPr="00F266A5">
              <w:rPr>
                <w:sz w:val="20"/>
                <w:szCs w:val="20"/>
              </w:rPr>
              <w:t xml:space="preserve">the amount of biogas </w:t>
            </w:r>
            <w:r w:rsidR="00D7009F" w:rsidRPr="00F266A5">
              <w:rPr>
                <w:sz w:val="20"/>
                <w:szCs w:val="20"/>
              </w:rPr>
              <w:t>and the</w:t>
            </w:r>
            <w:r w:rsidR="004A59C5" w:rsidRPr="00F266A5">
              <w:rPr>
                <w:sz w:val="20"/>
                <w:szCs w:val="20"/>
              </w:rPr>
              <w:t xml:space="preserve"> assumed electricity to methane ratio of </w:t>
            </w:r>
            <w:r w:rsidR="00307707">
              <w:rPr>
                <w:sz w:val="20"/>
                <w:szCs w:val="20"/>
              </w:rPr>
              <w:t>2</w:t>
            </w:r>
            <w:r w:rsidR="004A59C5" w:rsidRPr="00F266A5">
              <w:rPr>
                <w:sz w:val="20"/>
                <w:szCs w:val="20"/>
              </w:rPr>
              <w:t xml:space="preserve"> kWh/m</w:t>
            </w:r>
            <w:r w:rsidR="004A59C5" w:rsidRPr="00F266A5">
              <w:rPr>
                <w:sz w:val="20"/>
                <w:szCs w:val="20"/>
                <w:vertAlign w:val="superscript"/>
              </w:rPr>
              <w:t>3</w:t>
            </w:r>
            <w:r w:rsidR="004A59C5" w:rsidRPr="00F266A5">
              <w:rPr>
                <w:sz w:val="20"/>
                <w:szCs w:val="20"/>
              </w:rPr>
              <w:t xml:space="preserve"> of biogas</w:t>
            </w:r>
            <w:r w:rsidRPr="00F266A5">
              <w:rPr>
                <w:sz w:val="20"/>
                <w:szCs w:val="20"/>
                <w:lang w:val="en-GB" w:eastAsia="zh-CN"/>
              </w:rPr>
              <w:t>;</w:t>
            </w:r>
          </w:p>
          <w:p w14:paraId="40D4EFC2" w14:textId="2582ADA4" w:rsidR="00AD3EB9" w:rsidRPr="00F266A5" w:rsidRDefault="00C8646E" w:rsidP="00295059">
            <w:pPr>
              <w:spacing w:line="276" w:lineRule="auto"/>
              <w:jc w:val="both"/>
              <w:rPr>
                <w:sz w:val="20"/>
                <w:szCs w:val="20"/>
                <w:lang w:val="en-GB" w:eastAsia="zh-CN"/>
              </w:rPr>
            </w:pPr>
            <w:r w:rsidRPr="00F266A5">
              <w:rPr>
                <w:sz w:val="20"/>
                <w:szCs w:val="20"/>
                <w:lang w:val="en-GB" w:eastAsia="zh-CN"/>
              </w:rPr>
              <w:t xml:space="preserve">During the monitoring period, </w:t>
            </w:r>
            <w:r w:rsidR="0075149C" w:rsidRPr="00F266A5">
              <w:rPr>
                <w:sz w:val="20"/>
                <w:szCs w:val="20"/>
                <w:lang w:val="en-GB" w:eastAsia="zh-CN"/>
              </w:rPr>
              <w:t>Annual electricity generation</w:t>
            </w:r>
            <w:r w:rsidRPr="00F266A5">
              <w:rPr>
                <w:sz w:val="20"/>
                <w:szCs w:val="20"/>
                <w:lang w:val="en-GB" w:eastAsia="zh-CN"/>
              </w:rPr>
              <w:t xml:space="preserve"> can be monitored by </w:t>
            </w:r>
            <w:r w:rsidR="00D7009F" w:rsidRPr="00F266A5">
              <w:rPr>
                <w:sz w:val="20"/>
                <w:szCs w:val="20"/>
                <w:lang w:val="en-GB" w:eastAsia="zh-CN"/>
              </w:rPr>
              <w:t xml:space="preserve">the </w:t>
            </w:r>
            <w:r w:rsidR="00D7009F" w:rsidRPr="00AF776D">
              <w:rPr>
                <w:sz w:val="20"/>
                <w:szCs w:val="20"/>
                <w:lang w:val="en-GB" w:eastAsia="zh-CN"/>
              </w:rPr>
              <w:t>electricity</w:t>
            </w:r>
            <w:r w:rsidRPr="00F266A5">
              <w:rPr>
                <w:sz w:val="20"/>
                <w:szCs w:val="20"/>
                <w:lang w:val="en-GB" w:eastAsia="zh-CN"/>
              </w:rPr>
              <w:t xml:space="preserve"> meter.</w:t>
            </w:r>
          </w:p>
          <w:p w14:paraId="1C241EFD" w14:textId="77777777" w:rsidR="00AD3EB9" w:rsidRPr="00F266A5" w:rsidRDefault="00AD3EB9" w:rsidP="00295059">
            <w:pPr>
              <w:spacing w:line="276" w:lineRule="auto"/>
              <w:jc w:val="both"/>
              <w:rPr>
                <w:sz w:val="20"/>
                <w:szCs w:val="20"/>
                <w:lang w:eastAsia="zh-CN"/>
              </w:rPr>
            </w:pPr>
          </w:p>
          <w:p w14:paraId="75663673" w14:textId="7EBBC8E3" w:rsidR="00AD3EB9" w:rsidRPr="00F266A5" w:rsidRDefault="00AD3EB9" w:rsidP="00295059">
            <w:pPr>
              <w:spacing w:line="276" w:lineRule="auto"/>
              <w:jc w:val="both"/>
              <w:rPr>
                <w:sz w:val="20"/>
                <w:szCs w:val="20"/>
                <w:lang w:eastAsia="zh-CN"/>
              </w:rPr>
            </w:pPr>
            <w:r w:rsidRPr="00F266A5">
              <w:rPr>
                <w:rFonts w:eastAsia="MS Mincho"/>
                <w:sz w:val="20"/>
                <w:szCs w:val="20"/>
              </w:rPr>
              <w:t>Net benefit of SDG</w:t>
            </w:r>
            <w:r w:rsidR="00AE0B19" w:rsidRPr="00F266A5">
              <w:rPr>
                <w:rFonts w:eastAsia="MS Mincho"/>
                <w:sz w:val="20"/>
                <w:szCs w:val="20"/>
              </w:rPr>
              <w:t>7</w:t>
            </w:r>
            <w:r w:rsidRPr="00F266A5">
              <w:rPr>
                <w:rFonts w:eastAsia="MS Mincho"/>
                <w:sz w:val="20"/>
                <w:szCs w:val="20"/>
              </w:rPr>
              <w:t>=Project outcome of SDG</w:t>
            </w:r>
            <w:r w:rsidR="00AE0B19" w:rsidRPr="00F266A5">
              <w:rPr>
                <w:rFonts w:eastAsia="MS Mincho"/>
                <w:sz w:val="20"/>
                <w:szCs w:val="20"/>
              </w:rPr>
              <w:t>7</w:t>
            </w:r>
            <w:r w:rsidRPr="00F266A5">
              <w:rPr>
                <w:rFonts w:eastAsia="MS Mincho"/>
                <w:sz w:val="20"/>
                <w:szCs w:val="20"/>
              </w:rPr>
              <w:t xml:space="preserve"> – Baseline outcome of SDG</w:t>
            </w:r>
            <w:r w:rsidR="00AE0B19" w:rsidRPr="00F266A5">
              <w:rPr>
                <w:rFonts w:eastAsia="MS Mincho"/>
                <w:sz w:val="20"/>
                <w:szCs w:val="20"/>
              </w:rPr>
              <w:t>7</w:t>
            </w:r>
          </w:p>
        </w:tc>
      </w:tr>
      <w:bookmarkEnd w:id="313"/>
      <w:bookmarkEnd w:id="314"/>
      <w:tr w:rsidR="00295059" w:rsidRPr="003167C5" w14:paraId="409056CC" w14:textId="77777777" w:rsidTr="00F266A5">
        <w:tc>
          <w:tcPr>
            <w:tcW w:w="1726" w:type="dxa"/>
          </w:tcPr>
          <w:p w14:paraId="02FD06B2" w14:textId="77777777" w:rsidR="00295059" w:rsidRPr="00F266A5" w:rsidRDefault="00295059" w:rsidP="00295059">
            <w:pPr>
              <w:spacing w:line="276" w:lineRule="auto"/>
              <w:rPr>
                <w:b/>
                <w:sz w:val="20"/>
                <w:szCs w:val="20"/>
                <w:lang w:eastAsia="zh-CN"/>
              </w:rPr>
            </w:pPr>
            <w:r w:rsidRPr="00F266A5">
              <w:rPr>
                <w:b/>
                <w:sz w:val="20"/>
                <w:szCs w:val="20"/>
                <w:lang w:eastAsia="zh-CN"/>
              </w:rPr>
              <w:t>SDG 13 Climate Action</w:t>
            </w:r>
          </w:p>
        </w:tc>
        <w:tc>
          <w:tcPr>
            <w:tcW w:w="1574" w:type="dxa"/>
          </w:tcPr>
          <w:p w14:paraId="3FF68DB1" w14:textId="77777777" w:rsidR="00295059" w:rsidRPr="00F266A5" w:rsidRDefault="00295059" w:rsidP="00295059">
            <w:pPr>
              <w:spacing w:line="276" w:lineRule="auto"/>
              <w:jc w:val="both"/>
              <w:rPr>
                <w:sz w:val="20"/>
                <w:szCs w:val="20"/>
                <w:lang w:eastAsia="zh-CN"/>
              </w:rPr>
            </w:pPr>
            <w:r w:rsidRPr="00F266A5">
              <w:rPr>
                <w:sz w:val="20"/>
                <w:szCs w:val="20"/>
                <w:lang w:eastAsia="zh-CN"/>
              </w:rPr>
              <w:t>GHG emission reductions</w:t>
            </w:r>
          </w:p>
        </w:tc>
        <w:tc>
          <w:tcPr>
            <w:tcW w:w="6322" w:type="dxa"/>
            <w:gridSpan w:val="2"/>
          </w:tcPr>
          <w:p w14:paraId="70A68D87" w14:textId="68A41992" w:rsidR="00295059" w:rsidRPr="00F266A5" w:rsidRDefault="00AD3EB9" w:rsidP="00295059">
            <w:pPr>
              <w:spacing w:line="276" w:lineRule="auto"/>
              <w:jc w:val="both"/>
              <w:rPr>
                <w:sz w:val="20"/>
                <w:szCs w:val="20"/>
                <w:lang w:eastAsia="zh-CN"/>
              </w:rPr>
            </w:pPr>
            <w:r w:rsidRPr="00F266A5">
              <w:rPr>
                <w:sz w:val="20"/>
                <w:szCs w:val="20"/>
                <w:lang w:eastAsia="zh-CN"/>
              </w:rPr>
              <w:t>ACM0010” GHG emission reductions from manure management systems (Version 08.0</w:t>
            </w:r>
            <w:r w:rsidR="00F266A5" w:rsidRPr="00F266A5">
              <w:rPr>
                <w:sz w:val="20"/>
                <w:szCs w:val="20"/>
                <w:lang w:eastAsia="zh-CN"/>
              </w:rPr>
              <w:t>)”</w:t>
            </w:r>
            <w:r w:rsidR="00F266A5" w:rsidRPr="00F266A5">
              <w:rPr>
                <w:rFonts w:eastAsia="MS Mincho"/>
                <w:sz w:val="20"/>
                <w:szCs w:val="20"/>
              </w:rPr>
              <w:t xml:space="preserve"> provides</w:t>
            </w:r>
            <w:r w:rsidR="00295059" w:rsidRPr="00F266A5">
              <w:rPr>
                <w:rFonts w:eastAsia="MS Mincho"/>
                <w:sz w:val="20"/>
                <w:szCs w:val="20"/>
              </w:rPr>
              <w:t xml:space="preserve"> specific calculation methods for baseline, project and leakage emissions as well as monitoring plan. The GHG emission reductions can be calculated as follows.</w:t>
            </w:r>
          </w:p>
        </w:tc>
      </w:tr>
    </w:tbl>
    <w:p w14:paraId="17D0717C" w14:textId="75E51313" w:rsidR="00295059" w:rsidRPr="003167C5" w:rsidRDefault="00295059" w:rsidP="00355EF5">
      <w:pPr>
        <w:spacing w:line="276" w:lineRule="auto"/>
        <w:contextualSpacing w:val="0"/>
        <w:rPr>
          <w:lang w:val="en-GB"/>
        </w:rPr>
      </w:pPr>
    </w:p>
    <w:p w14:paraId="6BDE67A0" w14:textId="77777777" w:rsidR="005B6705" w:rsidRPr="003167C5" w:rsidRDefault="005B6705" w:rsidP="005B6705">
      <w:pPr>
        <w:spacing w:after="0" w:line="276" w:lineRule="auto"/>
        <w:contextualSpacing w:val="0"/>
        <w:rPr>
          <w:b/>
          <w:bCs/>
          <w:lang w:val="en-GB" w:eastAsia="zh-CN"/>
        </w:rPr>
      </w:pPr>
      <w:r w:rsidRPr="003167C5">
        <w:rPr>
          <w:rFonts w:hint="eastAsia"/>
          <w:b/>
          <w:bCs/>
          <w:lang w:val="en-GB" w:eastAsia="zh-CN"/>
        </w:rPr>
        <w:t>B</w:t>
      </w:r>
      <w:r w:rsidRPr="003167C5">
        <w:rPr>
          <w:b/>
          <w:bCs/>
          <w:lang w:val="en-GB" w:eastAsia="zh-CN"/>
        </w:rPr>
        <w:t>aseline emissions</w:t>
      </w:r>
    </w:p>
    <w:p w14:paraId="7019C3A0" w14:textId="0894F717" w:rsidR="005B6705" w:rsidRPr="003167C5" w:rsidRDefault="005B6705" w:rsidP="005B6705">
      <w:pPr>
        <w:spacing w:line="276" w:lineRule="auto"/>
        <w:contextualSpacing w:val="0"/>
        <w:jc w:val="both"/>
        <w:rPr>
          <w:lang w:val="en-GB"/>
        </w:rPr>
      </w:pPr>
      <w:r w:rsidRPr="003167C5">
        <w:rPr>
          <w:lang w:val="en-GB" w:eastAsia="zh-CN"/>
        </w:rPr>
        <w:t>The baseline is the AWMSs identified through the baseline selection procedure in Section B.4 of this PDD. As per paragraph 26 of the applied methodology,</w:t>
      </w:r>
    </w:p>
    <w:p w14:paraId="218E11FA" w14:textId="77777777" w:rsidR="009219C4" w:rsidRPr="003167C5" w:rsidRDefault="009219C4" w:rsidP="009219C4">
      <w:pPr>
        <w:jc w:val="both"/>
        <w:rPr>
          <w:color w:val="auto"/>
          <w:sz w:val="20"/>
          <w:szCs w:val="20"/>
          <w:lang w:eastAsia="zh-CN"/>
        </w:rPr>
      </w:pPr>
      <w:r w:rsidRPr="003167C5">
        <w:rPr>
          <w:rFonts w:hint="eastAsia"/>
          <w:color w:val="auto"/>
          <w:sz w:val="20"/>
          <w:szCs w:val="20"/>
          <w:lang w:eastAsia="zh-CN"/>
        </w:rPr>
        <w:t>Baseline</w:t>
      </w:r>
      <w:r w:rsidRPr="003167C5">
        <w:rPr>
          <w:color w:val="auto"/>
          <w:sz w:val="20"/>
          <w:szCs w:val="20"/>
          <w:lang w:eastAsia="zh-CN"/>
        </w:rPr>
        <w:t xml:space="preserve"> </w:t>
      </w:r>
      <w:r w:rsidRPr="003167C5">
        <w:rPr>
          <w:rFonts w:hint="eastAsia"/>
          <w:color w:val="auto"/>
          <w:sz w:val="20"/>
          <w:szCs w:val="20"/>
          <w:lang w:eastAsia="zh-CN"/>
        </w:rPr>
        <w:t>emissions</w:t>
      </w:r>
      <w:r w:rsidRPr="003167C5">
        <w:rPr>
          <w:color w:val="auto"/>
          <w:sz w:val="20"/>
          <w:szCs w:val="20"/>
          <w:lang w:eastAsia="zh-CN"/>
        </w:rPr>
        <w:t xml:space="preserve"> </w:t>
      </w:r>
      <w:r w:rsidRPr="003167C5">
        <w:rPr>
          <w:rFonts w:hint="eastAsia"/>
          <w:color w:val="auto"/>
          <w:sz w:val="20"/>
          <w:szCs w:val="20"/>
          <w:lang w:eastAsia="zh-CN"/>
        </w:rPr>
        <w:t>are</w:t>
      </w:r>
      <w:r w:rsidRPr="003167C5">
        <w:rPr>
          <w:rFonts w:hint="eastAsia"/>
          <w:color w:val="auto"/>
          <w:sz w:val="20"/>
          <w:szCs w:val="20"/>
          <w:lang w:eastAsia="zh-CN"/>
        </w:rPr>
        <w:t>：</w:t>
      </w:r>
    </w:p>
    <w:p w14:paraId="6254733E" w14:textId="270FDAEC" w:rsidR="009219C4" w:rsidRPr="003167C5" w:rsidRDefault="008847A4" w:rsidP="006F7705">
      <w:pPr>
        <w:jc w:val="center"/>
        <w:rPr>
          <w:color w:val="auto"/>
          <w:sz w:val="20"/>
          <w:szCs w:val="20"/>
          <w:lang w:eastAsia="zh-CN"/>
        </w:rPr>
      </w:pPr>
      <m:oMath>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r>
              <w:rPr>
                <w:rFonts w:ascii="Cambria Math" w:eastAsia="MS Mincho" w:hAnsi="Cambria Math" w:hint="eastAsia"/>
                <w:color w:val="auto"/>
                <w:sz w:val="20"/>
                <w:szCs w:val="20"/>
              </w:rPr>
              <m:t>y</m:t>
            </m:r>
          </m:sub>
        </m:sSub>
        <m:r>
          <m:rPr>
            <m:sty m:val="p"/>
          </m:rPr>
          <w:rPr>
            <w:rFonts w:ascii="Cambria Math" w:eastAsia="MS Mincho" w:hAnsi="Cambria Math" w:hint="eastAsia"/>
            <w:color w:val="auto"/>
            <w:sz w:val="20"/>
            <w:szCs w:val="20"/>
          </w:rPr>
          <m:t>=</m:t>
        </m:r>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r>
              <w:rPr>
                <w:rFonts w:ascii="Cambria Math" w:eastAsia="MS Mincho" w:hAnsi="Cambria Math"/>
                <w:color w:val="auto"/>
                <w:sz w:val="20"/>
                <w:szCs w:val="20"/>
              </w:rPr>
              <m:t>CH</m:t>
            </m:r>
            <m:r>
              <m:rPr>
                <m:sty m:val="p"/>
              </m:rPr>
              <w:rPr>
                <w:rFonts w:ascii="Cambria Math" w:eastAsia="MS Mincho" w:hAnsi="Cambria Math"/>
                <w:color w:val="auto"/>
                <w:sz w:val="20"/>
                <w:szCs w:val="20"/>
              </w:rPr>
              <m:t>4,</m:t>
            </m:r>
            <m:r>
              <w:rPr>
                <w:rFonts w:ascii="Cambria Math" w:eastAsia="MS Mincho" w:hAnsi="Cambria Math" w:hint="eastAsia"/>
                <w:color w:val="auto"/>
                <w:sz w:val="20"/>
                <w:szCs w:val="20"/>
              </w:rPr>
              <m:t>y</m:t>
            </m:r>
          </m:sub>
        </m:sSub>
        <m:r>
          <m:rPr>
            <m:sty m:val="p"/>
          </m:rPr>
          <w:rPr>
            <w:rFonts w:ascii="Cambria Math" w:eastAsia="MS Mincho" w:hAnsi="Cambria Math" w:hint="eastAsia"/>
            <w:color w:val="auto"/>
            <w:sz w:val="20"/>
            <w:szCs w:val="20"/>
          </w:rPr>
          <m:t>+</m:t>
        </m:r>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r>
              <w:rPr>
                <w:rFonts w:ascii="Cambria Math" w:eastAsia="MS Mincho" w:hAnsi="Cambria Math"/>
                <w:color w:val="auto"/>
                <w:sz w:val="20"/>
                <w:szCs w:val="20"/>
              </w:rPr>
              <m:t>N</m:t>
            </m:r>
            <m:r>
              <m:rPr>
                <m:sty m:val="p"/>
              </m:rPr>
              <w:rPr>
                <w:rFonts w:ascii="Cambria Math" w:eastAsia="MS Mincho" w:hAnsi="Cambria Math"/>
                <w:color w:val="auto"/>
                <w:sz w:val="20"/>
                <w:szCs w:val="20"/>
              </w:rPr>
              <m:t>2</m:t>
            </m:r>
            <m:r>
              <w:rPr>
                <w:rFonts w:ascii="Cambria Math" w:eastAsia="MS Mincho" w:hAnsi="Cambria Math"/>
                <w:color w:val="auto"/>
                <w:sz w:val="20"/>
                <w:szCs w:val="20"/>
              </w:rPr>
              <m:t>O</m:t>
            </m:r>
            <m:r>
              <m:rPr>
                <m:sty m:val="p"/>
              </m:rPr>
              <w:rPr>
                <w:rFonts w:ascii="Cambria Math" w:eastAsia="MS Mincho" w:hAnsi="Cambria Math"/>
                <w:color w:val="auto"/>
                <w:sz w:val="20"/>
                <w:szCs w:val="20"/>
              </w:rPr>
              <m:t>,</m:t>
            </m:r>
            <m:r>
              <w:rPr>
                <w:rFonts w:ascii="Cambria Math" w:eastAsia="MS Mincho" w:hAnsi="Cambria Math" w:hint="eastAsia"/>
                <w:color w:val="auto"/>
                <w:sz w:val="20"/>
                <w:szCs w:val="20"/>
              </w:rPr>
              <m:t>y</m:t>
            </m:r>
          </m:sub>
        </m:sSub>
        <m:r>
          <m:rPr>
            <m:sty m:val="p"/>
          </m:rPr>
          <w:rPr>
            <w:rFonts w:ascii="Cambria Math" w:eastAsia="MS Mincho" w:hAnsi="Cambria Math"/>
            <w:color w:val="auto"/>
            <w:sz w:val="20"/>
            <w:szCs w:val="20"/>
          </w:rPr>
          <m:t>+</m:t>
        </m:r>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f>
              <m:fPr>
                <m:type m:val="lin"/>
                <m:ctrlPr>
                  <w:rPr>
                    <w:rFonts w:ascii="Cambria Math" w:eastAsia="MS Mincho" w:hAnsi="Cambria Math"/>
                    <w:color w:val="auto"/>
                    <w:sz w:val="20"/>
                    <w:szCs w:val="20"/>
                  </w:rPr>
                </m:ctrlPr>
              </m:fPr>
              <m:num>
                <m:r>
                  <w:rPr>
                    <w:rFonts w:ascii="Cambria Math" w:eastAsia="MS Mincho" w:hAnsi="Cambria Math"/>
                    <w:color w:val="auto"/>
                    <w:sz w:val="20"/>
                    <w:szCs w:val="20"/>
                  </w:rPr>
                  <m:t>elec</m:t>
                </m:r>
              </m:num>
              <m:den>
                <m:r>
                  <w:rPr>
                    <w:rFonts w:ascii="Cambria Math" w:eastAsia="MS Mincho" w:hAnsi="Cambria Math"/>
                    <w:color w:val="auto"/>
                    <w:sz w:val="20"/>
                    <w:szCs w:val="20"/>
                  </w:rPr>
                  <m:t>heat</m:t>
                </m:r>
                <m:r>
                  <m:rPr>
                    <m:sty m:val="p"/>
                  </m:rPr>
                  <w:rPr>
                    <w:rFonts w:ascii="Cambria Math" w:eastAsia="MS Mincho" w:hAnsi="Cambria Math"/>
                    <w:color w:val="auto"/>
                    <w:sz w:val="20"/>
                    <w:szCs w:val="20"/>
                  </w:rPr>
                  <m:t>,</m:t>
                </m:r>
                <m:r>
                  <w:rPr>
                    <w:rFonts w:ascii="Cambria Math" w:eastAsia="MS Mincho" w:hAnsi="Cambria Math"/>
                    <w:color w:val="auto"/>
                    <w:sz w:val="20"/>
                    <w:szCs w:val="20"/>
                  </w:rPr>
                  <m:t>y</m:t>
                </m:r>
              </m:den>
            </m:f>
          </m:sub>
        </m:sSub>
      </m:oMath>
      <w:r w:rsidR="006F7705" w:rsidRPr="003167C5">
        <w:rPr>
          <w:rFonts w:hint="eastAsia"/>
          <w:color w:val="auto"/>
          <w:sz w:val="20"/>
          <w:szCs w:val="20"/>
          <w:lang w:eastAsia="zh-CN"/>
        </w:rPr>
        <w:t xml:space="preserve"> </w:t>
      </w:r>
      <w:r w:rsidR="006F7705" w:rsidRPr="003167C5">
        <w:rPr>
          <w:color w:val="auto"/>
          <w:sz w:val="20"/>
          <w:szCs w:val="20"/>
          <w:lang w:eastAsia="zh-CN"/>
        </w:rPr>
        <w:t xml:space="preserve">        (Equation 1)</w:t>
      </w:r>
    </w:p>
    <w:p w14:paraId="5CD6000B" w14:textId="77777777" w:rsidR="009219C4" w:rsidRPr="003167C5" w:rsidRDefault="009219C4" w:rsidP="009219C4">
      <w:pPr>
        <w:jc w:val="both"/>
        <w:rPr>
          <w:color w:val="auto"/>
          <w:sz w:val="20"/>
          <w:szCs w:val="20"/>
          <w:lang w:eastAsia="zh-CN"/>
        </w:rPr>
      </w:pPr>
      <w:r w:rsidRPr="003167C5">
        <w:rPr>
          <w:color w:val="auto"/>
          <w:sz w:val="20"/>
          <w:szCs w:val="20"/>
          <w:lang w:eastAsia="zh-CN"/>
        </w:rPr>
        <w:lastRenderedPageBreak/>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67"/>
      </w:tblGrid>
      <w:tr w:rsidR="009219C4" w:rsidRPr="003167C5" w14:paraId="2E28F462" w14:textId="77777777" w:rsidTr="00132506">
        <w:tc>
          <w:tcPr>
            <w:tcW w:w="1555" w:type="dxa"/>
            <w:vAlign w:val="center"/>
          </w:tcPr>
          <w:p w14:paraId="18CC7CC4"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B</w:t>
            </w:r>
            <w:r w:rsidRPr="003167C5">
              <w:rPr>
                <w:color w:val="auto"/>
                <w:sz w:val="20"/>
                <w:szCs w:val="20"/>
                <w:lang w:eastAsia="zh-CN"/>
              </w:rPr>
              <w:t>E</w:t>
            </w:r>
            <w:r w:rsidRPr="003167C5">
              <w:rPr>
                <w:color w:val="auto"/>
                <w:sz w:val="20"/>
                <w:szCs w:val="20"/>
                <w:vertAlign w:val="subscript"/>
                <w:lang w:eastAsia="zh-CN"/>
              </w:rPr>
              <w:t>y</w:t>
            </w:r>
          </w:p>
        </w:tc>
        <w:tc>
          <w:tcPr>
            <w:tcW w:w="8067" w:type="dxa"/>
            <w:vAlign w:val="center"/>
          </w:tcPr>
          <w:p w14:paraId="77DB2BB7" w14:textId="77777777" w:rsidR="009219C4" w:rsidRPr="003167C5" w:rsidRDefault="009219C4" w:rsidP="00132506">
            <w:pPr>
              <w:jc w:val="both"/>
              <w:rPr>
                <w:rFonts w:eastAsia="MS Mincho"/>
                <w:color w:val="auto"/>
                <w:sz w:val="20"/>
                <w:szCs w:val="20"/>
              </w:rPr>
            </w:pPr>
            <w:r w:rsidRPr="003167C5">
              <w:rPr>
                <w:rFonts w:eastAsia="MS Mincho"/>
                <w:color w:val="auto"/>
                <w:sz w:val="20"/>
                <w:szCs w:val="20"/>
              </w:rPr>
              <w:t>Baseline emissions in year y (t CO</w:t>
            </w:r>
            <w:r w:rsidRPr="003167C5">
              <w:rPr>
                <w:rFonts w:eastAsia="MS Mincho"/>
                <w:color w:val="auto"/>
                <w:sz w:val="20"/>
                <w:szCs w:val="20"/>
                <w:vertAlign w:val="subscript"/>
              </w:rPr>
              <w:t>2</w:t>
            </w:r>
            <w:r w:rsidRPr="003167C5">
              <w:rPr>
                <w:rFonts w:eastAsia="MS Mincho"/>
                <w:color w:val="auto"/>
                <w:sz w:val="20"/>
                <w:szCs w:val="20"/>
              </w:rPr>
              <w:t>/yr)</w:t>
            </w:r>
          </w:p>
        </w:tc>
      </w:tr>
      <w:tr w:rsidR="009219C4" w:rsidRPr="003167C5" w14:paraId="21A2BF1C" w14:textId="77777777" w:rsidTr="00132506">
        <w:tc>
          <w:tcPr>
            <w:tcW w:w="1555" w:type="dxa"/>
            <w:vAlign w:val="center"/>
          </w:tcPr>
          <w:p w14:paraId="74341277"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B</w:t>
            </w:r>
            <w:r w:rsidRPr="003167C5">
              <w:rPr>
                <w:color w:val="auto"/>
                <w:sz w:val="20"/>
                <w:szCs w:val="20"/>
                <w:lang w:eastAsia="zh-CN"/>
              </w:rPr>
              <w:t>E</w:t>
            </w:r>
            <w:r w:rsidRPr="003167C5">
              <w:rPr>
                <w:color w:val="auto"/>
                <w:sz w:val="20"/>
                <w:szCs w:val="20"/>
                <w:vertAlign w:val="subscript"/>
                <w:lang w:eastAsia="zh-CN"/>
              </w:rPr>
              <w:t>CH4, y</w:t>
            </w:r>
          </w:p>
        </w:tc>
        <w:tc>
          <w:tcPr>
            <w:tcW w:w="8067" w:type="dxa"/>
            <w:vAlign w:val="center"/>
          </w:tcPr>
          <w:p w14:paraId="0CB54849" w14:textId="77777777" w:rsidR="009219C4" w:rsidRPr="003167C5" w:rsidRDefault="009219C4" w:rsidP="00132506">
            <w:pPr>
              <w:jc w:val="both"/>
              <w:rPr>
                <w:rFonts w:eastAsia="MS Mincho"/>
                <w:color w:val="auto"/>
                <w:sz w:val="20"/>
                <w:szCs w:val="20"/>
              </w:rPr>
            </w:pPr>
            <w:r w:rsidRPr="003167C5">
              <w:rPr>
                <w:rFonts w:eastAsia="MS Mincho"/>
                <w:color w:val="auto"/>
                <w:sz w:val="20"/>
                <w:szCs w:val="20"/>
              </w:rPr>
              <w:t>Baseline CH</w:t>
            </w:r>
            <w:r w:rsidRPr="003167C5">
              <w:rPr>
                <w:rFonts w:eastAsia="MS Mincho"/>
                <w:color w:val="auto"/>
                <w:sz w:val="20"/>
                <w:szCs w:val="20"/>
                <w:vertAlign w:val="subscript"/>
              </w:rPr>
              <w:t>4</w:t>
            </w:r>
            <w:r w:rsidRPr="003167C5">
              <w:rPr>
                <w:rFonts w:eastAsia="MS Mincho"/>
                <w:color w:val="auto"/>
                <w:sz w:val="20"/>
                <w:szCs w:val="20"/>
              </w:rPr>
              <w:t xml:space="preserve"> emissions in year y (t CO</w:t>
            </w:r>
            <w:r w:rsidRPr="003167C5">
              <w:rPr>
                <w:rFonts w:eastAsia="MS Mincho"/>
                <w:color w:val="auto"/>
                <w:sz w:val="20"/>
                <w:szCs w:val="20"/>
                <w:vertAlign w:val="subscript"/>
              </w:rPr>
              <w:t>2</w:t>
            </w:r>
            <w:r w:rsidRPr="003167C5">
              <w:rPr>
                <w:rFonts w:eastAsia="MS Mincho"/>
                <w:color w:val="auto"/>
                <w:sz w:val="20"/>
                <w:szCs w:val="20"/>
              </w:rPr>
              <w:t>/yr)</w:t>
            </w:r>
          </w:p>
        </w:tc>
      </w:tr>
      <w:tr w:rsidR="009219C4" w:rsidRPr="003167C5" w14:paraId="0DA18CC8" w14:textId="77777777" w:rsidTr="00132506">
        <w:tc>
          <w:tcPr>
            <w:tcW w:w="1555" w:type="dxa"/>
            <w:vAlign w:val="center"/>
          </w:tcPr>
          <w:p w14:paraId="7B8A5D8D"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B</w:t>
            </w:r>
            <w:r w:rsidRPr="003167C5">
              <w:rPr>
                <w:color w:val="auto"/>
                <w:sz w:val="20"/>
                <w:szCs w:val="20"/>
                <w:lang w:eastAsia="zh-CN"/>
              </w:rPr>
              <w:t>E</w:t>
            </w:r>
            <w:r w:rsidRPr="003167C5">
              <w:rPr>
                <w:color w:val="auto"/>
                <w:sz w:val="20"/>
                <w:szCs w:val="20"/>
                <w:vertAlign w:val="subscript"/>
                <w:lang w:eastAsia="zh-CN"/>
              </w:rPr>
              <w:t>N2O, y</w:t>
            </w:r>
          </w:p>
        </w:tc>
        <w:tc>
          <w:tcPr>
            <w:tcW w:w="8067" w:type="dxa"/>
            <w:vAlign w:val="center"/>
          </w:tcPr>
          <w:p w14:paraId="0633D5E6" w14:textId="77777777" w:rsidR="009219C4" w:rsidRPr="003167C5" w:rsidRDefault="009219C4" w:rsidP="00132506">
            <w:pPr>
              <w:jc w:val="both"/>
              <w:rPr>
                <w:rFonts w:eastAsia="MS Mincho"/>
                <w:color w:val="auto"/>
                <w:sz w:val="20"/>
                <w:szCs w:val="20"/>
              </w:rPr>
            </w:pPr>
            <w:r w:rsidRPr="003167C5">
              <w:rPr>
                <w:rFonts w:eastAsia="MS Mincho"/>
                <w:color w:val="auto"/>
                <w:sz w:val="20"/>
                <w:szCs w:val="20"/>
              </w:rPr>
              <w:t>Baseline N</w:t>
            </w:r>
            <w:r w:rsidRPr="003167C5">
              <w:rPr>
                <w:rFonts w:eastAsia="MS Mincho"/>
                <w:color w:val="auto"/>
                <w:sz w:val="20"/>
                <w:szCs w:val="20"/>
                <w:vertAlign w:val="subscript"/>
              </w:rPr>
              <w:t>2</w:t>
            </w:r>
            <w:r w:rsidRPr="003167C5">
              <w:rPr>
                <w:rFonts w:eastAsia="MS Mincho"/>
                <w:color w:val="auto"/>
                <w:sz w:val="20"/>
                <w:szCs w:val="20"/>
              </w:rPr>
              <w:t>O emissions in year y (t CO</w:t>
            </w:r>
            <w:r w:rsidRPr="003167C5">
              <w:rPr>
                <w:rFonts w:eastAsia="MS Mincho"/>
                <w:color w:val="auto"/>
                <w:sz w:val="20"/>
                <w:szCs w:val="20"/>
                <w:vertAlign w:val="subscript"/>
              </w:rPr>
              <w:t>2</w:t>
            </w:r>
            <w:r w:rsidRPr="003167C5">
              <w:rPr>
                <w:rFonts w:eastAsia="MS Mincho"/>
                <w:color w:val="auto"/>
                <w:sz w:val="20"/>
                <w:szCs w:val="20"/>
              </w:rPr>
              <w:t>/yr)</w:t>
            </w:r>
          </w:p>
        </w:tc>
      </w:tr>
      <w:tr w:rsidR="009219C4" w:rsidRPr="003167C5" w14:paraId="3B4E59C9" w14:textId="77777777" w:rsidTr="00132506">
        <w:tc>
          <w:tcPr>
            <w:tcW w:w="1555" w:type="dxa"/>
            <w:vAlign w:val="center"/>
          </w:tcPr>
          <w:p w14:paraId="09A29F4A"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B</w:t>
            </w:r>
            <w:r w:rsidRPr="003167C5">
              <w:rPr>
                <w:color w:val="auto"/>
                <w:sz w:val="20"/>
                <w:szCs w:val="20"/>
                <w:lang w:eastAsia="zh-CN"/>
              </w:rPr>
              <w:t>E</w:t>
            </w:r>
            <w:r w:rsidRPr="003167C5">
              <w:rPr>
                <w:color w:val="auto"/>
                <w:sz w:val="20"/>
                <w:szCs w:val="20"/>
                <w:vertAlign w:val="subscript"/>
                <w:lang w:eastAsia="zh-CN"/>
              </w:rPr>
              <w:t>elec/heat,y</w:t>
            </w:r>
          </w:p>
        </w:tc>
        <w:tc>
          <w:tcPr>
            <w:tcW w:w="8067" w:type="dxa"/>
            <w:vAlign w:val="center"/>
          </w:tcPr>
          <w:p w14:paraId="3EC58A10" w14:textId="77777777" w:rsidR="009219C4" w:rsidRPr="003167C5" w:rsidRDefault="009219C4" w:rsidP="00132506">
            <w:pPr>
              <w:jc w:val="both"/>
              <w:rPr>
                <w:rFonts w:eastAsia="MS Mincho"/>
                <w:color w:val="auto"/>
                <w:sz w:val="20"/>
                <w:szCs w:val="20"/>
              </w:rPr>
            </w:pPr>
            <w:r w:rsidRPr="003167C5">
              <w:rPr>
                <w:rFonts w:eastAsia="MS Mincho"/>
                <w:color w:val="auto"/>
                <w:sz w:val="20"/>
                <w:szCs w:val="20"/>
              </w:rPr>
              <w:t>Baseline CO</w:t>
            </w:r>
            <w:r w:rsidRPr="003167C5">
              <w:rPr>
                <w:rFonts w:eastAsia="MS Mincho"/>
                <w:color w:val="auto"/>
                <w:sz w:val="20"/>
                <w:szCs w:val="20"/>
                <w:vertAlign w:val="subscript"/>
              </w:rPr>
              <w:t>2</w:t>
            </w:r>
            <w:r w:rsidRPr="003167C5">
              <w:rPr>
                <w:rFonts w:eastAsia="MS Mincho"/>
                <w:color w:val="auto"/>
                <w:sz w:val="20"/>
                <w:szCs w:val="20"/>
              </w:rPr>
              <w:t xml:space="preserve"> emissions from electricity and/or heat used in the baseline (t CO</w:t>
            </w:r>
            <w:r w:rsidRPr="003167C5">
              <w:rPr>
                <w:rFonts w:eastAsia="MS Mincho"/>
                <w:color w:val="auto"/>
                <w:sz w:val="20"/>
                <w:szCs w:val="20"/>
                <w:vertAlign w:val="subscript"/>
              </w:rPr>
              <w:t>2</w:t>
            </w:r>
            <w:r w:rsidRPr="003167C5">
              <w:rPr>
                <w:rFonts w:eastAsia="MS Mincho"/>
                <w:color w:val="auto"/>
                <w:sz w:val="20"/>
                <w:szCs w:val="20"/>
              </w:rPr>
              <w:t xml:space="preserve">/yr) </w:t>
            </w:r>
          </w:p>
        </w:tc>
      </w:tr>
    </w:tbl>
    <w:p w14:paraId="47D742EB"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i) B</w:t>
      </w:r>
      <w:r w:rsidRPr="003167C5">
        <w:rPr>
          <w:b/>
          <w:bCs/>
          <w:color w:val="auto"/>
          <w:sz w:val="20"/>
          <w:szCs w:val="20"/>
          <w:lang w:eastAsia="zh-CN"/>
        </w:rPr>
        <w:t>aseline CH</w:t>
      </w:r>
      <w:r w:rsidRPr="003167C5">
        <w:rPr>
          <w:b/>
          <w:bCs/>
          <w:color w:val="auto"/>
          <w:sz w:val="20"/>
          <w:szCs w:val="20"/>
          <w:vertAlign w:val="subscript"/>
          <w:lang w:eastAsia="zh-CN"/>
        </w:rPr>
        <w:t>4</w:t>
      </w:r>
      <w:r w:rsidRPr="003167C5">
        <w:rPr>
          <w:b/>
          <w:bCs/>
          <w:color w:val="auto"/>
          <w:sz w:val="20"/>
          <w:szCs w:val="20"/>
          <w:lang w:eastAsia="zh-CN"/>
        </w:rPr>
        <w:t xml:space="preserve"> emissions (BE</w:t>
      </w:r>
      <w:r w:rsidRPr="003167C5">
        <w:rPr>
          <w:b/>
          <w:bCs/>
          <w:color w:val="auto"/>
          <w:sz w:val="20"/>
          <w:szCs w:val="20"/>
          <w:vertAlign w:val="subscript"/>
          <w:lang w:eastAsia="zh-CN"/>
        </w:rPr>
        <w:t>CH4, y</w:t>
      </w:r>
      <w:r w:rsidRPr="003167C5">
        <w:rPr>
          <w:b/>
          <w:bCs/>
          <w:color w:val="auto"/>
          <w:sz w:val="20"/>
          <w:szCs w:val="20"/>
          <w:lang w:eastAsia="zh-CN"/>
        </w:rPr>
        <w:t>)</w:t>
      </w:r>
    </w:p>
    <w:p w14:paraId="282F157A" w14:textId="12CB47EA" w:rsidR="009219C4" w:rsidRPr="003167C5" w:rsidRDefault="008847A4" w:rsidP="006F7705">
      <w:pPr>
        <w:pStyle w:val="afff7"/>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BE</m:t>
            </m:r>
          </m:e>
          <m:sub>
            <m:r>
              <w:rPr>
                <w:rFonts w:ascii="Cambria Math" w:hAnsi="Cambria Math"/>
                <w:color w:val="auto"/>
                <w:sz w:val="20"/>
                <w:szCs w:val="20"/>
                <w:lang w:eastAsia="zh-CN"/>
              </w:rPr>
              <m:t>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CH4</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D</m:t>
            </m:r>
          </m:e>
          <m:sub>
            <m:r>
              <w:rPr>
                <w:rFonts w:ascii="Cambria Math" w:hAnsi="Cambria Math"/>
                <w:color w:val="auto"/>
                <w:sz w:val="20"/>
                <w:szCs w:val="20"/>
                <w:lang w:eastAsia="zh-CN"/>
              </w:rPr>
              <m:t>CH4</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j,LT</m:t>
            </m:r>
          </m:sub>
          <m:sup/>
          <m:e>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MCF</m:t>
                </m:r>
              </m:e>
              <m:sub>
                <m:r>
                  <w:rPr>
                    <w:rFonts w:ascii="Cambria Math" w:hAnsi="Cambria Math"/>
                    <w:color w:val="auto"/>
                    <w:sz w:val="20"/>
                    <w:szCs w:val="20"/>
                    <w:lang w:eastAsia="zh-CN"/>
                  </w:rPr>
                  <m:t>j</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B</m:t>
                </m:r>
              </m:e>
              <m:sub>
                <m:r>
                  <w:rPr>
                    <w:rFonts w:ascii="Cambria Math" w:hAnsi="Cambria Math"/>
                    <w:color w:val="auto"/>
                    <w:sz w:val="20"/>
                    <w:szCs w:val="20"/>
                    <w:lang w:eastAsia="zh-CN"/>
                  </w:rPr>
                  <m:t>0,LT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MS%</m:t>
                </m:r>
              </m:e>
              <m:sub>
                <m:r>
                  <w:rPr>
                    <w:rFonts w:ascii="Cambria Math" w:hAnsi="Cambria Math"/>
                    <w:color w:val="auto"/>
                    <w:sz w:val="20"/>
                    <w:szCs w:val="20"/>
                    <w:lang w:eastAsia="zh-CN"/>
                  </w:rPr>
                  <m:t>Bl,j</m:t>
                </m:r>
              </m:sub>
            </m:sSub>
            <m:r>
              <w:rPr>
                <w:rFonts w:ascii="Cambria Math" w:hAnsi="Cambria Math"/>
                <w:color w:val="auto"/>
                <w:sz w:val="20"/>
                <w:szCs w:val="20"/>
                <w:lang w:eastAsia="zh-CN"/>
              </w:rPr>
              <m:t>)</m:t>
            </m:r>
          </m:e>
        </m:nary>
      </m:oMath>
      <w:r w:rsidR="006F7705" w:rsidRPr="003167C5">
        <w:rPr>
          <w:rFonts w:hint="eastAsia"/>
          <w:color w:val="auto"/>
          <w:sz w:val="20"/>
          <w:szCs w:val="20"/>
          <w:lang w:eastAsia="zh-CN"/>
        </w:rPr>
        <w:t xml:space="preserve"> </w:t>
      </w:r>
      <w:r w:rsidR="006F7705" w:rsidRPr="003167C5">
        <w:rPr>
          <w:color w:val="auto"/>
          <w:sz w:val="20"/>
          <w:szCs w:val="20"/>
          <w:lang w:eastAsia="zh-CN"/>
        </w:rPr>
        <w:t xml:space="preserve">   (Equation 2)</w:t>
      </w:r>
    </w:p>
    <w:p w14:paraId="3157B693" w14:textId="77777777" w:rsidR="009219C4" w:rsidRPr="003167C5" w:rsidRDefault="009219C4" w:rsidP="009219C4">
      <w:pPr>
        <w:spacing w:after="0"/>
        <w:jc w:val="both"/>
        <w:rPr>
          <w:color w:val="auto"/>
          <w:sz w:val="20"/>
          <w:szCs w:val="20"/>
          <w:lang w:eastAsia="zh-CN"/>
        </w:rPr>
      </w:pPr>
      <w:r w:rsidRPr="003167C5">
        <w:rPr>
          <w:rFonts w:hint="eastAsia"/>
          <w:color w:val="auto"/>
          <w:sz w:val="20"/>
          <w:szCs w:val="20"/>
          <w:lang w:eastAsia="zh-CN"/>
        </w:rPr>
        <w:t>w</w:t>
      </w:r>
      <w:r w:rsidRPr="003167C5">
        <w:rPr>
          <w:color w:val="auto"/>
          <w:sz w:val="20"/>
          <w:szCs w:val="20"/>
          <w:lang w:eastAsia="zh-CN"/>
        </w:rPr>
        <w:t>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642"/>
      </w:tblGrid>
      <w:tr w:rsidR="009219C4" w:rsidRPr="003167C5" w14:paraId="7A127155" w14:textId="77777777" w:rsidTr="00132506">
        <w:tc>
          <w:tcPr>
            <w:tcW w:w="1260" w:type="dxa"/>
          </w:tcPr>
          <w:p w14:paraId="0D03E34C" w14:textId="77777777" w:rsidR="009219C4" w:rsidRPr="003167C5" w:rsidRDefault="009219C4" w:rsidP="00132506">
            <w:pPr>
              <w:pStyle w:val="afff7"/>
              <w:ind w:left="0"/>
              <w:jc w:val="both"/>
              <w:rPr>
                <w:rFonts w:eastAsia="宋体"/>
                <w:color w:val="auto"/>
                <w:sz w:val="20"/>
                <w:szCs w:val="20"/>
                <w:lang w:eastAsia="zh-CN"/>
              </w:rPr>
            </w:pPr>
            <w:r w:rsidRPr="003167C5">
              <w:rPr>
                <w:rFonts w:hint="eastAsia"/>
                <w:color w:val="auto"/>
                <w:sz w:val="20"/>
                <w:szCs w:val="20"/>
                <w:lang w:eastAsia="zh-CN"/>
              </w:rPr>
              <w:t>B</w:t>
            </w:r>
            <w:r w:rsidRPr="003167C5">
              <w:rPr>
                <w:color w:val="auto"/>
                <w:sz w:val="20"/>
                <w:szCs w:val="20"/>
                <w:lang w:eastAsia="zh-CN"/>
              </w:rPr>
              <w:t>E</w:t>
            </w:r>
            <w:r w:rsidRPr="003167C5">
              <w:rPr>
                <w:color w:val="auto"/>
                <w:sz w:val="20"/>
                <w:szCs w:val="20"/>
                <w:vertAlign w:val="subscript"/>
                <w:lang w:eastAsia="zh-CN"/>
              </w:rPr>
              <w:t>CH4, y</w:t>
            </w:r>
          </w:p>
        </w:tc>
        <w:tc>
          <w:tcPr>
            <w:tcW w:w="7642" w:type="dxa"/>
          </w:tcPr>
          <w:p w14:paraId="69338F6E" w14:textId="77777777" w:rsidR="009219C4" w:rsidRPr="003167C5" w:rsidRDefault="009219C4" w:rsidP="00132506">
            <w:pPr>
              <w:pStyle w:val="afff7"/>
              <w:ind w:left="0"/>
              <w:jc w:val="both"/>
              <w:rPr>
                <w:rFonts w:eastAsia="宋体"/>
                <w:color w:val="auto"/>
                <w:sz w:val="20"/>
                <w:szCs w:val="20"/>
                <w:lang w:eastAsia="zh-CN"/>
              </w:rPr>
            </w:pPr>
            <w:r w:rsidRPr="003167C5">
              <w:rPr>
                <w:rFonts w:eastAsia="MS Mincho"/>
                <w:color w:val="auto"/>
                <w:sz w:val="20"/>
                <w:szCs w:val="20"/>
              </w:rPr>
              <w:t>Baseline CH</w:t>
            </w:r>
            <w:r w:rsidRPr="003167C5">
              <w:rPr>
                <w:rFonts w:eastAsia="MS Mincho"/>
                <w:color w:val="auto"/>
                <w:sz w:val="20"/>
                <w:szCs w:val="20"/>
                <w:vertAlign w:val="subscript"/>
              </w:rPr>
              <w:t>4</w:t>
            </w:r>
            <w:r w:rsidRPr="003167C5">
              <w:rPr>
                <w:rFonts w:eastAsia="MS Mincho"/>
                <w:color w:val="auto"/>
                <w:sz w:val="20"/>
                <w:szCs w:val="20"/>
              </w:rPr>
              <w:t xml:space="preserve"> emissions in year y (t CO</w:t>
            </w:r>
            <w:r w:rsidRPr="003167C5">
              <w:rPr>
                <w:rFonts w:eastAsia="MS Mincho"/>
                <w:color w:val="auto"/>
                <w:sz w:val="20"/>
                <w:szCs w:val="20"/>
                <w:vertAlign w:val="subscript"/>
              </w:rPr>
              <w:t>2</w:t>
            </w:r>
            <w:r w:rsidRPr="003167C5">
              <w:rPr>
                <w:rFonts w:eastAsia="MS Mincho"/>
                <w:color w:val="auto"/>
                <w:sz w:val="20"/>
                <w:szCs w:val="20"/>
              </w:rPr>
              <w:t>/yr)</w:t>
            </w:r>
          </w:p>
        </w:tc>
      </w:tr>
      <w:tr w:rsidR="009219C4" w:rsidRPr="003167C5" w14:paraId="16A82D2D" w14:textId="77777777" w:rsidTr="00132506">
        <w:tc>
          <w:tcPr>
            <w:tcW w:w="1260" w:type="dxa"/>
          </w:tcPr>
          <w:p w14:paraId="3092CC2E" w14:textId="77777777" w:rsidR="009219C4" w:rsidRPr="003167C5" w:rsidRDefault="009219C4" w:rsidP="00132506">
            <w:pPr>
              <w:pStyle w:val="afff7"/>
              <w:ind w:left="0"/>
              <w:jc w:val="both"/>
              <w:rPr>
                <w:rFonts w:eastAsia="宋体"/>
                <w:color w:val="auto"/>
                <w:sz w:val="20"/>
                <w:szCs w:val="20"/>
                <w:lang w:eastAsia="zh-CN"/>
              </w:rPr>
            </w:pPr>
            <w:r w:rsidRPr="003167C5">
              <w:rPr>
                <w:rFonts w:eastAsia="宋体" w:hint="eastAsia"/>
                <w:color w:val="auto"/>
                <w:sz w:val="20"/>
                <w:szCs w:val="20"/>
                <w:lang w:eastAsia="zh-CN"/>
              </w:rPr>
              <w:t>G</w:t>
            </w:r>
            <w:r w:rsidRPr="003167C5">
              <w:rPr>
                <w:rFonts w:eastAsia="宋体"/>
                <w:color w:val="auto"/>
                <w:sz w:val="20"/>
                <w:szCs w:val="20"/>
                <w:lang w:eastAsia="zh-CN"/>
              </w:rPr>
              <w:t>WP</w:t>
            </w:r>
            <w:r w:rsidRPr="003167C5">
              <w:rPr>
                <w:rFonts w:eastAsia="宋体"/>
                <w:color w:val="auto"/>
                <w:sz w:val="20"/>
                <w:szCs w:val="20"/>
                <w:vertAlign w:val="subscript"/>
                <w:lang w:eastAsia="zh-CN"/>
              </w:rPr>
              <w:t>CH4</w:t>
            </w:r>
          </w:p>
        </w:tc>
        <w:tc>
          <w:tcPr>
            <w:tcW w:w="7642" w:type="dxa"/>
          </w:tcPr>
          <w:p w14:paraId="0AAFD5C2" w14:textId="77777777" w:rsidR="009219C4" w:rsidRPr="003167C5" w:rsidRDefault="009219C4" w:rsidP="00132506">
            <w:pPr>
              <w:pStyle w:val="Default"/>
              <w:jc w:val="both"/>
              <w:rPr>
                <w:sz w:val="20"/>
                <w:szCs w:val="20"/>
              </w:rPr>
            </w:pPr>
            <w:r w:rsidRPr="003167C5">
              <w:rPr>
                <w:sz w:val="20"/>
                <w:szCs w:val="20"/>
              </w:rPr>
              <w:t>Global Warming Potential (GWP) of CH</w:t>
            </w:r>
            <w:r w:rsidRPr="003167C5">
              <w:rPr>
                <w:sz w:val="20"/>
                <w:szCs w:val="20"/>
                <w:vertAlign w:val="subscript"/>
              </w:rPr>
              <w:t>4</w:t>
            </w:r>
            <w:r w:rsidRPr="003167C5">
              <w:rPr>
                <w:sz w:val="20"/>
                <w:szCs w:val="20"/>
              </w:rPr>
              <w:t xml:space="preserve"> (t CO</w:t>
            </w:r>
            <w:r w:rsidRPr="003167C5">
              <w:rPr>
                <w:sz w:val="20"/>
                <w:szCs w:val="20"/>
                <w:vertAlign w:val="subscript"/>
              </w:rPr>
              <w:t>2</w:t>
            </w:r>
            <w:r w:rsidRPr="003167C5">
              <w:rPr>
                <w:sz w:val="20"/>
                <w:szCs w:val="20"/>
              </w:rPr>
              <w:t>e/t CH</w:t>
            </w:r>
            <w:r w:rsidRPr="003167C5">
              <w:rPr>
                <w:sz w:val="20"/>
                <w:szCs w:val="20"/>
                <w:vertAlign w:val="subscript"/>
              </w:rPr>
              <w:t>4</w:t>
            </w:r>
            <w:r w:rsidRPr="003167C5">
              <w:rPr>
                <w:sz w:val="20"/>
                <w:szCs w:val="20"/>
              </w:rPr>
              <w:t xml:space="preserve">) </w:t>
            </w:r>
          </w:p>
        </w:tc>
      </w:tr>
      <w:tr w:rsidR="009219C4" w:rsidRPr="003167C5" w14:paraId="42BE9F32" w14:textId="77777777" w:rsidTr="00132506">
        <w:tc>
          <w:tcPr>
            <w:tcW w:w="1260" w:type="dxa"/>
          </w:tcPr>
          <w:p w14:paraId="4CD9C594" w14:textId="77777777" w:rsidR="009219C4" w:rsidRPr="003167C5" w:rsidRDefault="009219C4" w:rsidP="00132506">
            <w:pPr>
              <w:pStyle w:val="afff7"/>
              <w:ind w:left="0"/>
              <w:jc w:val="both"/>
              <w:rPr>
                <w:rFonts w:eastAsia="宋体"/>
                <w:color w:val="auto"/>
                <w:sz w:val="20"/>
                <w:szCs w:val="20"/>
                <w:lang w:eastAsia="zh-CN"/>
              </w:rPr>
            </w:pPr>
            <w:r w:rsidRPr="003167C5">
              <w:rPr>
                <w:rFonts w:eastAsia="宋体" w:hint="eastAsia"/>
                <w:color w:val="auto"/>
                <w:sz w:val="20"/>
                <w:szCs w:val="20"/>
                <w:lang w:eastAsia="zh-CN"/>
              </w:rPr>
              <w:t>D</w:t>
            </w:r>
            <w:r w:rsidRPr="003167C5">
              <w:rPr>
                <w:rFonts w:eastAsia="宋体"/>
                <w:color w:val="auto"/>
                <w:sz w:val="20"/>
                <w:szCs w:val="20"/>
                <w:vertAlign w:val="subscript"/>
                <w:lang w:eastAsia="zh-CN"/>
              </w:rPr>
              <w:t>CH4</w:t>
            </w:r>
          </w:p>
        </w:tc>
        <w:tc>
          <w:tcPr>
            <w:tcW w:w="7642" w:type="dxa"/>
          </w:tcPr>
          <w:p w14:paraId="597D9B60" w14:textId="77777777" w:rsidR="009219C4" w:rsidRPr="003167C5" w:rsidRDefault="009219C4" w:rsidP="00132506">
            <w:pPr>
              <w:pStyle w:val="Default"/>
              <w:jc w:val="both"/>
              <w:rPr>
                <w:sz w:val="20"/>
                <w:szCs w:val="20"/>
                <w:lang w:eastAsia="zh-CN"/>
              </w:rPr>
            </w:pPr>
            <w:r w:rsidRPr="003167C5">
              <w:rPr>
                <w:sz w:val="20"/>
                <w:szCs w:val="20"/>
              </w:rPr>
              <w:t>Density of CH</w:t>
            </w:r>
            <w:r w:rsidRPr="003167C5">
              <w:rPr>
                <w:sz w:val="20"/>
                <w:szCs w:val="20"/>
                <w:vertAlign w:val="subscript"/>
              </w:rPr>
              <w:t>4</w:t>
            </w:r>
            <w:r w:rsidRPr="003167C5">
              <w:rPr>
                <w:sz w:val="20"/>
                <w:szCs w:val="20"/>
              </w:rPr>
              <w:t xml:space="preserve"> (t/m</w:t>
            </w:r>
            <w:r w:rsidRPr="003167C5">
              <w:rPr>
                <w:sz w:val="20"/>
                <w:szCs w:val="20"/>
                <w:vertAlign w:val="superscript"/>
              </w:rPr>
              <w:t>3</w:t>
            </w:r>
            <w:r w:rsidRPr="003167C5">
              <w:rPr>
                <w:sz w:val="20"/>
                <w:szCs w:val="20"/>
              </w:rPr>
              <w:t>). 0.00067t</w:t>
            </w:r>
            <w:r w:rsidRPr="003167C5">
              <w:rPr>
                <w:rFonts w:hint="eastAsia"/>
                <w:sz w:val="20"/>
                <w:szCs w:val="20"/>
                <w:lang w:eastAsia="zh-CN"/>
              </w:rPr>
              <w:t>/m</w:t>
            </w:r>
            <w:r w:rsidRPr="003167C5">
              <w:rPr>
                <w:sz w:val="20"/>
                <w:szCs w:val="20"/>
                <w:vertAlign w:val="superscript"/>
                <w:lang w:eastAsia="zh-CN"/>
              </w:rPr>
              <w:t>3</w:t>
            </w:r>
            <w:r w:rsidRPr="003167C5">
              <w:rPr>
                <w:sz w:val="20"/>
                <w:szCs w:val="20"/>
                <w:lang w:eastAsia="zh-CN"/>
              </w:rPr>
              <w:t xml:space="preserve"> </w:t>
            </w:r>
            <w:r w:rsidRPr="003167C5">
              <w:rPr>
                <w:rFonts w:hint="eastAsia"/>
                <w:sz w:val="20"/>
                <w:szCs w:val="20"/>
                <w:lang w:eastAsia="zh-CN"/>
              </w:rPr>
              <w:t>at</w:t>
            </w:r>
            <w:r w:rsidRPr="003167C5">
              <w:rPr>
                <w:sz w:val="20"/>
                <w:szCs w:val="20"/>
                <w:lang w:eastAsia="zh-CN"/>
              </w:rPr>
              <w:t xml:space="preserve"> room temperature(20</w:t>
            </w:r>
            <w:r w:rsidRPr="003167C5">
              <w:rPr>
                <w:rFonts w:hint="eastAsia"/>
                <w:sz w:val="20"/>
                <w:szCs w:val="20"/>
                <w:lang w:eastAsia="zh-CN"/>
              </w:rPr>
              <w:t>℃</w:t>
            </w:r>
            <w:r w:rsidRPr="003167C5">
              <w:rPr>
                <w:sz w:val="20"/>
                <w:szCs w:val="20"/>
                <w:lang w:eastAsia="zh-CN"/>
              </w:rPr>
              <w:t>)</w:t>
            </w:r>
            <w:r w:rsidRPr="003167C5">
              <w:rPr>
                <w:rFonts w:hint="eastAsia"/>
                <w:sz w:val="20"/>
                <w:szCs w:val="20"/>
                <w:lang w:eastAsia="zh-CN"/>
              </w:rPr>
              <w:t>and</w:t>
            </w:r>
            <w:r w:rsidRPr="003167C5">
              <w:rPr>
                <w:sz w:val="20"/>
                <w:szCs w:val="20"/>
                <w:lang w:eastAsia="zh-CN"/>
              </w:rPr>
              <w:t xml:space="preserve"> 1am pressure.</w:t>
            </w:r>
          </w:p>
        </w:tc>
      </w:tr>
      <w:tr w:rsidR="009219C4" w:rsidRPr="003167C5" w14:paraId="166362E6" w14:textId="77777777" w:rsidTr="00132506">
        <w:tc>
          <w:tcPr>
            <w:tcW w:w="1260" w:type="dxa"/>
          </w:tcPr>
          <w:p w14:paraId="25EE1B88" w14:textId="77777777" w:rsidR="009219C4" w:rsidRPr="003167C5" w:rsidRDefault="009219C4" w:rsidP="00132506">
            <w:pPr>
              <w:pStyle w:val="afff7"/>
              <w:ind w:left="0"/>
              <w:jc w:val="both"/>
              <w:rPr>
                <w:rFonts w:eastAsia="宋体"/>
                <w:color w:val="auto"/>
                <w:sz w:val="20"/>
                <w:szCs w:val="20"/>
                <w:lang w:eastAsia="zh-CN"/>
              </w:rPr>
            </w:pPr>
            <w:r w:rsidRPr="003167C5">
              <w:rPr>
                <w:rFonts w:eastAsia="宋体" w:hint="eastAsia"/>
                <w:color w:val="auto"/>
                <w:sz w:val="20"/>
                <w:szCs w:val="20"/>
                <w:lang w:eastAsia="zh-CN"/>
              </w:rPr>
              <w:t>M</w:t>
            </w:r>
            <w:r w:rsidRPr="003167C5">
              <w:rPr>
                <w:rFonts w:eastAsia="宋体"/>
                <w:color w:val="auto"/>
                <w:sz w:val="20"/>
                <w:szCs w:val="20"/>
                <w:lang w:eastAsia="zh-CN"/>
              </w:rPr>
              <w:t>CF</w:t>
            </w:r>
            <w:r w:rsidRPr="003167C5">
              <w:rPr>
                <w:rFonts w:eastAsia="宋体"/>
                <w:color w:val="auto"/>
                <w:sz w:val="20"/>
                <w:szCs w:val="20"/>
                <w:vertAlign w:val="subscript"/>
                <w:lang w:eastAsia="zh-CN"/>
              </w:rPr>
              <w:t>j</w:t>
            </w:r>
          </w:p>
        </w:tc>
        <w:tc>
          <w:tcPr>
            <w:tcW w:w="7642" w:type="dxa"/>
          </w:tcPr>
          <w:p w14:paraId="3AA2E621" w14:textId="77777777" w:rsidR="009219C4" w:rsidRPr="003167C5" w:rsidRDefault="009219C4" w:rsidP="00132506">
            <w:pPr>
              <w:pStyle w:val="Default"/>
              <w:jc w:val="both"/>
              <w:rPr>
                <w:sz w:val="20"/>
                <w:szCs w:val="20"/>
              </w:rPr>
            </w:pPr>
            <w:r w:rsidRPr="003167C5">
              <w:rPr>
                <w:sz w:val="20"/>
                <w:szCs w:val="20"/>
              </w:rPr>
              <w:t xml:space="preserve">Annual methane conversion factor (MCF) for the baseline </w:t>
            </w:r>
            <w:r w:rsidRPr="003167C5">
              <w:rPr>
                <w:i/>
                <w:iCs/>
                <w:sz w:val="20"/>
                <w:szCs w:val="20"/>
              </w:rPr>
              <w:t>AWMSj</w:t>
            </w:r>
            <w:r w:rsidRPr="003167C5">
              <w:rPr>
                <w:sz w:val="20"/>
                <w:szCs w:val="20"/>
              </w:rPr>
              <w:t>.</w:t>
            </w:r>
            <w:r w:rsidRPr="003167C5">
              <w:rPr>
                <w:i/>
                <w:iCs/>
                <w:sz w:val="20"/>
                <w:szCs w:val="20"/>
              </w:rPr>
              <w:t xml:space="preserve"> </w:t>
            </w:r>
            <w:r w:rsidRPr="003167C5">
              <w:rPr>
                <w:sz w:val="20"/>
                <w:szCs w:val="20"/>
              </w:rPr>
              <w:t>IPCC 2006 Guildings, table 10.17, chapter 10,volume 4.</w:t>
            </w:r>
          </w:p>
        </w:tc>
      </w:tr>
      <w:tr w:rsidR="009219C4" w:rsidRPr="003167C5" w14:paraId="6D19856C" w14:textId="77777777" w:rsidTr="00132506">
        <w:tc>
          <w:tcPr>
            <w:tcW w:w="1260" w:type="dxa"/>
          </w:tcPr>
          <w:p w14:paraId="7DD5BC09" w14:textId="77777777" w:rsidR="009219C4" w:rsidRPr="003167C5" w:rsidRDefault="009219C4" w:rsidP="00132506">
            <w:pPr>
              <w:pStyle w:val="afff7"/>
              <w:ind w:left="0"/>
              <w:jc w:val="both"/>
              <w:rPr>
                <w:rFonts w:eastAsia="宋体"/>
                <w:color w:val="auto"/>
                <w:sz w:val="20"/>
                <w:szCs w:val="20"/>
                <w:lang w:eastAsia="zh-CN"/>
              </w:rPr>
            </w:pPr>
            <w:r w:rsidRPr="003167C5">
              <w:rPr>
                <w:rFonts w:eastAsia="宋体" w:hint="eastAsia"/>
                <w:color w:val="auto"/>
                <w:sz w:val="20"/>
                <w:szCs w:val="20"/>
                <w:lang w:eastAsia="zh-CN"/>
              </w:rPr>
              <w:t>B</w:t>
            </w:r>
            <w:r w:rsidRPr="003167C5">
              <w:rPr>
                <w:rFonts w:eastAsia="宋体"/>
                <w:color w:val="auto"/>
                <w:sz w:val="20"/>
                <w:szCs w:val="20"/>
                <w:vertAlign w:val="subscript"/>
                <w:lang w:eastAsia="zh-CN"/>
              </w:rPr>
              <w:t>0,LT</w:t>
            </w:r>
          </w:p>
        </w:tc>
        <w:tc>
          <w:tcPr>
            <w:tcW w:w="7642" w:type="dxa"/>
          </w:tcPr>
          <w:p w14:paraId="0B9BA51A" w14:textId="77777777" w:rsidR="009219C4" w:rsidRPr="003167C5" w:rsidRDefault="009219C4" w:rsidP="00132506">
            <w:pPr>
              <w:pStyle w:val="Default"/>
              <w:jc w:val="both"/>
              <w:rPr>
                <w:sz w:val="20"/>
                <w:szCs w:val="20"/>
              </w:rPr>
            </w:pPr>
            <w:r w:rsidRPr="003167C5">
              <w:rPr>
                <w:sz w:val="20"/>
                <w:szCs w:val="20"/>
              </w:rPr>
              <w:t xml:space="preserve">Maximum methane producing potential of the volatile solid generated by animal type </w:t>
            </w:r>
            <w:r w:rsidRPr="003167C5">
              <w:rPr>
                <w:i/>
                <w:iCs/>
                <w:sz w:val="20"/>
                <w:szCs w:val="20"/>
              </w:rPr>
              <w:t xml:space="preserve">LT </w:t>
            </w:r>
            <w:r w:rsidRPr="003167C5">
              <w:rPr>
                <w:sz w:val="20"/>
                <w:szCs w:val="20"/>
              </w:rPr>
              <w:t>(m</w:t>
            </w:r>
            <w:r w:rsidRPr="003167C5">
              <w:rPr>
                <w:sz w:val="20"/>
                <w:szCs w:val="20"/>
                <w:vertAlign w:val="superscript"/>
              </w:rPr>
              <w:t>3</w:t>
            </w:r>
            <w:r w:rsidRPr="003167C5">
              <w:rPr>
                <w:sz w:val="20"/>
                <w:szCs w:val="20"/>
              </w:rPr>
              <w:t>CH</w:t>
            </w:r>
            <w:r w:rsidRPr="003167C5">
              <w:rPr>
                <w:sz w:val="20"/>
                <w:szCs w:val="20"/>
                <w:vertAlign w:val="subscript"/>
              </w:rPr>
              <w:t>4</w:t>
            </w:r>
            <w:r w:rsidRPr="003167C5">
              <w:rPr>
                <w:sz w:val="20"/>
                <w:szCs w:val="20"/>
              </w:rPr>
              <w:t xml:space="preserve">/kg -dm) </w:t>
            </w:r>
          </w:p>
        </w:tc>
      </w:tr>
      <w:tr w:rsidR="009219C4" w:rsidRPr="003167C5" w14:paraId="631440C8" w14:textId="77777777" w:rsidTr="00132506">
        <w:tc>
          <w:tcPr>
            <w:tcW w:w="1260" w:type="dxa"/>
          </w:tcPr>
          <w:p w14:paraId="07207C2B" w14:textId="77777777" w:rsidR="009219C4" w:rsidRPr="003167C5" w:rsidRDefault="009219C4" w:rsidP="00132506">
            <w:pPr>
              <w:pStyle w:val="afff7"/>
              <w:ind w:left="0"/>
              <w:jc w:val="both"/>
              <w:rPr>
                <w:rFonts w:eastAsia="宋体"/>
                <w:color w:val="auto"/>
                <w:sz w:val="20"/>
                <w:szCs w:val="20"/>
                <w:lang w:eastAsia="zh-CN"/>
              </w:rPr>
            </w:pPr>
            <w:r w:rsidRPr="003167C5">
              <w:rPr>
                <w:rFonts w:eastAsia="宋体" w:hint="eastAsia"/>
                <w:color w:val="auto"/>
                <w:sz w:val="20"/>
                <w:szCs w:val="20"/>
                <w:lang w:eastAsia="zh-CN"/>
              </w:rPr>
              <w:t>N</w:t>
            </w:r>
            <w:r w:rsidRPr="003167C5">
              <w:rPr>
                <w:rFonts w:eastAsia="宋体"/>
                <w:color w:val="auto"/>
                <w:sz w:val="20"/>
                <w:szCs w:val="20"/>
                <w:vertAlign w:val="subscript"/>
                <w:lang w:eastAsia="zh-CN"/>
              </w:rPr>
              <w:t>LT</w:t>
            </w:r>
          </w:p>
        </w:tc>
        <w:tc>
          <w:tcPr>
            <w:tcW w:w="7642" w:type="dxa"/>
          </w:tcPr>
          <w:p w14:paraId="044841E2" w14:textId="77777777" w:rsidR="009219C4" w:rsidRPr="003167C5" w:rsidRDefault="009219C4" w:rsidP="00132506">
            <w:pPr>
              <w:pStyle w:val="afff7"/>
              <w:ind w:left="0"/>
              <w:jc w:val="both"/>
              <w:rPr>
                <w:rFonts w:eastAsia="宋体"/>
                <w:color w:val="auto"/>
                <w:sz w:val="20"/>
                <w:szCs w:val="20"/>
                <w:lang w:val="en-GB" w:eastAsia="zh-CN"/>
              </w:rPr>
            </w:pPr>
            <w:r w:rsidRPr="003167C5">
              <w:rPr>
                <w:rFonts w:eastAsia="宋体"/>
                <w:color w:val="auto"/>
                <w:sz w:val="20"/>
                <w:szCs w:val="20"/>
                <w:lang w:val="en-GB" w:eastAsia="zh-CN"/>
              </w:rPr>
              <w:t>Annual average number of animals of type LT for the year y (number)</w:t>
            </w:r>
          </w:p>
        </w:tc>
      </w:tr>
      <w:tr w:rsidR="009219C4" w:rsidRPr="003167C5" w14:paraId="7F61E5C2" w14:textId="77777777" w:rsidTr="00132506">
        <w:tc>
          <w:tcPr>
            <w:tcW w:w="1260" w:type="dxa"/>
          </w:tcPr>
          <w:p w14:paraId="1B063604" w14:textId="77777777" w:rsidR="009219C4" w:rsidRPr="003167C5" w:rsidRDefault="009219C4" w:rsidP="00132506">
            <w:pPr>
              <w:pStyle w:val="afff7"/>
              <w:ind w:left="0"/>
              <w:jc w:val="both"/>
              <w:rPr>
                <w:rFonts w:eastAsia="宋体"/>
                <w:color w:val="auto"/>
                <w:sz w:val="20"/>
                <w:szCs w:val="20"/>
                <w:lang w:eastAsia="zh-CN"/>
              </w:rPr>
            </w:pPr>
            <w:r w:rsidRPr="003167C5">
              <w:rPr>
                <w:rFonts w:eastAsia="宋体" w:hint="eastAsia"/>
                <w:color w:val="auto"/>
                <w:sz w:val="20"/>
                <w:szCs w:val="20"/>
                <w:lang w:eastAsia="zh-CN"/>
              </w:rPr>
              <w:t>V</w:t>
            </w:r>
            <w:r w:rsidRPr="003167C5">
              <w:rPr>
                <w:rFonts w:eastAsia="宋体"/>
                <w:color w:val="auto"/>
                <w:sz w:val="20"/>
                <w:szCs w:val="20"/>
                <w:lang w:eastAsia="zh-CN"/>
              </w:rPr>
              <w:t>S</w:t>
            </w:r>
            <w:r w:rsidRPr="003167C5">
              <w:rPr>
                <w:rFonts w:eastAsia="宋体"/>
                <w:color w:val="auto"/>
                <w:sz w:val="20"/>
                <w:szCs w:val="20"/>
                <w:vertAlign w:val="subscript"/>
                <w:lang w:eastAsia="zh-CN"/>
              </w:rPr>
              <w:t>LT,y</w:t>
            </w:r>
          </w:p>
        </w:tc>
        <w:tc>
          <w:tcPr>
            <w:tcW w:w="7642" w:type="dxa"/>
          </w:tcPr>
          <w:p w14:paraId="5852E682" w14:textId="77777777" w:rsidR="009219C4" w:rsidRPr="003167C5" w:rsidRDefault="009219C4" w:rsidP="00132506">
            <w:pPr>
              <w:pStyle w:val="Default"/>
              <w:jc w:val="both"/>
              <w:rPr>
                <w:sz w:val="20"/>
                <w:szCs w:val="20"/>
              </w:rPr>
            </w:pPr>
            <w:r w:rsidRPr="003167C5">
              <w:rPr>
                <w:sz w:val="20"/>
                <w:szCs w:val="20"/>
              </w:rPr>
              <w:t xml:space="preserve">Annual volatile solid excretions for livestock LT entering all AWMS on a dry matter weight basis (kg -dm/animal/yr) </w:t>
            </w:r>
          </w:p>
        </w:tc>
      </w:tr>
      <w:tr w:rsidR="009219C4" w:rsidRPr="003167C5" w14:paraId="363FF9F9" w14:textId="77777777" w:rsidTr="00132506">
        <w:tc>
          <w:tcPr>
            <w:tcW w:w="1260" w:type="dxa"/>
          </w:tcPr>
          <w:p w14:paraId="69B85031" w14:textId="77777777" w:rsidR="009219C4" w:rsidRPr="003167C5" w:rsidRDefault="009219C4" w:rsidP="00132506">
            <w:pPr>
              <w:pStyle w:val="afff7"/>
              <w:ind w:left="0"/>
              <w:jc w:val="both"/>
              <w:rPr>
                <w:rFonts w:eastAsia="宋体"/>
                <w:color w:val="auto"/>
                <w:sz w:val="20"/>
                <w:szCs w:val="20"/>
                <w:lang w:eastAsia="zh-CN"/>
              </w:rPr>
            </w:pPr>
            <w:r w:rsidRPr="003167C5">
              <w:rPr>
                <w:rFonts w:eastAsia="宋体" w:hint="eastAsia"/>
                <w:color w:val="auto"/>
                <w:sz w:val="20"/>
                <w:szCs w:val="20"/>
                <w:lang w:eastAsia="zh-CN"/>
              </w:rPr>
              <w:t>M</w:t>
            </w:r>
            <w:r w:rsidRPr="003167C5">
              <w:rPr>
                <w:rFonts w:eastAsia="宋体"/>
                <w:color w:val="auto"/>
                <w:sz w:val="20"/>
                <w:szCs w:val="20"/>
                <w:lang w:eastAsia="zh-CN"/>
              </w:rPr>
              <w:t>S%</w:t>
            </w:r>
            <w:r w:rsidRPr="003167C5">
              <w:rPr>
                <w:rFonts w:eastAsia="宋体"/>
                <w:color w:val="auto"/>
                <w:sz w:val="20"/>
                <w:szCs w:val="20"/>
                <w:vertAlign w:val="subscript"/>
                <w:lang w:eastAsia="zh-CN"/>
              </w:rPr>
              <w:t>Bl,j</w:t>
            </w:r>
          </w:p>
        </w:tc>
        <w:tc>
          <w:tcPr>
            <w:tcW w:w="7642" w:type="dxa"/>
          </w:tcPr>
          <w:p w14:paraId="5EE9466F" w14:textId="77777777" w:rsidR="009219C4" w:rsidRPr="003167C5" w:rsidRDefault="009219C4" w:rsidP="00132506">
            <w:pPr>
              <w:pStyle w:val="Default"/>
              <w:jc w:val="both"/>
              <w:rPr>
                <w:sz w:val="20"/>
                <w:szCs w:val="20"/>
              </w:rPr>
            </w:pPr>
            <w:r w:rsidRPr="003167C5">
              <w:rPr>
                <w:sz w:val="20"/>
                <w:szCs w:val="20"/>
              </w:rPr>
              <w:t xml:space="preserve">Fraction of manure handled in system j in the baseline. In this project, the baseline manure management system is </w:t>
            </w:r>
            <w:r w:rsidRPr="003167C5">
              <w:rPr>
                <w:sz w:val="20"/>
                <w:szCs w:val="20"/>
                <w:lang w:eastAsia="zh-CN"/>
              </w:rPr>
              <w:t>u</w:t>
            </w:r>
            <w:r w:rsidRPr="003167C5">
              <w:rPr>
                <w:sz w:val="20"/>
                <w:szCs w:val="20"/>
              </w:rPr>
              <w:t xml:space="preserve">ncovered anaerobic lagoon only. The amount of manure handled by the anaerobic lagoon is 100%. </w:t>
            </w:r>
            <w:r w:rsidRPr="003167C5">
              <w:rPr>
                <w:rFonts w:eastAsia="宋体"/>
                <w:color w:val="auto"/>
                <w:sz w:val="20"/>
                <w:szCs w:val="20"/>
                <w:lang w:eastAsia="zh-CN"/>
              </w:rPr>
              <w:t>MS%</w:t>
            </w:r>
            <w:r w:rsidRPr="003167C5">
              <w:rPr>
                <w:rFonts w:eastAsia="宋体"/>
                <w:color w:val="auto"/>
                <w:sz w:val="20"/>
                <w:szCs w:val="20"/>
                <w:vertAlign w:val="subscript"/>
                <w:lang w:eastAsia="zh-CN"/>
              </w:rPr>
              <w:t>Bl,j</w:t>
            </w:r>
            <w:r w:rsidRPr="003167C5">
              <w:rPr>
                <w:sz w:val="20"/>
                <w:szCs w:val="20"/>
              </w:rPr>
              <w:t xml:space="preserve"> =100% </w:t>
            </w:r>
          </w:p>
        </w:tc>
      </w:tr>
      <w:tr w:rsidR="009219C4" w:rsidRPr="003167C5" w14:paraId="04E1B935" w14:textId="77777777" w:rsidTr="00132506">
        <w:tc>
          <w:tcPr>
            <w:tcW w:w="1260" w:type="dxa"/>
          </w:tcPr>
          <w:p w14:paraId="4F65A3A4" w14:textId="77777777" w:rsidR="009219C4" w:rsidRPr="003167C5" w:rsidRDefault="009219C4" w:rsidP="00132506">
            <w:pPr>
              <w:pStyle w:val="afff7"/>
              <w:ind w:left="0"/>
              <w:jc w:val="both"/>
              <w:rPr>
                <w:rFonts w:eastAsia="宋体"/>
                <w:color w:val="auto"/>
                <w:sz w:val="20"/>
                <w:szCs w:val="20"/>
                <w:lang w:eastAsia="zh-CN"/>
              </w:rPr>
            </w:pPr>
            <w:r w:rsidRPr="003167C5">
              <w:rPr>
                <w:rFonts w:eastAsia="宋体" w:hint="eastAsia"/>
                <w:color w:val="auto"/>
                <w:sz w:val="20"/>
                <w:szCs w:val="20"/>
                <w:lang w:eastAsia="zh-CN"/>
              </w:rPr>
              <w:t>L</w:t>
            </w:r>
            <w:r w:rsidRPr="003167C5">
              <w:rPr>
                <w:rFonts w:eastAsia="宋体"/>
                <w:color w:val="auto"/>
                <w:sz w:val="20"/>
                <w:szCs w:val="20"/>
                <w:lang w:eastAsia="zh-CN"/>
              </w:rPr>
              <w:t>T</w:t>
            </w:r>
          </w:p>
        </w:tc>
        <w:tc>
          <w:tcPr>
            <w:tcW w:w="7642" w:type="dxa"/>
          </w:tcPr>
          <w:p w14:paraId="0943B0C9" w14:textId="77777777" w:rsidR="009219C4" w:rsidRPr="003167C5" w:rsidRDefault="009219C4" w:rsidP="00132506">
            <w:pPr>
              <w:pStyle w:val="Default"/>
              <w:jc w:val="both"/>
              <w:rPr>
                <w:sz w:val="20"/>
                <w:szCs w:val="20"/>
              </w:rPr>
            </w:pPr>
            <w:r w:rsidRPr="003167C5">
              <w:rPr>
                <w:sz w:val="20"/>
                <w:szCs w:val="20"/>
              </w:rPr>
              <w:t xml:space="preserve">Type of livestock </w:t>
            </w:r>
          </w:p>
        </w:tc>
      </w:tr>
      <w:tr w:rsidR="009219C4" w:rsidRPr="003167C5" w14:paraId="783F66EF" w14:textId="77777777" w:rsidTr="00132506">
        <w:tc>
          <w:tcPr>
            <w:tcW w:w="1260" w:type="dxa"/>
          </w:tcPr>
          <w:p w14:paraId="628AE3D8" w14:textId="77777777" w:rsidR="009219C4" w:rsidRPr="003167C5" w:rsidRDefault="009219C4" w:rsidP="00132506">
            <w:pPr>
              <w:pStyle w:val="afff7"/>
              <w:ind w:left="0"/>
              <w:jc w:val="both"/>
              <w:rPr>
                <w:rFonts w:eastAsia="宋体"/>
                <w:color w:val="auto"/>
                <w:sz w:val="20"/>
                <w:szCs w:val="20"/>
                <w:lang w:eastAsia="zh-CN"/>
              </w:rPr>
            </w:pPr>
            <w:r w:rsidRPr="003167C5">
              <w:rPr>
                <w:rFonts w:eastAsia="宋体" w:hint="eastAsia"/>
                <w:color w:val="auto"/>
                <w:sz w:val="20"/>
                <w:szCs w:val="20"/>
                <w:lang w:eastAsia="zh-CN"/>
              </w:rPr>
              <w:t>j</w:t>
            </w:r>
          </w:p>
        </w:tc>
        <w:tc>
          <w:tcPr>
            <w:tcW w:w="7642" w:type="dxa"/>
          </w:tcPr>
          <w:p w14:paraId="0553BB26" w14:textId="77777777" w:rsidR="009219C4" w:rsidRPr="003167C5" w:rsidRDefault="009219C4" w:rsidP="00132506">
            <w:pPr>
              <w:pStyle w:val="Default"/>
              <w:jc w:val="both"/>
              <w:rPr>
                <w:sz w:val="20"/>
                <w:szCs w:val="20"/>
              </w:rPr>
            </w:pPr>
            <w:r w:rsidRPr="003167C5">
              <w:rPr>
                <w:sz w:val="20"/>
                <w:szCs w:val="20"/>
              </w:rPr>
              <w:t xml:space="preserve">Type of treatment system </w:t>
            </w:r>
          </w:p>
        </w:tc>
      </w:tr>
    </w:tbl>
    <w:p w14:paraId="335CDFA1" w14:textId="77777777" w:rsidR="009219C4" w:rsidRPr="003167C5" w:rsidRDefault="009219C4" w:rsidP="009219C4">
      <w:pPr>
        <w:jc w:val="both"/>
        <w:rPr>
          <w:color w:val="auto"/>
          <w:sz w:val="20"/>
          <w:szCs w:val="20"/>
          <w:lang w:eastAsia="zh-CN"/>
        </w:rPr>
      </w:pPr>
    </w:p>
    <w:p w14:paraId="0CFBE042" w14:textId="77777777" w:rsidR="009219C4" w:rsidRPr="003167C5" w:rsidRDefault="009219C4" w:rsidP="009219C4">
      <w:pPr>
        <w:spacing w:after="0"/>
        <w:jc w:val="both"/>
        <w:rPr>
          <w:b/>
          <w:bCs/>
          <w:color w:val="auto"/>
          <w:sz w:val="20"/>
          <w:szCs w:val="20"/>
          <w:lang w:eastAsia="zh-CN"/>
        </w:rPr>
      </w:pPr>
      <w:r w:rsidRPr="003167C5">
        <w:rPr>
          <w:b/>
          <w:bCs/>
          <w:color w:val="auto"/>
          <w:sz w:val="20"/>
          <w:szCs w:val="20"/>
          <w:lang w:eastAsia="zh-CN"/>
        </w:rPr>
        <w:t>Estimation of various variables and parameters for above equations:</w:t>
      </w:r>
    </w:p>
    <w:p w14:paraId="35D7035E" w14:textId="77777777" w:rsidR="009219C4" w:rsidRPr="003167C5" w:rsidRDefault="009219C4" w:rsidP="009219C4">
      <w:pPr>
        <w:spacing w:after="0"/>
        <w:jc w:val="both"/>
        <w:rPr>
          <w:b/>
          <w:bCs/>
          <w:color w:val="auto"/>
          <w:sz w:val="20"/>
          <w:szCs w:val="20"/>
          <w:lang w:eastAsia="zh-CN"/>
        </w:rPr>
      </w:pPr>
      <w:r w:rsidRPr="003167C5">
        <w:rPr>
          <w:b/>
          <w:bCs/>
          <w:color w:val="auto"/>
          <w:sz w:val="20"/>
          <w:szCs w:val="20"/>
          <w:lang w:eastAsia="zh-CN"/>
        </w:rPr>
        <w:t>(A) VS</w:t>
      </w:r>
      <w:r w:rsidRPr="003167C5">
        <w:rPr>
          <w:b/>
          <w:bCs/>
          <w:color w:val="auto"/>
          <w:sz w:val="20"/>
          <w:szCs w:val="20"/>
          <w:vertAlign w:val="subscript"/>
          <w:lang w:eastAsia="zh-CN"/>
        </w:rPr>
        <w:t>LT,y</w:t>
      </w:r>
      <w:r w:rsidRPr="003167C5">
        <w:rPr>
          <w:b/>
          <w:bCs/>
          <w:color w:val="auto"/>
          <w:sz w:val="20"/>
          <w:szCs w:val="20"/>
          <w:lang w:eastAsia="zh-CN"/>
        </w:rPr>
        <w:t xml:space="preserve"> shall be determined in one of the following ways, presented in the order of preference.</w:t>
      </w:r>
    </w:p>
    <w:p w14:paraId="14A8FA41"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O</w:t>
      </w:r>
      <w:r w:rsidRPr="003167C5">
        <w:rPr>
          <w:b/>
          <w:bCs/>
          <w:color w:val="auto"/>
          <w:sz w:val="20"/>
          <w:szCs w:val="20"/>
          <w:lang w:eastAsia="zh-CN"/>
        </w:rPr>
        <w:t>ption 1:</w:t>
      </w:r>
    </w:p>
    <w:p w14:paraId="31953F92" w14:textId="08BEC644" w:rsidR="009219C4" w:rsidRDefault="009219C4" w:rsidP="009219C4">
      <w:pPr>
        <w:jc w:val="both"/>
        <w:rPr>
          <w:color w:val="auto"/>
          <w:sz w:val="20"/>
          <w:szCs w:val="20"/>
          <w:lang w:eastAsia="zh-CN"/>
        </w:rPr>
      </w:pPr>
      <w:r w:rsidRPr="003167C5">
        <w:rPr>
          <w:color w:val="auto"/>
          <w:sz w:val="20"/>
          <w:szCs w:val="20"/>
          <w:lang w:eastAsia="zh-CN"/>
        </w:rPr>
        <w:t>Using published country specific data. If the data is expressed in kilogram volatile solid excretion per day on a dry-matter basis (kg -dm per day), multiply the value with ndy (number of days treatment plant was operational in year y).</w:t>
      </w:r>
    </w:p>
    <w:p w14:paraId="19C8E4B0" w14:textId="77777777" w:rsidR="00FE499E" w:rsidRPr="003167C5" w:rsidRDefault="00FE499E" w:rsidP="009219C4">
      <w:pPr>
        <w:jc w:val="both"/>
        <w:rPr>
          <w:color w:val="auto"/>
          <w:sz w:val="20"/>
          <w:szCs w:val="20"/>
          <w:lang w:eastAsia="zh-CN"/>
        </w:rPr>
      </w:pPr>
    </w:p>
    <w:p w14:paraId="45B4811B"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O</w:t>
      </w:r>
      <w:r w:rsidRPr="003167C5">
        <w:rPr>
          <w:b/>
          <w:bCs/>
          <w:color w:val="auto"/>
          <w:sz w:val="20"/>
          <w:szCs w:val="20"/>
          <w:lang w:eastAsia="zh-CN"/>
        </w:rPr>
        <w:t>ption 2:</w:t>
      </w:r>
    </w:p>
    <w:p w14:paraId="38C9C412" w14:textId="77777777" w:rsidR="009219C4" w:rsidRPr="003167C5" w:rsidRDefault="009219C4" w:rsidP="009219C4">
      <w:pPr>
        <w:jc w:val="both"/>
        <w:rPr>
          <w:color w:val="auto"/>
          <w:sz w:val="20"/>
          <w:szCs w:val="20"/>
          <w:lang w:eastAsia="zh-CN"/>
        </w:rPr>
      </w:pPr>
      <w:r w:rsidRPr="003167C5">
        <w:rPr>
          <w:color w:val="auto"/>
          <w:sz w:val="20"/>
          <w:szCs w:val="20"/>
          <w:lang w:eastAsia="zh-CN"/>
        </w:rPr>
        <w:t>Estimation of VS</w:t>
      </w:r>
      <w:r w:rsidRPr="003167C5">
        <w:rPr>
          <w:color w:val="auto"/>
          <w:sz w:val="20"/>
          <w:szCs w:val="20"/>
          <w:vertAlign w:val="subscript"/>
          <w:lang w:eastAsia="zh-CN"/>
        </w:rPr>
        <w:t>LT,y</w:t>
      </w:r>
      <w:r w:rsidRPr="003167C5">
        <w:rPr>
          <w:color w:val="auto"/>
          <w:sz w:val="20"/>
          <w:szCs w:val="20"/>
          <w:lang w:eastAsia="zh-CN"/>
        </w:rPr>
        <w:t xml:space="preserve"> based on dietary intake of livestock:</w:t>
      </w:r>
    </w:p>
    <w:p w14:paraId="2F73C985" w14:textId="3B16F61A" w:rsidR="009219C4" w:rsidRPr="003167C5" w:rsidRDefault="008847A4" w:rsidP="006F7705">
      <w:pPr>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d>
          <m:dPr>
            <m:begChr m:val="["/>
            <m:endChr m:val="]"/>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GE</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f>
                  <m:fPr>
                    <m:ctrlPr>
                      <w:rPr>
                        <w:rFonts w:ascii="Cambria Math" w:hAnsi="Cambria Math"/>
                        <w:i/>
                        <w:color w:val="auto"/>
                        <w:sz w:val="20"/>
                        <w:szCs w:val="20"/>
                        <w:lang w:eastAsia="zh-CN"/>
                      </w:rPr>
                    </m:ctrlPr>
                  </m:fPr>
                  <m:num>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DE</m:t>
                        </m:r>
                      </m:e>
                      <m:sub>
                        <m:r>
                          <w:rPr>
                            <w:rFonts w:ascii="Cambria Math" w:hAnsi="Cambria Math"/>
                            <w:color w:val="auto"/>
                            <w:sz w:val="20"/>
                            <w:szCs w:val="20"/>
                            <w:lang w:eastAsia="zh-CN"/>
                          </w:rPr>
                          <m:t>LT</m:t>
                        </m:r>
                      </m:sub>
                    </m:sSub>
                  </m:num>
                  <m:den>
                    <m:r>
                      <w:rPr>
                        <w:rFonts w:ascii="Cambria Math" w:hAnsi="Cambria Math"/>
                        <w:color w:val="auto"/>
                        <w:sz w:val="20"/>
                        <w:szCs w:val="20"/>
                        <w:lang w:eastAsia="zh-CN"/>
                      </w:rPr>
                      <m:t>100</m:t>
                    </m:r>
                  </m:den>
                </m:f>
              </m:e>
            </m:d>
            <m:r>
              <w:rPr>
                <w:rFonts w:ascii="Cambria Math" w:hAnsi="Cambria Math"/>
                <w:color w:val="auto"/>
                <w:sz w:val="20"/>
                <w:szCs w:val="20"/>
                <w:lang w:eastAsia="zh-CN"/>
              </w:rPr>
              <m:t>+(UE*</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GE</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e>
        </m:d>
        <m:r>
          <w:rPr>
            <w:rFonts w:ascii="Cambria Math" w:hAnsi="Cambria Math"/>
            <w:color w:val="auto"/>
            <w:sz w:val="20"/>
            <w:szCs w:val="20"/>
            <w:lang w:eastAsia="zh-CN"/>
          </w:rPr>
          <m:t>*</m:t>
        </m:r>
        <m:d>
          <m:dPr>
            <m:begChr m:val="["/>
            <m:endChr m:val="]"/>
            <m:ctrlPr>
              <w:rPr>
                <w:rFonts w:ascii="Cambria Math" w:hAnsi="Cambria Math"/>
                <w:i/>
                <w:color w:val="auto"/>
                <w:sz w:val="20"/>
                <w:szCs w:val="20"/>
                <w:lang w:eastAsia="zh-CN"/>
              </w:rPr>
            </m:ctrlPr>
          </m:dPr>
          <m:e>
            <m:d>
              <m:dPr>
                <m:ctrlPr>
                  <w:rPr>
                    <w:rFonts w:ascii="Cambria Math" w:hAnsi="Cambria Math"/>
                    <w:i/>
                    <w:color w:val="auto"/>
                    <w:sz w:val="20"/>
                    <w:szCs w:val="20"/>
                    <w:lang w:eastAsia="zh-CN"/>
                  </w:rPr>
                </m:ctrlPr>
              </m:dPr>
              <m:e>
                <m:f>
                  <m:fPr>
                    <m:ctrlPr>
                      <w:rPr>
                        <w:rFonts w:ascii="Cambria Math" w:hAnsi="Cambria Math"/>
                        <w:i/>
                        <w:color w:val="auto"/>
                        <w:sz w:val="20"/>
                        <w:szCs w:val="20"/>
                        <w:lang w:eastAsia="zh-CN"/>
                      </w:rPr>
                    </m:ctrlPr>
                  </m:fPr>
                  <m:num>
                    <m:r>
                      <w:rPr>
                        <w:rFonts w:ascii="Cambria Math" w:hAnsi="Cambria Math"/>
                        <w:color w:val="auto"/>
                        <w:sz w:val="20"/>
                        <w:szCs w:val="20"/>
                        <w:lang w:eastAsia="zh-CN"/>
                      </w:rPr>
                      <m:t>1-ASH</m:t>
                    </m:r>
                  </m:num>
                  <m:den>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ED</m:t>
                        </m:r>
                      </m:e>
                      <m:sub>
                        <m:r>
                          <w:rPr>
                            <w:rFonts w:ascii="Cambria Math" w:hAnsi="Cambria Math"/>
                            <w:color w:val="auto"/>
                            <w:sz w:val="20"/>
                            <w:szCs w:val="20"/>
                            <w:lang w:eastAsia="zh-CN"/>
                          </w:rPr>
                          <m:t>LT</m:t>
                        </m:r>
                      </m:sub>
                    </m:sSub>
                  </m:den>
                </m:f>
              </m:e>
            </m:d>
          </m:e>
        </m:d>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nd</m:t>
            </m:r>
          </m:e>
          <m:sub>
            <m:r>
              <w:rPr>
                <w:rFonts w:ascii="Cambria Math" w:hAnsi="Cambria Math"/>
                <w:color w:val="auto"/>
                <w:sz w:val="20"/>
                <w:szCs w:val="20"/>
                <w:lang w:eastAsia="zh-CN"/>
              </w:rPr>
              <m:t>y</m:t>
            </m:r>
          </m:sub>
        </m:sSub>
      </m:oMath>
      <w:r w:rsidR="006F7705" w:rsidRPr="003167C5">
        <w:rPr>
          <w:rFonts w:hint="eastAsia"/>
          <w:color w:val="auto"/>
          <w:sz w:val="20"/>
          <w:szCs w:val="20"/>
          <w:lang w:eastAsia="zh-CN"/>
        </w:rPr>
        <w:t xml:space="preserve"> </w:t>
      </w:r>
      <w:r w:rsidR="006F7705" w:rsidRPr="003167C5">
        <w:rPr>
          <w:color w:val="auto"/>
          <w:sz w:val="20"/>
          <w:szCs w:val="20"/>
          <w:lang w:eastAsia="zh-CN"/>
        </w:rPr>
        <w:t xml:space="preserve">               (Equation 3)</w:t>
      </w:r>
    </w:p>
    <w:p w14:paraId="0806CB23" w14:textId="77777777" w:rsidR="009219C4" w:rsidRPr="003167C5" w:rsidRDefault="009219C4" w:rsidP="009219C4">
      <w:pPr>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84"/>
      </w:tblGrid>
      <w:tr w:rsidR="009219C4" w:rsidRPr="003167C5" w14:paraId="6D8207E7" w14:textId="77777777" w:rsidTr="00132506">
        <w:tc>
          <w:tcPr>
            <w:tcW w:w="1838" w:type="dxa"/>
            <w:vAlign w:val="center"/>
          </w:tcPr>
          <w:p w14:paraId="07ABACB3"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V</w:t>
            </w:r>
            <w:r w:rsidRPr="003167C5">
              <w:rPr>
                <w:color w:val="auto"/>
                <w:sz w:val="20"/>
                <w:szCs w:val="20"/>
                <w:lang w:eastAsia="zh-CN"/>
              </w:rPr>
              <w:t>S</w:t>
            </w:r>
            <w:r w:rsidRPr="003167C5">
              <w:rPr>
                <w:color w:val="auto"/>
                <w:sz w:val="20"/>
                <w:szCs w:val="20"/>
                <w:vertAlign w:val="subscript"/>
                <w:lang w:eastAsia="zh-CN"/>
              </w:rPr>
              <w:t>LT,y</w:t>
            </w:r>
          </w:p>
        </w:tc>
        <w:tc>
          <w:tcPr>
            <w:tcW w:w="7784" w:type="dxa"/>
            <w:vAlign w:val="center"/>
          </w:tcPr>
          <w:p w14:paraId="600CFE3B" w14:textId="77777777" w:rsidR="009219C4" w:rsidRPr="003167C5" w:rsidRDefault="009219C4" w:rsidP="00132506">
            <w:pPr>
              <w:pStyle w:val="Default"/>
              <w:jc w:val="both"/>
              <w:rPr>
                <w:sz w:val="20"/>
                <w:szCs w:val="20"/>
              </w:rPr>
            </w:pPr>
            <w:r w:rsidRPr="003167C5">
              <w:rPr>
                <w:sz w:val="20"/>
                <w:szCs w:val="20"/>
              </w:rPr>
              <w:t xml:space="preserve">Annual volatile solid excretions for livestock </w:t>
            </w:r>
            <w:r w:rsidRPr="003167C5">
              <w:rPr>
                <w:i/>
                <w:iCs/>
                <w:sz w:val="20"/>
                <w:szCs w:val="20"/>
              </w:rPr>
              <w:t xml:space="preserve">LT </w:t>
            </w:r>
            <w:r w:rsidRPr="003167C5">
              <w:rPr>
                <w:sz w:val="20"/>
                <w:szCs w:val="20"/>
              </w:rPr>
              <w:t xml:space="preserve">entering all AWMS on a dry matter weight basis (kg -dm/animal/yr) </w:t>
            </w:r>
          </w:p>
        </w:tc>
      </w:tr>
      <w:tr w:rsidR="009219C4" w:rsidRPr="003167C5" w14:paraId="75C54CFA" w14:textId="77777777" w:rsidTr="00132506">
        <w:tc>
          <w:tcPr>
            <w:tcW w:w="1838" w:type="dxa"/>
            <w:vAlign w:val="center"/>
          </w:tcPr>
          <w:p w14:paraId="30762D64"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lastRenderedPageBreak/>
              <w:t>G</w:t>
            </w:r>
            <w:r w:rsidRPr="003167C5">
              <w:rPr>
                <w:color w:val="auto"/>
                <w:sz w:val="20"/>
                <w:szCs w:val="20"/>
                <w:lang w:eastAsia="zh-CN"/>
              </w:rPr>
              <w:t>E</w:t>
            </w:r>
            <w:r w:rsidRPr="003167C5">
              <w:rPr>
                <w:color w:val="auto"/>
                <w:sz w:val="20"/>
                <w:szCs w:val="20"/>
                <w:vertAlign w:val="subscript"/>
                <w:lang w:eastAsia="zh-CN"/>
              </w:rPr>
              <w:t>LT</w:t>
            </w:r>
          </w:p>
        </w:tc>
        <w:tc>
          <w:tcPr>
            <w:tcW w:w="7784" w:type="dxa"/>
            <w:vAlign w:val="center"/>
          </w:tcPr>
          <w:p w14:paraId="40B83490" w14:textId="77777777" w:rsidR="009219C4" w:rsidRPr="003167C5" w:rsidRDefault="009219C4" w:rsidP="00132506">
            <w:pPr>
              <w:pStyle w:val="Default"/>
              <w:jc w:val="both"/>
              <w:rPr>
                <w:sz w:val="20"/>
                <w:szCs w:val="20"/>
              </w:rPr>
            </w:pPr>
            <w:r w:rsidRPr="003167C5">
              <w:rPr>
                <w:sz w:val="20"/>
                <w:szCs w:val="20"/>
              </w:rPr>
              <w:t xml:space="preserve">Daily average gross energy intake (MJ/animal/day) </w:t>
            </w:r>
          </w:p>
        </w:tc>
      </w:tr>
      <w:tr w:rsidR="009219C4" w:rsidRPr="003167C5" w14:paraId="71CC903D" w14:textId="77777777" w:rsidTr="00132506">
        <w:tc>
          <w:tcPr>
            <w:tcW w:w="1838" w:type="dxa"/>
            <w:vAlign w:val="center"/>
          </w:tcPr>
          <w:p w14:paraId="2D271CC4"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D</w:t>
            </w:r>
            <w:r w:rsidRPr="003167C5">
              <w:rPr>
                <w:color w:val="auto"/>
                <w:sz w:val="20"/>
                <w:szCs w:val="20"/>
                <w:lang w:eastAsia="zh-CN"/>
              </w:rPr>
              <w:t>E</w:t>
            </w:r>
            <w:r w:rsidRPr="003167C5">
              <w:rPr>
                <w:color w:val="auto"/>
                <w:sz w:val="20"/>
                <w:szCs w:val="20"/>
                <w:vertAlign w:val="subscript"/>
                <w:lang w:eastAsia="zh-CN"/>
              </w:rPr>
              <w:t>LT</w:t>
            </w:r>
          </w:p>
        </w:tc>
        <w:tc>
          <w:tcPr>
            <w:tcW w:w="7784" w:type="dxa"/>
            <w:vAlign w:val="center"/>
          </w:tcPr>
          <w:p w14:paraId="50874E1D" w14:textId="77777777" w:rsidR="009219C4" w:rsidRPr="003167C5" w:rsidRDefault="009219C4" w:rsidP="00132506">
            <w:pPr>
              <w:pStyle w:val="Default"/>
              <w:jc w:val="both"/>
              <w:rPr>
                <w:sz w:val="20"/>
                <w:szCs w:val="20"/>
              </w:rPr>
            </w:pPr>
            <w:r w:rsidRPr="003167C5">
              <w:rPr>
                <w:sz w:val="20"/>
                <w:szCs w:val="20"/>
              </w:rPr>
              <w:t xml:space="preserve">Digestible energy of the feed (per cent) </w:t>
            </w:r>
          </w:p>
        </w:tc>
      </w:tr>
      <w:tr w:rsidR="009219C4" w:rsidRPr="003167C5" w14:paraId="1B26AAA4" w14:textId="77777777" w:rsidTr="00132506">
        <w:tc>
          <w:tcPr>
            <w:tcW w:w="1838" w:type="dxa"/>
            <w:vAlign w:val="center"/>
          </w:tcPr>
          <w:p w14:paraId="4FC66EF8"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U</w:t>
            </w:r>
            <w:r w:rsidRPr="003167C5">
              <w:rPr>
                <w:color w:val="auto"/>
                <w:sz w:val="20"/>
                <w:szCs w:val="20"/>
                <w:lang w:eastAsia="zh-CN"/>
              </w:rPr>
              <w:t>E</w:t>
            </w:r>
          </w:p>
        </w:tc>
        <w:tc>
          <w:tcPr>
            <w:tcW w:w="7784" w:type="dxa"/>
            <w:vAlign w:val="center"/>
          </w:tcPr>
          <w:p w14:paraId="0A9BEED9" w14:textId="77777777" w:rsidR="009219C4" w:rsidRPr="003167C5" w:rsidRDefault="009219C4" w:rsidP="00132506">
            <w:pPr>
              <w:pStyle w:val="Default"/>
              <w:jc w:val="both"/>
              <w:rPr>
                <w:sz w:val="20"/>
                <w:szCs w:val="20"/>
              </w:rPr>
            </w:pPr>
            <w:r w:rsidRPr="003167C5">
              <w:rPr>
                <w:sz w:val="20"/>
                <w:szCs w:val="20"/>
              </w:rPr>
              <w:t xml:space="preserve">Urinary energy (fraction of GELT) </w:t>
            </w:r>
          </w:p>
        </w:tc>
      </w:tr>
      <w:tr w:rsidR="009219C4" w:rsidRPr="003167C5" w14:paraId="539E0135" w14:textId="77777777" w:rsidTr="00132506">
        <w:tc>
          <w:tcPr>
            <w:tcW w:w="1838" w:type="dxa"/>
            <w:vAlign w:val="center"/>
          </w:tcPr>
          <w:p w14:paraId="356D04B6"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A</w:t>
            </w:r>
            <w:r w:rsidRPr="003167C5">
              <w:rPr>
                <w:color w:val="auto"/>
                <w:sz w:val="20"/>
                <w:szCs w:val="20"/>
                <w:lang w:eastAsia="zh-CN"/>
              </w:rPr>
              <w:t>SH</w:t>
            </w:r>
          </w:p>
        </w:tc>
        <w:tc>
          <w:tcPr>
            <w:tcW w:w="7784" w:type="dxa"/>
            <w:vAlign w:val="center"/>
          </w:tcPr>
          <w:p w14:paraId="325A7743" w14:textId="77777777" w:rsidR="009219C4" w:rsidRPr="003167C5" w:rsidRDefault="009219C4" w:rsidP="00132506">
            <w:pPr>
              <w:pStyle w:val="Default"/>
              <w:jc w:val="both"/>
              <w:rPr>
                <w:sz w:val="20"/>
                <w:szCs w:val="20"/>
              </w:rPr>
            </w:pPr>
            <w:r w:rsidRPr="003167C5">
              <w:rPr>
                <w:sz w:val="20"/>
                <w:szCs w:val="20"/>
              </w:rPr>
              <w:t xml:space="preserve">Ash content of manure (fraction of the dry matter feed intake) </w:t>
            </w:r>
          </w:p>
        </w:tc>
      </w:tr>
      <w:tr w:rsidR="009219C4" w:rsidRPr="003167C5" w14:paraId="344C7678" w14:textId="77777777" w:rsidTr="00132506">
        <w:tc>
          <w:tcPr>
            <w:tcW w:w="1838" w:type="dxa"/>
            <w:vAlign w:val="center"/>
          </w:tcPr>
          <w:p w14:paraId="6FA12D1C"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E</w:t>
            </w:r>
            <w:r w:rsidRPr="003167C5">
              <w:rPr>
                <w:color w:val="auto"/>
                <w:sz w:val="20"/>
                <w:szCs w:val="20"/>
                <w:lang w:eastAsia="zh-CN"/>
              </w:rPr>
              <w:t>D</w:t>
            </w:r>
            <w:r w:rsidRPr="003167C5">
              <w:rPr>
                <w:color w:val="auto"/>
                <w:sz w:val="20"/>
                <w:szCs w:val="20"/>
                <w:vertAlign w:val="subscript"/>
                <w:lang w:eastAsia="zh-CN"/>
              </w:rPr>
              <w:t>LT</w:t>
            </w:r>
          </w:p>
        </w:tc>
        <w:tc>
          <w:tcPr>
            <w:tcW w:w="7784" w:type="dxa"/>
            <w:vAlign w:val="center"/>
          </w:tcPr>
          <w:p w14:paraId="154C89BB" w14:textId="77777777" w:rsidR="009219C4" w:rsidRPr="003167C5" w:rsidRDefault="009219C4" w:rsidP="00132506">
            <w:pPr>
              <w:pStyle w:val="Default"/>
              <w:jc w:val="both"/>
              <w:rPr>
                <w:sz w:val="20"/>
                <w:szCs w:val="20"/>
              </w:rPr>
            </w:pPr>
            <w:r w:rsidRPr="003167C5">
              <w:rPr>
                <w:sz w:val="20"/>
                <w:szCs w:val="20"/>
              </w:rPr>
              <w:t xml:space="preserve">Energy density of the feed fed to livestock type </w:t>
            </w:r>
            <w:r w:rsidRPr="003167C5">
              <w:rPr>
                <w:i/>
                <w:iCs/>
                <w:sz w:val="20"/>
                <w:szCs w:val="20"/>
              </w:rPr>
              <w:t xml:space="preserve">LT </w:t>
            </w:r>
            <w:r w:rsidRPr="003167C5">
              <w:rPr>
                <w:sz w:val="20"/>
                <w:szCs w:val="20"/>
              </w:rPr>
              <w:t xml:space="preserve">(MJ/kg -dm) </w:t>
            </w:r>
          </w:p>
        </w:tc>
      </w:tr>
      <w:tr w:rsidR="009219C4" w:rsidRPr="003167C5" w14:paraId="5D5F863B" w14:textId="77777777" w:rsidTr="00132506">
        <w:tc>
          <w:tcPr>
            <w:tcW w:w="1838" w:type="dxa"/>
            <w:vAlign w:val="center"/>
          </w:tcPr>
          <w:p w14:paraId="7469A186"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n</w:t>
            </w:r>
            <w:r w:rsidRPr="003167C5">
              <w:rPr>
                <w:color w:val="auto"/>
                <w:sz w:val="20"/>
                <w:szCs w:val="20"/>
                <w:lang w:eastAsia="zh-CN"/>
              </w:rPr>
              <w:t>d</w:t>
            </w:r>
            <w:r w:rsidRPr="003167C5">
              <w:rPr>
                <w:color w:val="auto"/>
                <w:sz w:val="20"/>
                <w:szCs w:val="20"/>
                <w:vertAlign w:val="subscript"/>
                <w:lang w:eastAsia="zh-CN"/>
              </w:rPr>
              <w:t>y</w:t>
            </w:r>
          </w:p>
        </w:tc>
        <w:tc>
          <w:tcPr>
            <w:tcW w:w="7784" w:type="dxa"/>
            <w:vAlign w:val="center"/>
          </w:tcPr>
          <w:p w14:paraId="136679E8" w14:textId="77777777" w:rsidR="009219C4" w:rsidRPr="003167C5" w:rsidRDefault="009219C4" w:rsidP="00132506">
            <w:pPr>
              <w:pStyle w:val="Default"/>
              <w:jc w:val="both"/>
              <w:rPr>
                <w:sz w:val="20"/>
                <w:szCs w:val="20"/>
              </w:rPr>
            </w:pPr>
            <w:r w:rsidRPr="003167C5">
              <w:rPr>
                <w:sz w:val="20"/>
                <w:szCs w:val="20"/>
              </w:rPr>
              <w:t xml:space="preserve">Number of days treatment plant was operational in year y </w:t>
            </w:r>
          </w:p>
        </w:tc>
      </w:tr>
    </w:tbl>
    <w:p w14:paraId="34AD742E" w14:textId="77777777" w:rsidR="009219C4" w:rsidRPr="003167C5" w:rsidRDefault="009219C4" w:rsidP="009219C4">
      <w:pPr>
        <w:spacing w:after="0"/>
        <w:jc w:val="both"/>
        <w:rPr>
          <w:color w:val="auto"/>
          <w:sz w:val="20"/>
          <w:szCs w:val="20"/>
          <w:lang w:eastAsia="zh-CN"/>
        </w:rPr>
      </w:pPr>
    </w:p>
    <w:p w14:paraId="7D4ECE04"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O</w:t>
      </w:r>
      <w:r w:rsidRPr="003167C5">
        <w:rPr>
          <w:b/>
          <w:bCs/>
          <w:color w:val="auto"/>
          <w:sz w:val="20"/>
          <w:szCs w:val="20"/>
          <w:lang w:eastAsia="zh-CN"/>
        </w:rPr>
        <w:t>ption 3:</w:t>
      </w:r>
    </w:p>
    <w:p w14:paraId="53427054" w14:textId="77777777" w:rsidR="009219C4" w:rsidRPr="003167C5" w:rsidRDefault="009219C4" w:rsidP="009219C4">
      <w:pPr>
        <w:jc w:val="both"/>
        <w:rPr>
          <w:color w:val="auto"/>
          <w:sz w:val="20"/>
          <w:szCs w:val="20"/>
          <w:lang w:eastAsia="zh-CN"/>
        </w:rPr>
      </w:pPr>
      <w:r w:rsidRPr="003167C5">
        <w:rPr>
          <w:color w:val="auto"/>
          <w:sz w:val="20"/>
          <w:szCs w:val="20"/>
          <w:lang w:eastAsia="zh-CN"/>
        </w:rPr>
        <w:t>Scaling default IPCC values VS</w:t>
      </w:r>
      <w:r w:rsidRPr="003167C5">
        <w:rPr>
          <w:color w:val="auto"/>
          <w:sz w:val="20"/>
          <w:szCs w:val="20"/>
          <w:vertAlign w:val="subscript"/>
          <w:lang w:eastAsia="zh-CN"/>
        </w:rPr>
        <w:t>default</w:t>
      </w:r>
      <w:r w:rsidRPr="003167C5">
        <w:rPr>
          <w:color w:val="auto"/>
          <w:sz w:val="20"/>
          <w:szCs w:val="20"/>
          <w:lang w:eastAsia="zh-CN"/>
        </w:rPr>
        <w:t xml:space="preserve"> to adjust for a site-specific average animal weight as shown in equation below:</w:t>
      </w:r>
    </w:p>
    <w:p w14:paraId="36DC308A" w14:textId="2D738A7D" w:rsidR="009219C4" w:rsidRPr="003167C5" w:rsidRDefault="008847A4" w:rsidP="006F7705">
      <w:pPr>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f>
              <m:fPr>
                <m:ctrlPr>
                  <w:rPr>
                    <w:rFonts w:ascii="Cambria Math" w:hAnsi="Cambria Math"/>
                    <w:i/>
                    <w:color w:val="auto"/>
                    <w:sz w:val="20"/>
                    <w:szCs w:val="20"/>
                    <w:lang w:eastAsia="zh-CN"/>
                  </w:rPr>
                </m:ctrlPr>
              </m:fPr>
              <m:num>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W</m:t>
                    </m:r>
                  </m:e>
                  <m:sub>
                    <m:r>
                      <w:rPr>
                        <w:rFonts w:ascii="Cambria Math" w:hAnsi="Cambria Math"/>
                        <w:color w:val="auto"/>
                        <w:sz w:val="20"/>
                        <w:szCs w:val="20"/>
                        <w:lang w:eastAsia="zh-CN"/>
                      </w:rPr>
                      <m:t>site</m:t>
                    </m:r>
                  </m:sub>
                </m:sSub>
              </m:num>
              <m:den>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W</m:t>
                    </m:r>
                  </m:e>
                  <m:sub>
                    <m:r>
                      <w:rPr>
                        <w:rFonts w:ascii="Cambria Math" w:hAnsi="Cambria Math"/>
                        <w:color w:val="auto"/>
                        <w:sz w:val="20"/>
                        <w:szCs w:val="20"/>
                        <w:lang w:eastAsia="zh-CN"/>
                      </w:rPr>
                      <m:t>default</m:t>
                    </m:r>
                  </m:sub>
                </m:sSub>
              </m:den>
            </m:f>
          </m:e>
        </m:d>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default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nd</m:t>
            </m:r>
          </m:e>
          <m:sub>
            <m:r>
              <w:rPr>
                <w:rFonts w:ascii="Cambria Math" w:hAnsi="Cambria Math"/>
                <w:color w:val="auto"/>
                <w:sz w:val="20"/>
                <w:szCs w:val="20"/>
                <w:lang w:eastAsia="zh-CN"/>
              </w:rPr>
              <m:t>y</m:t>
            </m:r>
          </m:sub>
        </m:sSub>
      </m:oMath>
      <w:r w:rsidR="006F7705" w:rsidRPr="003167C5">
        <w:rPr>
          <w:rFonts w:hint="eastAsia"/>
          <w:color w:val="auto"/>
          <w:sz w:val="20"/>
          <w:szCs w:val="20"/>
          <w:lang w:eastAsia="zh-CN"/>
        </w:rPr>
        <w:t xml:space="preserve"> </w:t>
      </w:r>
      <w:r w:rsidR="006F7705" w:rsidRPr="003167C5">
        <w:rPr>
          <w:color w:val="auto"/>
          <w:sz w:val="20"/>
          <w:szCs w:val="20"/>
          <w:lang w:eastAsia="zh-CN"/>
        </w:rPr>
        <w:t xml:space="preserve">                     (Equation 4)</w:t>
      </w:r>
    </w:p>
    <w:p w14:paraId="383EF8CC" w14:textId="77777777" w:rsidR="009219C4" w:rsidRPr="003167C5" w:rsidRDefault="009219C4" w:rsidP="009219C4">
      <w:pPr>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67"/>
      </w:tblGrid>
      <w:tr w:rsidR="009219C4" w:rsidRPr="003167C5" w14:paraId="53A50DB1" w14:textId="77777777" w:rsidTr="00132506">
        <w:tc>
          <w:tcPr>
            <w:tcW w:w="1555" w:type="dxa"/>
          </w:tcPr>
          <w:p w14:paraId="62DB7BB4"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V</w:t>
            </w:r>
            <w:r w:rsidRPr="003167C5">
              <w:rPr>
                <w:color w:val="auto"/>
                <w:sz w:val="20"/>
                <w:szCs w:val="20"/>
                <w:lang w:eastAsia="zh-CN"/>
              </w:rPr>
              <w:t>S</w:t>
            </w:r>
            <w:r w:rsidRPr="003167C5">
              <w:rPr>
                <w:color w:val="auto"/>
                <w:sz w:val="20"/>
                <w:szCs w:val="20"/>
                <w:vertAlign w:val="subscript"/>
                <w:lang w:eastAsia="zh-CN"/>
              </w:rPr>
              <w:t>LT,y</w:t>
            </w:r>
          </w:p>
        </w:tc>
        <w:tc>
          <w:tcPr>
            <w:tcW w:w="8067" w:type="dxa"/>
          </w:tcPr>
          <w:p w14:paraId="1925A12D" w14:textId="77777777" w:rsidR="009219C4" w:rsidRPr="003167C5" w:rsidRDefault="009219C4" w:rsidP="00132506">
            <w:pPr>
              <w:pStyle w:val="Default"/>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Annual volatile solid excretions for livestock LT entering all AWMS on a dry matter weight basis (kg -dm/animal/yr) </w:t>
            </w:r>
          </w:p>
        </w:tc>
      </w:tr>
      <w:tr w:rsidR="009219C4" w:rsidRPr="003167C5" w14:paraId="5DB4D156" w14:textId="77777777" w:rsidTr="00132506">
        <w:tc>
          <w:tcPr>
            <w:tcW w:w="1555" w:type="dxa"/>
          </w:tcPr>
          <w:p w14:paraId="7E0B310A"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W</w:t>
            </w:r>
            <w:r w:rsidRPr="003167C5">
              <w:rPr>
                <w:color w:val="auto"/>
                <w:sz w:val="20"/>
                <w:szCs w:val="20"/>
                <w:vertAlign w:val="subscript"/>
                <w:lang w:eastAsia="zh-CN"/>
              </w:rPr>
              <w:t>site</w:t>
            </w:r>
          </w:p>
        </w:tc>
        <w:tc>
          <w:tcPr>
            <w:tcW w:w="8067" w:type="dxa"/>
          </w:tcPr>
          <w:p w14:paraId="0E654280" w14:textId="77777777" w:rsidR="009219C4" w:rsidRPr="003167C5" w:rsidRDefault="009219C4" w:rsidP="00132506">
            <w:pPr>
              <w:pStyle w:val="Default"/>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Average animal weight of a defined livestock population at the project site (kg) </w:t>
            </w:r>
          </w:p>
        </w:tc>
      </w:tr>
      <w:tr w:rsidR="009219C4" w:rsidRPr="003167C5" w14:paraId="294A5AC4" w14:textId="77777777" w:rsidTr="00132506">
        <w:tc>
          <w:tcPr>
            <w:tcW w:w="1555" w:type="dxa"/>
          </w:tcPr>
          <w:p w14:paraId="7CCFA9DA"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W</w:t>
            </w:r>
            <w:r w:rsidRPr="003167C5">
              <w:rPr>
                <w:color w:val="auto"/>
                <w:sz w:val="20"/>
                <w:szCs w:val="20"/>
                <w:vertAlign w:val="subscript"/>
                <w:lang w:eastAsia="zh-CN"/>
              </w:rPr>
              <w:t>default</w:t>
            </w:r>
          </w:p>
        </w:tc>
        <w:tc>
          <w:tcPr>
            <w:tcW w:w="8067" w:type="dxa"/>
          </w:tcPr>
          <w:p w14:paraId="45B419B0" w14:textId="77777777" w:rsidR="009219C4" w:rsidRPr="003167C5" w:rsidRDefault="009219C4" w:rsidP="00132506">
            <w:pPr>
              <w:pStyle w:val="Default"/>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Default average animal weight of a defined population (kg) </w:t>
            </w:r>
          </w:p>
        </w:tc>
      </w:tr>
      <w:tr w:rsidR="009219C4" w:rsidRPr="003167C5" w14:paraId="03E35DEF" w14:textId="77777777" w:rsidTr="00132506">
        <w:tc>
          <w:tcPr>
            <w:tcW w:w="1555" w:type="dxa"/>
          </w:tcPr>
          <w:p w14:paraId="2488E546"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V</w:t>
            </w:r>
            <w:r w:rsidRPr="003167C5">
              <w:rPr>
                <w:color w:val="auto"/>
                <w:sz w:val="20"/>
                <w:szCs w:val="20"/>
                <w:lang w:eastAsia="zh-CN"/>
              </w:rPr>
              <w:t>S</w:t>
            </w:r>
            <w:r w:rsidRPr="003167C5">
              <w:rPr>
                <w:color w:val="auto"/>
                <w:sz w:val="20"/>
                <w:szCs w:val="20"/>
                <w:vertAlign w:val="subscript"/>
                <w:lang w:eastAsia="zh-CN"/>
              </w:rPr>
              <w:t>default</w:t>
            </w:r>
          </w:p>
        </w:tc>
        <w:tc>
          <w:tcPr>
            <w:tcW w:w="8067" w:type="dxa"/>
          </w:tcPr>
          <w:p w14:paraId="32D080A1" w14:textId="77777777" w:rsidR="009219C4" w:rsidRPr="003167C5" w:rsidRDefault="009219C4" w:rsidP="00132506">
            <w:pPr>
              <w:pStyle w:val="Default"/>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Default value for the volatile solid excretion per day on a dry-matter basis for a defined livestock population (kg-dm/animal/day) </w:t>
            </w:r>
          </w:p>
        </w:tc>
      </w:tr>
      <w:tr w:rsidR="009219C4" w:rsidRPr="003167C5" w14:paraId="02718265" w14:textId="77777777" w:rsidTr="00132506">
        <w:tc>
          <w:tcPr>
            <w:tcW w:w="1555" w:type="dxa"/>
          </w:tcPr>
          <w:p w14:paraId="44974B34"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n</w:t>
            </w:r>
            <w:r w:rsidRPr="003167C5">
              <w:rPr>
                <w:color w:val="auto"/>
                <w:sz w:val="20"/>
                <w:szCs w:val="20"/>
                <w:lang w:eastAsia="zh-CN"/>
              </w:rPr>
              <w:t>d</w:t>
            </w:r>
            <w:r w:rsidRPr="003167C5">
              <w:rPr>
                <w:color w:val="auto"/>
                <w:sz w:val="20"/>
                <w:szCs w:val="20"/>
                <w:vertAlign w:val="subscript"/>
                <w:lang w:eastAsia="zh-CN"/>
              </w:rPr>
              <w:t>y</w:t>
            </w:r>
          </w:p>
        </w:tc>
        <w:tc>
          <w:tcPr>
            <w:tcW w:w="8067" w:type="dxa"/>
          </w:tcPr>
          <w:p w14:paraId="7B2CD843" w14:textId="77777777" w:rsidR="009219C4" w:rsidRPr="003167C5" w:rsidRDefault="009219C4" w:rsidP="00132506">
            <w:pPr>
              <w:pStyle w:val="Default"/>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Number of days treatment plant was operational in year y </w:t>
            </w:r>
          </w:p>
        </w:tc>
      </w:tr>
    </w:tbl>
    <w:p w14:paraId="57A42080" w14:textId="77777777" w:rsidR="009219C4" w:rsidRPr="003167C5" w:rsidRDefault="009219C4" w:rsidP="009219C4">
      <w:pPr>
        <w:jc w:val="both"/>
        <w:rPr>
          <w:color w:val="auto"/>
          <w:sz w:val="20"/>
          <w:szCs w:val="20"/>
          <w:lang w:eastAsia="zh-CN"/>
        </w:rPr>
      </w:pPr>
    </w:p>
    <w:p w14:paraId="4E7FB71A" w14:textId="77777777" w:rsidR="009219C4" w:rsidRPr="003167C5" w:rsidRDefault="009219C4" w:rsidP="009219C4">
      <w:pPr>
        <w:spacing w:after="0"/>
        <w:jc w:val="both"/>
        <w:rPr>
          <w:rFonts w:ascii="Arial" w:hAnsi="Arial" w:cs="Arial"/>
          <w:b/>
          <w:bCs/>
          <w:color w:val="000000"/>
          <w:sz w:val="24"/>
          <w14:cntxtAlts w14:val="0"/>
        </w:rPr>
      </w:pPr>
      <w:r w:rsidRPr="003167C5">
        <w:rPr>
          <w:rFonts w:hint="eastAsia"/>
          <w:b/>
          <w:bCs/>
          <w:color w:val="auto"/>
          <w:sz w:val="20"/>
          <w:szCs w:val="20"/>
          <w:lang w:eastAsia="zh-CN"/>
        </w:rPr>
        <w:t>O</w:t>
      </w:r>
      <w:r w:rsidRPr="003167C5">
        <w:rPr>
          <w:b/>
          <w:bCs/>
          <w:color w:val="auto"/>
          <w:sz w:val="20"/>
          <w:szCs w:val="20"/>
          <w:lang w:eastAsia="zh-CN"/>
        </w:rPr>
        <w:t>ption 4:</w:t>
      </w:r>
    </w:p>
    <w:p w14:paraId="14A040CE" w14:textId="77777777" w:rsidR="009219C4" w:rsidRPr="003167C5" w:rsidRDefault="009219C4" w:rsidP="009219C4">
      <w:pPr>
        <w:jc w:val="both"/>
        <w:rPr>
          <w:color w:val="auto"/>
          <w:sz w:val="20"/>
          <w:szCs w:val="20"/>
          <w:lang w:eastAsia="zh-CN"/>
        </w:rPr>
      </w:pPr>
      <w:r w:rsidRPr="003167C5">
        <w:rPr>
          <w:color w:val="auto"/>
          <w:sz w:val="20"/>
          <w:szCs w:val="20"/>
          <w:lang w:eastAsia="zh-CN"/>
        </w:rPr>
        <w:t>Utilizing published IPCC defaults for VS</w:t>
      </w:r>
      <w:r w:rsidRPr="003167C5">
        <w:rPr>
          <w:color w:val="auto"/>
          <w:sz w:val="20"/>
          <w:szCs w:val="20"/>
          <w:vertAlign w:val="subscript"/>
          <w:lang w:eastAsia="zh-CN"/>
        </w:rPr>
        <w:t>LT,y</w:t>
      </w:r>
      <w:r w:rsidRPr="003167C5">
        <w:rPr>
          <w:color w:val="auto"/>
          <w:sz w:val="20"/>
          <w:szCs w:val="20"/>
          <w:lang w:eastAsia="zh-CN"/>
        </w:rPr>
        <w:t xml:space="preserve"> (IPCC 2006 guidelines, volume 4, chapter 10), multiply the value by ndy (number of days in year y). </w:t>
      </w:r>
    </w:p>
    <w:p w14:paraId="62E2E8F0" w14:textId="77777777" w:rsidR="009219C4" w:rsidRPr="003167C5" w:rsidRDefault="009219C4" w:rsidP="009219C4">
      <w:pPr>
        <w:widowControl w:val="0"/>
        <w:autoSpaceDE w:val="0"/>
        <w:autoSpaceDN w:val="0"/>
        <w:adjustRightInd w:val="0"/>
        <w:spacing w:after="0" w:line="240" w:lineRule="auto"/>
        <w:contextualSpacing w:val="0"/>
        <w:rPr>
          <w:rFonts w:ascii="Arial" w:hAnsi="Arial" w:cs="Arial"/>
          <w:color w:val="000000"/>
          <w:sz w:val="24"/>
          <w14:cntxtAlts w14:val="0"/>
        </w:rPr>
      </w:pPr>
    </w:p>
    <w:p w14:paraId="360F31AE" w14:textId="77777777" w:rsidR="009219C4" w:rsidRPr="003167C5" w:rsidRDefault="009219C4" w:rsidP="009219C4">
      <w:pPr>
        <w:jc w:val="both"/>
        <w:rPr>
          <w:color w:val="auto"/>
          <w:sz w:val="20"/>
          <w:szCs w:val="20"/>
          <w:lang w:eastAsia="zh-CN"/>
        </w:rPr>
      </w:pPr>
      <w:r w:rsidRPr="003167C5">
        <w:rPr>
          <w:color w:val="auto"/>
          <w:sz w:val="20"/>
          <w:szCs w:val="20"/>
          <w:lang w:eastAsia="zh-CN"/>
        </w:rPr>
        <w:t>Developed countries VS</w:t>
      </w:r>
      <w:r w:rsidRPr="003167C5">
        <w:rPr>
          <w:color w:val="auto"/>
          <w:sz w:val="20"/>
          <w:szCs w:val="20"/>
          <w:vertAlign w:val="subscript"/>
          <w:lang w:eastAsia="zh-CN"/>
        </w:rPr>
        <w:t>LT,y</w:t>
      </w:r>
      <w:r w:rsidRPr="003167C5">
        <w:rPr>
          <w:color w:val="auto"/>
          <w:sz w:val="20"/>
          <w:szCs w:val="20"/>
          <w:lang w:eastAsia="zh-CN"/>
        </w:rPr>
        <w:t xml:space="preserve"> values may be used provided the following conditions are satisfied: </w:t>
      </w:r>
    </w:p>
    <w:p w14:paraId="7FF1A8AA" w14:textId="77777777" w:rsidR="009219C4" w:rsidRPr="003167C5" w:rsidRDefault="009219C4" w:rsidP="009219C4">
      <w:pPr>
        <w:jc w:val="both"/>
        <w:rPr>
          <w:color w:val="auto"/>
          <w:sz w:val="20"/>
          <w:szCs w:val="20"/>
          <w:lang w:eastAsia="zh-CN"/>
        </w:rPr>
      </w:pPr>
      <w:r w:rsidRPr="003167C5">
        <w:rPr>
          <w:color w:val="auto"/>
          <w:sz w:val="20"/>
          <w:szCs w:val="20"/>
          <w:lang w:eastAsia="zh-CN"/>
        </w:rPr>
        <w:t xml:space="preserve">(a)The genetic source of the production operations livestock originates from an Annex I Party; </w:t>
      </w:r>
    </w:p>
    <w:p w14:paraId="74E07465" w14:textId="77777777" w:rsidR="009219C4" w:rsidRPr="003167C5" w:rsidRDefault="009219C4" w:rsidP="009219C4">
      <w:pPr>
        <w:jc w:val="both"/>
        <w:rPr>
          <w:color w:val="auto"/>
          <w:sz w:val="20"/>
          <w:szCs w:val="20"/>
          <w:lang w:eastAsia="zh-CN"/>
        </w:rPr>
      </w:pPr>
      <w:r w:rsidRPr="003167C5">
        <w:rPr>
          <w:rFonts w:hint="eastAsia"/>
          <w:color w:val="auto"/>
          <w:sz w:val="20"/>
          <w:szCs w:val="20"/>
          <w:lang w:eastAsia="zh-CN"/>
        </w:rPr>
        <w:t>(</w:t>
      </w:r>
      <w:r w:rsidRPr="003167C5">
        <w:rPr>
          <w:color w:val="auto"/>
          <w:sz w:val="20"/>
          <w:szCs w:val="20"/>
          <w:lang w:eastAsia="zh-CN"/>
        </w:rPr>
        <w:t>b)The farm use formulated feed rations (FFR) which are optimized for the various animal(s), stage of growth, category, weight gain/productivity and/or genetics;</w:t>
      </w:r>
    </w:p>
    <w:p w14:paraId="61DE4398" w14:textId="77777777" w:rsidR="009219C4" w:rsidRPr="003167C5" w:rsidRDefault="009219C4" w:rsidP="009219C4">
      <w:pPr>
        <w:jc w:val="both"/>
        <w:rPr>
          <w:color w:val="auto"/>
          <w:sz w:val="20"/>
          <w:szCs w:val="20"/>
          <w:lang w:eastAsia="zh-CN"/>
        </w:rPr>
      </w:pPr>
      <w:r w:rsidRPr="003167C5">
        <w:rPr>
          <w:color w:val="auto"/>
          <w:sz w:val="20"/>
          <w:szCs w:val="20"/>
          <w:lang w:eastAsia="zh-CN"/>
        </w:rPr>
        <w:t>(c)</w:t>
      </w:r>
      <w:r w:rsidRPr="003167C5">
        <w:t xml:space="preserve"> </w:t>
      </w:r>
      <w:r w:rsidRPr="003167C5">
        <w:rPr>
          <w:color w:val="auto"/>
          <w:sz w:val="20"/>
          <w:szCs w:val="20"/>
          <w:lang w:eastAsia="zh-CN"/>
        </w:rPr>
        <w:t>The use of FFR can be validated (through on-farm record keeping, feed supplier, etc.); and</w:t>
      </w:r>
    </w:p>
    <w:p w14:paraId="26D416A1" w14:textId="4C42B128" w:rsidR="009219C4" w:rsidRPr="003167C5" w:rsidRDefault="009219C4" w:rsidP="009219C4">
      <w:pPr>
        <w:jc w:val="both"/>
        <w:rPr>
          <w:color w:val="auto"/>
          <w:sz w:val="20"/>
          <w:szCs w:val="20"/>
          <w:lang w:eastAsia="zh-CN"/>
        </w:rPr>
      </w:pPr>
      <w:r w:rsidRPr="003167C5">
        <w:rPr>
          <w:color w:val="auto"/>
          <w:sz w:val="20"/>
          <w:szCs w:val="20"/>
          <w:lang w:eastAsia="zh-CN"/>
        </w:rPr>
        <w:t>(d)</w:t>
      </w:r>
      <w:r w:rsidRPr="003167C5">
        <w:t xml:space="preserve"> </w:t>
      </w:r>
      <w:r w:rsidRPr="003167C5">
        <w:rPr>
          <w:color w:val="auto"/>
          <w:sz w:val="20"/>
          <w:szCs w:val="20"/>
          <w:lang w:eastAsia="zh-CN"/>
        </w:rPr>
        <w:t xml:space="preserve">The project specific animal weights are more similar to developed country IPCC default values. </w:t>
      </w:r>
    </w:p>
    <w:p w14:paraId="359318B5" w14:textId="77777777" w:rsidR="005F56C3" w:rsidRPr="003167C5" w:rsidRDefault="005F56C3" w:rsidP="009219C4">
      <w:pPr>
        <w:jc w:val="both"/>
        <w:rPr>
          <w:color w:val="auto"/>
          <w:sz w:val="20"/>
          <w:szCs w:val="20"/>
          <w:lang w:eastAsia="zh-CN"/>
        </w:rPr>
      </w:pPr>
    </w:p>
    <w:p w14:paraId="1C199EA0" w14:textId="73EFB3FB" w:rsidR="009219C4" w:rsidRPr="003167C5" w:rsidRDefault="009219C4" w:rsidP="009219C4">
      <w:pPr>
        <w:jc w:val="both"/>
        <w:rPr>
          <w:color w:val="auto"/>
          <w:sz w:val="20"/>
          <w:szCs w:val="20"/>
          <w:lang w:eastAsia="zh-CN"/>
        </w:rPr>
      </w:pPr>
      <w:r w:rsidRPr="003167C5">
        <w:rPr>
          <w:color w:val="auto"/>
          <w:sz w:val="20"/>
          <w:szCs w:val="20"/>
          <w:lang w:eastAsia="zh-CN"/>
        </w:rPr>
        <w:t>There is no published country specific data available, so we could not use Option 1. The energy intake of the swine is not available, so we could not use Option 2. Option 3 utilizes the average weight of the swine, this data is available and therefore Option 3 is adopted to calculate VS</w:t>
      </w:r>
      <w:r w:rsidRPr="003167C5">
        <w:rPr>
          <w:color w:val="auto"/>
          <w:sz w:val="20"/>
          <w:szCs w:val="20"/>
          <w:vertAlign w:val="subscript"/>
          <w:lang w:eastAsia="zh-CN"/>
        </w:rPr>
        <w:t>LT,y</w:t>
      </w:r>
      <w:r w:rsidRPr="003167C5">
        <w:rPr>
          <w:color w:val="auto"/>
          <w:sz w:val="20"/>
          <w:szCs w:val="20"/>
          <w:lang w:eastAsia="zh-CN"/>
        </w:rPr>
        <w:t>.</w:t>
      </w:r>
    </w:p>
    <w:p w14:paraId="1DE71A7F" w14:textId="77777777" w:rsidR="009219C4" w:rsidRPr="003167C5" w:rsidRDefault="009219C4" w:rsidP="009219C4">
      <w:pPr>
        <w:jc w:val="both"/>
        <w:rPr>
          <w:rFonts w:ascii="Arial" w:hAnsi="Arial" w:cs="Arial"/>
          <w:color w:val="auto"/>
          <w:szCs w:val="22"/>
          <w:lang w:eastAsia="zh-CN"/>
          <w14:cntxtAlts w14:val="0"/>
        </w:rPr>
      </w:pPr>
    </w:p>
    <w:p w14:paraId="45F040B8"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(B)</w:t>
      </w:r>
      <w:r w:rsidRPr="003167C5">
        <w:rPr>
          <w:b/>
          <w:bCs/>
          <w:color w:val="auto"/>
          <w:sz w:val="20"/>
          <w:szCs w:val="20"/>
          <w:lang w:eastAsia="zh-CN"/>
        </w:rPr>
        <w:t>Annual average number of animals of type LT (N</w:t>
      </w:r>
      <w:r w:rsidRPr="003167C5">
        <w:rPr>
          <w:b/>
          <w:bCs/>
          <w:color w:val="auto"/>
          <w:sz w:val="20"/>
          <w:szCs w:val="20"/>
          <w:vertAlign w:val="subscript"/>
          <w:lang w:eastAsia="zh-CN"/>
        </w:rPr>
        <w:t>LT</w:t>
      </w:r>
      <w:r w:rsidRPr="003167C5">
        <w:rPr>
          <w:b/>
          <w:bCs/>
          <w:color w:val="auto"/>
          <w:sz w:val="20"/>
          <w:szCs w:val="20"/>
          <w:lang w:eastAsia="zh-CN"/>
        </w:rPr>
        <w:t>) shall be determined in one of the following ways, presented in order of preference</w:t>
      </w:r>
    </w:p>
    <w:p w14:paraId="2CEFB0BB"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O</w:t>
      </w:r>
      <w:r w:rsidRPr="003167C5">
        <w:rPr>
          <w:b/>
          <w:bCs/>
          <w:color w:val="auto"/>
          <w:sz w:val="20"/>
          <w:szCs w:val="20"/>
          <w:lang w:eastAsia="zh-CN"/>
        </w:rPr>
        <w:t>p</w:t>
      </w:r>
      <w:r w:rsidRPr="003167C5">
        <w:rPr>
          <w:rFonts w:hint="eastAsia"/>
          <w:b/>
          <w:bCs/>
          <w:color w:val="auto"/>
          <w:sz w:val="20"/>
          <w:szCs w:val="20"/>
          <w:lang w:eastAsia="zh-CN"/>
        </w:rPr>
        <w:t>tion</w:t>
      </w:r>
      <w:r w:rsidRPr="003167C5">
        <w:rPr>
          <w:b/>
          <w:bCs/>
          <w:color w:val="auto"/>
          <w:sz w:val="20"/>
          <w:szCs w:val="20"/>
          <w:lang w:eastAsia="zh-CN"/>
        </w:rPr>
        <w:t xml:space="preserve"> 1:</w:t>
      </w:r>
    </w:p>
    <w:p w14:paraId="025BC044" w14:textId="28D2C3FA" w:rsidR="009219C4" w:rsidRPr="003167C5" w:rsidRDefault="008847A4" w:rsidP="006F7705">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hint="eastAsia"/>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da,LT</m:t>
            </m:r>
          </m:sub>
        </m:sSub>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f>
              <m:fPr>
                <m:ctrlPr>
                  <w:rPr>
                    <w:rFonts w:ascii="Cambria Math" w:hAnsi="Cambria Math"/>
                    <w:i/>
                    <w:color w:val="auto"/>
                    <w:sz w:val="20"/>
                    <w:szCs w:val="20"/>
                    <w:lang w:eastAsia="zh-CN"/>
                  </w:rPr>
                </m:ctrlPr>
              </m:fPr>
              <m:num>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p,LT</m:t>
                    </m:r>
                  </m:sub>
                </m:sSub>
              </m:num>
              <m:den>
                <m:r>
                  <m:rPr>
                    <m:sty m:val="p"/>
                  </m:rPr>
                  <w:rPr>
                    <w:rFonts w:ascii="Cambria Math" w:hAnsi="Cambria Math"/>
                    <w:color w:val="auto"/>
                    <w:sz w:val="20"/>
                    <w:szCs w:val="20"/>
                    <w:lang w:eastAsia="zh-CN"/>
                  </w:rPr>
                  <m:t>365</m:t>
                </m:r>
              </m:den>
            </m:f>
          </m:e>
        </m:d>
      </m:oMath>
      <w:r w:rsidR="006F7705" w:rsidRPr="003167C5">
        <w:rPr>
          <w:rFonts w:hint="eastAsia"/>
          <w:color w:val="auto"/>
          <w:sz w:val="20"/>
          <w:szCs w:val="20"/>
          <w:lang w:eastAsia="zh-CN"/>
        </w:rPr>
        <w:t xml:space="preserve"> </w:t>
      </w:r>
      <w:r w:rsidR="006F7705" w:rsidRPr="003167C5">
        <w:rPr>
          <w:color w:val="auto"/>
          <w:sz w:val="20"/>
          <w:szCs w:val="20"/>
          <w:lang w:eastAsia="zh-CN"/>
        </w:rPr>
        <w:t xml:space="preserve">         (Equation 5)</w:t>
      </w:r>
    </w:p>
    <w:p w14:paraId="14EBAB60"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lastRenderedPageBreak/>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3167C5" w14:paraId="1105EC44" w14:textId="77777777" w:rsidTr="00132506">
        <w:tc>
          <w:tcPr>
            <w:tcW w:w="1271" w:type="dxa"/>
          </w:tcPr>
          <w:p w14:paraId="301A3DF9" w14:textId="77777777" w:rsidR="009219C4" w:rsidRPr="003167C5" w:rsidRDefault="009219C4" w:rsidP="00132506">
            <w:pPr>
              <w:jc w:val="both"/>
              <w:rPr>
                <w:color w:val="auto"/>
                <w:sz w:val="20"/>
                <w:szCs w:val="20"/>
                <w:lang w:eastAsia="zh-CN"/>
              </w:rPr>
            </w:pPr>
            <w:r w:rsidRPr="003167C5">
              <w:rPr>
                <w:color w:val="auto"/>
                <w:sz w:val="20"/>
                <w:szCs w:val="20"/>
                <w:lang w:eastAsia="zh-CN"/>
              </w:rPr>
              <w:t>N</w:t>
            </w:r>
            <w:r w:rsidRPr="003167C5">
              <w:rPr>
                <w:color w:val="auto"/>
                <w:sz w:val="20"/>
                <w:szCs w:val="20"/>
                <w:vertAlign w:val="subscript"/>
                <w:lang w:eastAsia="zh-CN"/>
              </w:rPr>
              <w:t>LT</w:t>
            </w:r>
          </w:p>
        </w:tc>
        <w:tc>
          <w:tcPr>
            <w:tcW w:w="8351" w:type="dxa"/>
          </w:tcPr>
          <w:p w14:paraId="79C8377F" w14:textId="77777777" w:rsidR="009219C4" w:rsidRPr="003167C5" w:rsidRDefault="009219C4" w:rsidP="00132506">
            <w:pPr>
              <w:pStyle w:val="Default"/>
              <w:jc w:val="both"/>
              <w:rPr>
                <w:color w:val="auto"/>
                <w:sz w:val="20"/>
                <w:szCs w:val="20"/>
              </w:rPr>
            </w:pPr>
            <w:r w:rsidRPr="003167C5">
              <w:rPr>
                <w:color w:val="auto"/>
                <w:sz w:val="20"/>
                <w:szCs w:val="20"/>
              </w:rPr>
              <w:t xml:space="preserve">Annual average number of animals of type </w:t>
            </w:r>
            <w:r w:rsidRPr="003167C5">
              <w:rPr>
                <w:i/>
                <w:iCs/>
                <w:color w:val="auto"/>
                <w:sz w:val="20"/>
                <w:szCs w:val="20"/>
              </w:rPr>
              <w:t xml:space="preserve">LT </w:t>
            </w:r>
            <w:r w:rsidRPr="003167C5">
              <w:rPr>
                <w:color w:val="auto"/>
                <w:sz w:val="20"/>
                <w:szCs w:val="20"/>
              </w:rPr>
              <w:t xml:space="preserve">for the year </w:t>
            </w:r>
            <w:r w:rsidRPr="003167C5">
              <w:rPr>
                <w:i/>
                <w:iCs/>
                <w:color w:val="auto"/>
                <w:sz w:val="20"/>
                <w:szCs w:val="20"/>
              </w:rPr>
              <w:t xml:space="preserve">y </w:t>
            </w:r>
            <w:r w:rsidRPr="003167C5">
              <w:rPr>
                <w:color w:val="auto"/>
                <w:sz w:val="20"/>
                <w:szCs w:val="20"/>
              </w:rPr>
              <w:t xml:space="preserve">(number) </w:t>
            </w:r>
          </w:p>
        </w:tc>
      </w:tr>
      <w:tr w:rsidR="009219C4" w:rsidRPr="003167C5" w14:paraId="29122FBD" w14:textId="77777777" w:rsidTr="00132506">
        <w:tc>
          <w:tcPr>
            <w:tcW w:w="1271" w:type="dxa"/>
          </w:tcPr>
          <w:p w14:paraId="2B459A30"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N</w:t>
            </w:r>
            <w:r w:rsidRPr="003167C5">
              <w:rPr>
                <w:color w:val="auto"/>
                <w:sz w:val="20"/>
                <w:szCs w:val="20"/>
                <w:vertAlign w:val="subscript"/>
                <w:lang w:eastAsia="zh-CN"/>
              </w:rPr>
              <w:t>da,LT</w:t>
            </w:r>
          </w:p>
        </w:tc>
        <w:tc>
          <w:tcPr>
            <w:tcW w:w="8351" w:type="dxa"/>
          </w:tcPr>
          <w:p w14:paraId="2838E0BB" w14:textId="77777777" w:rsidR="009219C4" w:rsidRPr="003167C5" w:rsidRDefault="009219C4" w:rsidP="00132506">
            <w:pPr>
              <w:pStyle w:val="Default"/>
              <w:jc w:val="both"/>
              <w:rPr>
                <w:color w:val="auto"/>
                <w:sz w:val="20"/>
                <w:szCs w:val="20"/>
              </w:rPr>
            </w:pPr>
            <w:r w:rsidRPr="003167C5">
              <w:rPr>
                <w:color w:val="auto"/>
                <w:sz w:val="20"/>
                <w:szCs w:val="20"/>
              </w:rPr>
              <w:t xml:space="preserve">Number of days animal of type </w:t>
            </w:r>
            <w:r w:rsidRPr="003167C5">
              <w:rPr>
                <w:i/>
                <w:iCs/>
                <w:color w:val="auto"/>
                <w:sz w:val="20"/>
                <w:szCs w:val="20"/>
              </w:rPr>
              <w:t xml:space="preserve">LT </w:t>
            </w:r>
            <w:r w:rsidRPr="003167C5">
              <w:rPr>
                <w:color w:val="auto"/>
                <w:sz w:val="20"/>
                <w:szCs w:val="20"/>
              </w:rPr>
              <w:t xml:space="preserve">is alive in the farm in the year </w:t>
            </w:r>
            <w:r w:rsidRPr="003167C5">
              <w:rPr>
                <w:i/>
                <w:iCs/>
                <w:color w:val="auto"/>
                <w:sz w:val="20"/>
                <w:szCs w:val="20"/>
              </w:rPr>
              <w:t xml:space="preserve">y </w:t>
            </w:r>
            <w:r w:rsidRPr="003167C5">
              <w:rPr>
                <w:color w:val="auto"/>
                <w:sz w:val="20"/>
                <w:szCs w:val="20"/>
              </w:rPr>
              <w:t xml:space="preserve">(number) </w:t>
            </w:r>
          </w:p>
        </w:tc>
      </w:tr>
      <w:tr w:rsidR="009219C4" w:rsidRPr="003167C5" w14:paraId="7BC21F12" w14:textId="77777777" w:rsidTr="00132506">
        <w:tc>
          <w:tcPr>
            <w:tcW w:w="1271" w:type="dxa"/>
          </w:tcPr>
          <w:p w14:paraId="39BE3C47"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N</w:t>
            </w:r>
            <w:r w:rsidRPr="003167C5">
              <w:rPr>
                <w:color w:val="auto"/>
                <w:sz w:val="20"/>
                <w:szCs w:val="20"/>
                <w:vertAlign w:val="subscript"/>
                <w:lang w:eastAsia="zh-CN"/>
              </w:rPr>
              <w:t>p,LT</w:t>
            </w:r>
          </w:p>
        </w:tc>
        <w:tc>
          <w:tcPr>
            <w:tcW w:w="8351" w:type="dxa"/>
          </w:tcPr>
          <w:p w14:paraId="521B48BB" w14:textId="77777777" w:rsidR="009219C4" w:rsidRPr="003167C5" w:rsidRDefault="009219C4" w:rsidP="00132506">
            <w:pPr>
              <w:pStyle w:val="Default"/>
              <w:jc w:val="both"/>
              <w:rPr>
                <w:color w:val="auto"/>
                <w:sz w:val="20"/>
                <w:szCs w:val="20"/>
              </w:rPr>
            </w:pPr>
            <w:r w:rsidRPr="003167C5">
              <w:rPr>
                <w:color w:val="auto"/>
                <w:sz w:val="20"/>
                <w:szCs w:val="20"/>
              </w:rPr>
              <w:t xml:space="preserve">Number of animals of type </w:t>
            </w:r>
            <w:r w:rsidRPr="003167C5">
              <w:rPr>
                <w:i/>
                <w:iCs/>
                <w:color w:val="auto"/>
                <w:sz w:val="20"/>
                <w:szCs w:val="20"/>
              </w:rPr>
              <w:t xml:space="preserve">LT </w:t>
            </w:r>
            <w:r w:rsidRPr="003167C5">
              <w:rPr>
                <w:color w:val="auto"/>
                <w:sz w:val="20"/>
                <w:szCs w:val="20"/>
              </w:rPr>
              <w:t xml:space="preserve">produced annually for the year </w:t>
            </w:r>
            <w:r w:rsidRPr="003167C5">
              <w:rPr>
                <w:i/>
                <w:iCs/>
                <w:color w:val="auto"/>
                <w:sz w:val="20"/>
                <w:szCs w:val="20"/>
              </w:rPr>
              <w:t xml:space="preserve">y </w:t>
            </w:r>
            <w:r w:rsidRPr="003167C5">
              <w:rPr>
                <w:color w:val="auto"/>
                <w:sz w:val="20"/>
                <w:szCs w:val="20"/>
              </w:rPr>
              <w:t xml:space="preserve">(number) </w:t>
            </w:r>
          </w:p>
        </w:tc>
      </w:tr>
    </w:tbl>
    <w:p w14:paraId="612F0061" w14:textId="77777777" w:rsidR="009219C4" w:rsidRPr="003167C5" w:rsidRDefault="009219C4" w:rsidP="009219C4">
      <w:pPr>
        <w:spacing w:after="0"/>
        <w:jc w:val="both"/>
        <w:rPr>
          <w:b/>
          <w:bCs/>
          <w:color w:val="auto"/>
          <w:sz w:val="20"/>
          <w:szCs w:val="20"/>
          <w:lang w:eastAsia="zh-CN"/>
        </w:rPr>
      </w:pPr>
    </w:p>
    <w:p w14:paraId="632E7967"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O</w:t>
      </w:r>
      <w:r w:rsidRPr="003167C5">
        <w:rPr>
          <w:b/>
          <w:bCs/>
          <w:color w:val="auto"/>
          <w:sz w:val="20"/>
          <w:szCs w:val="20"/>
          <w:lang w:eastAsia="zh-CN"/>
        </w:rPr>
        <w:t>p</w:t>
      </w:r>
      <w:r w:rsidRPr="003167C5">
        <w:rPr>
          <w:rFonts w:hint="eastAsia"/>
          <w:b/>
          <w:bCs/>
          <w:color w:val="auto"/>
          <w:sz w:val="20"/>
          <w:szCs w:val="20"/>
          <w:lang w:eastAsia="zh-CN"/>
        </w:rPr>
        <w:t>tion</w:t>
      </w:r>
      <w:r w:rsidRPr="003167C5">
        <w:rPr>
          <w:b/>
          <w:bCs/>
          <w:color w:val="auto"/>
          <w:sz w:val="20"/>
          <w:szCs w:val="20"/>
          <w:lang w:eastAsia="zh-CN"/>
        </w:rPr>
        <w:t xml:space="preserve"> 2:</w:t>
      </w:r>
    </w:p>
    <w:p w14:paraId="08F46167" w14:textId="77777777" w:rsidR="009219C4" w:rsidRPr="003167C5" w:rsidRDefault="009219C4" w:rsidP="009219C4">
      <w:pPr>
        <w:jc w:val="both"/>
        <w:rPr>
          <w:color w:val="auto"/>
          <w:sz w:val="20"/>
          <w:szCs w:val="20"/>
          <w:lang w:eastAsia="zh-CN"/>
        </w:rPr>
      </w:pPr>
      <w:r w:rsidRPr="003167C5">
        <w:rPr>
          <w:color w:val="auto"/>
          <w:sz w:val="20"/>
          <w:szCs w:val="20"/>
          <w:lang w:eastAsia="zh-CN"/>
        </w:rPr>
        <w:t>If the project developer can monitor in a reliable and traceable way the daily stock of animals in the farm, discounting dead animals and animals discarded from the productive process from the daily stock, then the annual average number of animals (N</w:t>
      </w:r>
      <w:r w:rsidRPr="003167C5">
        <w:rPr>
          <w:color w:val="auto"/>
          <w:sz w:val="20"/>
          <w:szCs w:val="20"/>
          <w:vertAlign w:val="subscript"/>
          <w:lang w:eastAsia="zh-CN"/>
        </w:rPr>
        <w:t>LT</w:t>
      </w:r>
      <w:r w:rsidRPr="003167C5">
        <w:rPr>
          <w:color w:val="auto"/>
          <w:sz w:val="20"/>
          <w:szCs w:val="20"/>
          <w:lang w:eastAsia="zh-CN"/>
        </w:rPr>
        <w:t xml:space="preserve">) may be calculated as follows: </w:t>
      </w:r>
    </w:p>
    <w:p w14:paraId="22495EFF" w14:textId="4BD7483B" w:rsidR="009219C4" w:rsidRPr="003167C5" w:rsidRDefault="008847A4" w:rsidP="006F7705">
      <w:pPr>
        <w:spacing w:after="0"/>
        <w:jc w:val="center"/>
        <w:rPr>
          <w:i/>
          <w:iCs/>
          <w:color w:val="auto"/>
          <w:sz w:val="20"/>
          <w:szCs w:val="20"/>
          <w:lang w:eastAsia="zh-CN"/>
        </w:rPr>
      </w:pPr>
      <m:oMath>
        <m:sSub>
          <m:sSubPr>
            <m:ctrlPr>
              <w:rPr>
                <w:rFonts w:ascii="Cambria Math" w:hAnsi="Cambria Math"/>
                <w:i/>
                <w:iCs/>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f>
          <m:fPr>
            <m:ctrlPr>
              <w:rPr>
                <w:rFonts w:ascii="Cambria Math" w:hAnsi="Cambria Math"/>
                <w:i/>
                <w:iCs/>
                <w:color w:val="auto"/>
                <w:sz w:val="20"/>
                <w:szCs w:val="20"/>
                <w:lang w:eastAsia="zh-CN"/>
              </w:rPr>
            </m:ctrlPr>
          </m:fPr>
          <m:num>
            <m:nary>
              <m:naryPr>
                <m:chr m:val="∑"/>
                <m:limLoc m:val="subSup"/>
                <m:ctrlPr>
                  <w:rPr>
                    <w:rFonts w:ascii="Cambria Math" w:hAnsi="Cambria Math"/>
                    <w:i/>
                    <w:iCs/>
                    <w:color w:val="auto"/>
                    <w:sz w:val="20"/>
                    <w:szCs w:val="20"/>
                    <w:lang w:eastAsia="zh-CN"/>
                  </w:rPr>
                </m:ctrlPr>
              </m:naryPr>
              <m:sub>
                <m:r>
                  <w:rPr>
                    <w:rFonts w:ascii="Cambria Math" w:hAnsi="Cambria Math"/>
                    <w:color w:val="auto"/>
                    <w:sz w:val="20"/>
                    <w:szCs w:val="20"/>
                    <w:lang w:eastAsia="zh-CN"/>
                  </w:rPr>
                  <m:t>1</m:t>
                </m:r>
              </m:sub>
              <m:sup>
                <m:r>
                  <w:rPr>
                    <w:rFonts w:ascii="Cambria Math" w:hAnsi="Cambria Math"/>
                    <w:color w:val="auto"/>
                    <w:sz w:val="20"/>
                    <w:szCs w:val="20"/>
                    <w:lang w:eastAsia="zh-CN"/>
                  </w:rPr>
                  <m:t>365</m:t>
                </m:r>
              </m:sup>
              <m:e>
                <m:sSub>
                  <m:sSubPr>
                    <m:ctrlPr>
                      <w:rPr>
                        <w:rFonts w:ascii="Cambria Math" w:hAnsi="Cambria Math"/>
                        <w:i/>
                        <w:iCs/>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AA,LT</m:t>
                    </m:r>
                  </m:sub>
                </m:sSub>
              </m:e>
            </m:nary>
          </m:num>
          <m:den>
            <m:r>
              <w:rPr>
                <w:rFonts w:ascii="Cambria Math" w:hAnsi="Cambria Math"/>
                <w:color w:val="auto"/>
                <w:sz w:val="20"/>
                <w:szCs w:val="20"/>
                <w:lang w:eastAsia="zh-CN"/>
              </w:rPr>
              <m:t>365</m:t>
            </m:r>
          </m:den>
        </m:f>
      </m:oMath>
      <w:r w:rsidR="006F7705" w:rsidRPr="003167C5">
        <w:rPr>
          <w:rFonts w:hint="eastAsia"/>
          <w:i/>
          <w:iCs/>
          <w:color w:val="auto"/>
          <w:sz w:val="20"/>
          <w:szCs w:val="20"/>
          <w:lang w:eastAsia="zh-CN"/>
        </w:rPr>
        <w:t xml:space="preserve"> </w:t>
      </w:r>
      <w:r w:rsidR="006F7705" w:rsidRPr="003167C5">
        <w:rPr>
          <w:i/>
          <w:iCs/>
          <w:color w:val="auto"/>
          <w:sz w:val="20"/>
          <w:szCs w:val="20"/>
          <w:lang w:eastAsia="zh-CN"/>
        </w:rPr>
        <w:t xml:space="preserve"> </w:t>
      </w:r>
      <w:r w:rsidR="006F7705" w:rsidRPr="003167C5">
        <w:rPr>
          <w:color w:val="auto"/>
          <w:sz w:val="20"/>
          <w:szCs w:val="20"/>
          <w:lang w:eastAsia="zh-CN"/>
        </w:rPr>
        <w:t xml:space="preserve">   (Equation 6)</w:t>
      </w:r>
    </w:p>
    <w:p w14:paraId="73CE276A"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26"/>
      </w:tblGrid>
      <w:tr w:rsidR="009219C4" w:rsidRPr="003167C5" w14:paraId="3B698319" w14:textId="77777777" w:rsidTr="00132506">
        <w:tc>
          <w:tcPr>
            <w:tcW w:w="1696" w:type="dxa"/>
          </w:tcPr>
          <w:p w14:paraId="46CAF1FD" w14:textId="77777777" w:rsidR="009219C4" w:rsidRPr="003167C5" w:rsidRDefault="009219C4" w:rsidP="00132506">
            <w:pPr>
              <w:jc w:val="both"/>
              <w:rPr>
                <w:b/>
                <w:bCs/>
                <w:i/>
                <w:iCs/>
                <w:color w:val="auto"/>
                <w:sz w:val="20"/>
                <w:szCs w:val="20"/>
                <w:lang w:eastAsia="zh-CN"/>
              </w:rPr>
            </w:pPr>
            <w:r w:rsidRPr="003167C5">
              <w:rPr>
                <w:color w:val="auto"/>
                <w:sz w:val="20"/>
                <w:szCs w:val="20"/>
                <w:lang w:eastAsia="zh-CN"/>
              </w:rPr>
              <w:t>N</w:t>
            </w:r>
            <w:r w:rsidRPr="003167C5">
              <w:rPr>
                <w:color w:val="auto"/>
                <w:sz w:val="20"/>
                <w:szCs w:val="20"/>
                <w:vertAlign w:val="subscript"/>
                <w:lang w:eastAsia="zh-CN"/>
              </w:rPr>
              <w:t>LT</w:t>
            </w:r>
          </w:p>
        </w:tc>
        <w:tc>
          <w:tcPr>
            <w:tcW w:w="7926" w:type="dxa"/>
          </w:tcPr>
          <w:p w14:paraId="72B240B6" w14:textId="77777777" w:rsidR="009219C4" w:rsidRPr="003167C5" w:rsidRDefault="009219C4" w:rsidP="00132506">
            <w:pPr>
              <w:jc w:val="both"/>
              <w:rPr>
                <w:b/>
                <w:bCs/>
                <w:i/>
                <w:iCs/>
                <w:color w:val="auto"/>
                <w:sz w:val="20"/>
                <w:szCs w:val="20"/>
                <w:lang w:eastAsia="zh-CN"/>
              </w:rPr>
            </w:pPr>
            <w:r w:rsidRPr="003167C5">
              <w:rPr>
                <w:color w:val="auto"/>
                <w:sz w:val="20"/>
                <w:szCs w:val="20"/>
              </w:rPr>
              <w:t xml:space="preserve">Annual average number of animals of type </w:t>
            </w:r>
            <w:r w:rsidRPr="003167C5">
              <w:rPr>
                <w:i/>
                <w:iCs/>
                <w:color w:val="auto"/>
                <w:sz w:val="20"/>
                <w:szCs w:val="20"/>
              </w:rPr>
              <w:t xml:space="preserve">LT </w:t>
            </w:r>
            <w:r w:rsidRPr="003167C5">
              <w:rPr>
                <w:color w:val="auto"/>
                <w:sz w:val="20"/>
                <w:szCs w:val="20"/>
              </w:rPr>
              <w:t xml:space="preserve">for the year </w:t>
            </w:r>
            <w:r w:rsidRPr="003167C5">
              <w:rPr>
                <w:i/>
                <w:iCs/>
                <w:color w:val="auto"/>
                <w:sz w:val="20"/>
                <w:szCs w:val="20"/>
              </w:rPr>
              <w:t xml:space="preserve">y </w:t>
            </w:r>
            <w:r w:rsidRPr="003167C5">
              <w:rPr>
                <w:color w:val="auto"/>
                <w:sz w:val="20"/>
                <w:szCs w:val="20"/>
              </w:rPr>
              <w:t xml:space="preserve">(number) </w:t>
            </w:r>
          </w:p>
        </w:tc>
      </w:tr>
      <w:tr w:rsidR="009219C4" w:rsidRPr="003167C5" w14:paraId="6FF1727B" w14:textId="77777777" w:rsidTr="00132506">
        <w:trPr>
          <w:trHeight w:val="43"/>
        </w:trPr>
        <w:tc>
          <w:tcPr>
            <w:tcW w:w="1696" w:type="dxa"/>
          </w:tcPr>
          <w:p w14:paraId="59D72F05"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N</w:t>
            </w:r>
            <w:r w:rsidRPr="003167C5">
              <w:rPr>
                <w:color w:val="auto"/>
                <w:sz w:val="20"/>
                <w:szCs w:val="20"/>
                <w:vertAlign w:val="subscript"/>
                <w:lang w:eastAsia="zh-CN"/>
              </w:rPr>
              <w:t>AA,LT</w:t>
            </w:r>
          </w:p>
        </w:tc>
        <w:tc>
          <w:tcPr>
            <w:tcW w:w="7926" w:type="dxa"/>
          </w:tcPr>
          <w:p w14:paraId="2F33C3F6" w14:textId="77777777" w:rsidR="009219C4" w:rsidRPr="003167C5" w:rsidRDefault="009219C4" w:rsidP="00132506">
            <w:pPr>
              <w:pStyle w:val="Default"/>
              <w:jc w:val="both"/>
              <w:rPr>
                <w:color w:val="auto"/>
                <w:sz w:val="20"/>
                <w:szCs w:val="20"/>
              </w:rPr>
            </w:pPr>
            <w:r w:rsidRPr="003167C5">
              <w:rPr>
                <w:color w:val="auto"/>
                <w:sz w:val="20"/>
                <w:szCs w:val="20"/>
              </w:rPr>
              <w:t xml:space="preserve">Daily stock of animals of type </w:t>
            </w:r>
            <w:r w:rsidRPr="003167C5">
              <w:rPr>
                <w:i/>
                <w:iCs/>
                <w:color w:val="auto"/>
                <w:sz w:val="20"/>
                <w:szCs w:val="20"/>
              </w:rPr>
              <w:t xml:space="preserve">LT </w:t>
            </w:r>
            <w:r w:rsidRPr="003167C5">
              <w:rPr>
                <w:color w:val="auto"/>
                <w:sz w:val="20"/>
                <w:szCs w:val="20"/>
              </w:rPr>
              <w:t xml:space="preserve">in the farm, discounting dead and discarded animals (number) </w:t>
            </w:r>
          </w:p>
        </w:tc>
      </w:tr>
    </w:tbl>
    <w:p w14:paraId="1CC1C8C7" w14:textId="77777777" w:rsidR="009219C4" w:rsidRPr="003167C5" w:rsidRDefault="009219C4" w:rsidP="009219C4">
      <w:pPr>
        <w:spacing w:after="0"/>
        <w:jc w:val="both"/>
        <w:rPr>
          <w:b/>
          <w:bCs/>
          <w:i/>
          <w:iCs/>
          <w:color w:val="auto"/>
          <w:sz w:val="20"/>
          <w:szCs w:val="20"/>
          <w:lang w:eastAsia="zh-CN"/>
        </w:rPr>
      </w:pPr>
    </w:p>
    <w:p w14:paraId="514049F1" w14:textId="2136F192" w:rsidR="009219C4" w:rsidRPr="003167C5" w:rsidRDefault="009219C4" w:rsidP="009219C4">
      <w:pPr>
        <w:jc w:val="both"/>
        <w:rPr>
          <w:color w:val="auto"/>
          <w:sz w:val="20"/>
          <w:szCs w:val="20"/>
          <w:lang w:eastAsia="zh-CN"/>
        </w:rPr>
      </w:pPr>
      <w:r w:rsidRPr="003167C5">
        <w:rPr>
          <w:color w:val="auto"/>
          <w:sz w:val="20"/>
          <w:szCs w:val="20"/>
          <w:lang w:eastAsia="zh-CN"/>
        </w:rPr>
        <w:t xml:space="preserve">There are two types of swine in this project, i.e., Market swine and </w:t>
      </w:r>
      <w:bookmarkStart w:id="315" w:name="OLE_LINK4"/>
      <w:r w:rsidRPr="003167C5">
        <w:rPr>
          <w:color w:val="auto"/>
          <w:sz w:val="20"/>
          <w:szCs w:val="20"/>
          <w:lang w:eastAsia="zh-CN"/>
        </w:rPr>
        <w:t>Breeding swine</w:t>
      </w:r>
      <w:bookmarkEnd w:id="315"/>
      <w:r w:rsidRPr="003167C5">
        <w:rPr>
          <w:color w:val="auto"/>
          <w:sz w:val="20"/>
          <w:szCs w:val="20"/>
          <w:lang w:eastAsia="zh-CN"/>
        </w:rPr>
        <w:t xml:space="preserve">. For Market swine, </w:t>
      </w:r>
      <w:r w:rsidR="00EB097A" w:rsidRPr="003167C5">
        <w:rPr>
          <w:color w:val="auto"/>
          <w:sz w:val="20"/>
          <w:szCs w:val="20"/>
          <w:lang w:eastAsia="zh-CN"/>
        </w:rPr>
        <w:t xml:space="preserve">since </w:t>
      </w:r>
      <w:r w:rsidRPr="003167C5">
        <w:rPr>
          <w:color w:val="auto"/>
          <w:sz w:val="20"/>
          <w:szCs w:val="20"/>
          <w:lang w:eastAsia="zh-CN"/>
        </w:rPr>
        <w:t>there is no way to trace the daily stock, so the Option 1 is adopted to calculate N</w:t>
      </w:r>
      <w:r w:rsidRPr="003167C5">
        <w:rPr>
          <w:color w:val="auto"/>
          <w:sz w:val="20"/>
          <w:szCs w:val="20"/>
          <w:vertAlign w:val="subscript"/>
          <w:lang w:eastAsia="zh-CN"/>
        </w:rPr>
        <w:t>LT</w:t>
      </w:r>
      <w:r w:rsidRPr="003167C5">
        <w:rPr>
          <w:color w:val="auto"/>
          <w:sz w:val="20"/>
          <w:szCs w:val="20"/>
          <w:lang w:eastAsia="zh-CN"/>
        </w:rPr>
        <w:t xml:space="preserve"> for Market swine. For Breeding swine, the PP can monitor the daily stock of breeding swine in a reliable way, discounting dead breeding swine and discarded them from the productive process from the daily stock. So, the Option 2 is adopted to calculate N</w:t>
      </w:r>
      <w:r w:rsidRPr="003167C5">
        <w:rPr>
          <w:color w:val="auto"/>
          <w:sz w:val="20"/>
          <w:szCs w:val="20"/>
          <w:vertAlign w:val="subscript"/>
          <w:lang w:eastAsia="zh-CN"/>
        </w:rPr>
        <w:t>LT</w:t>
      </w:r>
      <w:r w:rsidRPr="003167C5">
        <w:rPr>
          <w:color w:val="auto"/>
          <w:sz w:val="20"/>
          <w:szCs w:val="20"/>
          <w:lang w:eastAsia="zh-CN"/>
        </w:rPr>
        <w:t xml:space="preserve"> for Breeding swine. </w:t>
      </w:r>
    </w:p>
    <w:p w14:paraId="2A617F9D" w14:textId="77777777" w:rsidR="009219C4" w:rsidRPr="003167C5" w:rsidRDefault="009219C4" w:rsidP="009219C4">
      <w:pPr>
        <w:jc w:val="both"/>
        <w:rPr>
          <w:color w:val="auto"/>
          <w:sz w:val="20"/>
          <w:szCs w:val="20"/>
          <w:lang w:eastAsia="zh-CN"/>
        </w:rPr>
      </w:pPr>
    </w:p>
    <w:p w14:paraId="79697470"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w:t>
      </w:r>
      <w:r w:rsidRPr="003167C5">
        <w:rPr>
          <w:b/>
          <w:bCs/>
          <w:color w:val="auto"/>
          <w:sz w:val="20"/>
          <w:szCs w:val="20"/>
          <w:lang w:eastAsia="zh-CN"/>
        </w:rPr>
        <w:t>C</w:t>
      </w:r>
      <w:r w:rsidRPr="003167C5">
        <w:rPr>
          <w:rFonts w:hint="eastAsia"/>
          <w:b/>
          <w:bCs/>
          <w:color w:val="auto"/>
          <w:sz w:val="20"/>
          <w:szCs w:val="20"/>
          <w:lang w:eastAsia="zh-CN"/>
        </w:rPr>
        <w:t>)</w:t>
      </w:r>
      <w:r w:rsidRPr="003167C5">
        <w:rPr>
          <w:sz w:val="20"/>
          <w:szCs w:val="20"/>
        </w:rPr>
        <w:t xml:space="preserve"> </w:t>
      </w:r>
      <w:r w:rsidRPr="003167C5">
        <w:rPr>
          <w:b/>
          <w:bCs/>
          <w:color w:val="auto"/>
          <w:sz w:val="20"/>
          <w:szCs w:val="20"/>
          <w:lang w:eastAsia="zh-CN"/>
        </w:rPr>
        <w:t>Maximum methane producing potential(B</w:t>
      </w:r>
      <w:r w:rsidRPr="003167C5">
        <w:rPr>
          <w:b/>
          <w:bCs/>
          <w:color w:val="auto"/>
          <w:sz w:val="20"/>
          <w:szCs w:val="20"/>
          <w:vertAlign w:val="subscript"/>
          <w:lang w:eastAsia="zh-CN"/>
        </w:rPr>
        <w:t>0,LT</w:t>
      </w:r>
      <w:r w:rsidRPr="003167C5">
        <w:rPr>
          <w:b/>
          <w:bCs/>
          <w:color w:val="auto"/>
          <w:sz w:val="20"/>
          <w:szCs w:val="20"/>
          <w:lang w:eastAsia="zh-CN"/>
        </w:rPr>
        <w:t>)</w:t>
      </w:r>
    </w:p>
    <w:p w14:paraId="5DA4D4B0" w14:textId="77777777" w:rsidR="009219C4" w:rsidRPr="003167C5" w:rsidRDefault="009219C4" w:rsidP="009219C4">
      <w:pPr>
        <w:jc w:val="both"/>
        <w:rPr>
          <w:color w:val="auto"/>
          <w:sz w:val="20"/>
          <w:szCs w:val="20"/>
          <w:lang w:eastAsia="zh-CN"/>
        </w:rPr>
      </w:pPr>
      <w:r w:rsidRPr="003167C5">
        <w:rPr>
          <w:color w:val="auto"/>
          <w:sz w:val="20"/>
          <w:szCs w:val="20"/>
          <w:lang w:eastAsia="zh-CN"/>
        </w:rPr>
        <w:t>This value varies by species and diet. Default values are used and they are taken from tables 10A-4 through 10A-9 (IPCC 2006 Guidelines for National Greenhouse Gas Inventories volume 4, chapter10).</w:t>
      </w:r>
    </w:p>
    <w:p w14:paraId="17804246" w14:textId="77777777" w:rsidR="009219C4" w:rsidRPr="003167C5" w:rsidRDefault="009219C4" w:rsidP="009219C4">
      <w:pPr>
        <w:jc w:val="both"/>
        <w:rPr>
          <w:color w:val="auto"/>
          <w:sz w:val="20"/>
          <w:szCs w:val="20"/>
          <w:lang w:eastAsia="zh-CN"/>
        </w:rPr>
      </w:pPr>
      <w:r w:rsidRPr="003167C5">
        <w:rPr>
          <w:color w:val="auto"/>
          <w:sz w:val="20"/>
          <w:szCs w:val="20"/>
          <w:lang w:eastAsia="zh-CN"/>
        </w:rPr>
        <w:t>Developed countries B</w:t>
      </w:r>
      <w:r w:rsidRPr="003167C5">
        <w:rPr>
          <w:color w:val="auto"/>
          <w:sz w:val="20"/>
          <w:szCs w:val="20"/>
          <w:vertAlign w:val="subscript"/>
          <w:lang w:eastAsia="zh-CN"/>
        </w:rPr>
        <w:t>0,LT</w:t>
      </w:r>
      <w:r w:rsidRPr="003167C5">
        <w:rPr>
          <w:color w:val="auto"/>
          <w:sz w:val="20"/>
          <w:szCs w:val="20"/>
          <w:lang w:eastAsia="zh-CN"/>
        </w:rPr>
        <w:t xml:space="preserve"> values is used provided the following conditions are satisfied:</w:t>
      </w:r>
    </w:p>
    <w:p w14:paraId="2E7B4535" w14:textId="77777777" w:rsidR="009219C4" w:rsidRPr="003167C5" w:rsidRDefault="009219C4" w:rsidP="009219C4">
      <w:pPr>
        <w:jc w:val="both"/>
        <w:rPr>
          <w:color w:val="auto"/>
          <w:sz w:val="20"/>
          <w:szCs w:val="20"/>
          <w:lang w:eastAsia="zh-CN"/>
        </w:rPr>
      </w:pPr>
      <w:r w:rsidRPr="003167C5">
        <w:rPr>
          <w:color w:val="auto"/>
          <w:sz w:val="20"/>
          <w:szCs w:val="20"/>
          <w:lang w:eastAsia="zh-CN"/>
        </w:rPr>
        <w:t>(a)The genetic source of the production operations livestock originate from an Annex I Party.</w:t>
      </w:r>
    </w:p>
    <w:p w14:paraId="4A1ACA8F" w14:textId="77777777" w:rsidR="009219C4" w:rsidRPr="003167C5" w:rsidRDefault="009219C4" w:rsidP="009219C4">
      <w:pPr>
        <w:jc w:val="both"/>
        <w:rPr>
          <w:color w:val="auto"/>
          <w:sz w:val="20"/>
          <w:szCs w:val="20"/>
          <w:lang w:eastAsia="zh-CN"/>
        </w:rPr>
      </w:pPr>
      <w:r w:rsidRPr="003167C5">
        <w:rPr>
          <w:color w:val="auto"/>
          <w:sz w:val="20"/>
          <w:szCs w:val="20"/>
          <w:lang w:eastAsia="zh-CN"/>
        </w:rPr>
        <w:t>(b)The Farm uses formulated feed rations (FFR) which are optimized for the various animal(s), stage of growth, category, weight gain/productivity and/or genetics;</w:t>
      </w:r>
    </w:p>
    <w:p w14:paraId="00D9B4A8"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(c)The use of FFR can be validated (through on-farm record keeping, feed supplier, etc.);</w:t>
      </w:r>
    </w:p>
    <w:p w14:paraId="3AF4494E"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(d)</w:t>
      </w:r>
      <w:r w:rsidRPr="003167C5">
        <w:t xml:space="preserve"> </w:t>
      </w:r>
      <w:r w:rsidRPr="003167C5">
        <w:rPr>
          <w:color w:val="auto"/>
          <w:sz w:val="20"/>
          <w:szCs w:val="20"/>
          <w:lang w:eastAsia="zh-CN"/>
        </w:rPr>
        <w:t>The project specific animal weights are more similar to developed country IPCC default values.</w:t>
      </w:r>
    </w:p>
    <w:p w14:paraId="48ACF89F" w14:textId="77777777" w:rsidR="009219C4" w:rsidRPr="003167C5" w:rsidRDefault="009219C4" w:rsidP="009219C4">
      <w:pPr>
        <w:spacing w:after="0"/>
        <w:jc w:val="both"/>
        <w:rPr>
          <w:color w:val="auto"/>
          <w:sz w:val="20"/>
          <w:szCs w:val="20"/>
          <w:lang w:eastAsia="zh-CN"/>
        </w:rPr>
      </w:pPr>
    </w:p>
    <w:p w14:paraId="2ECAD569"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w:t>
      </w:r>
      <w:r w:rsidRPr="003167C5">
        <w:rPr>
          <w:b/>
          <w:bCs/>
          <w:color w:val="auto"/>
          <w:sz w:val="20"/>
          <w:szCs w:val="20"/>
          <w:lang w:eastAsia="zh-CN"/>
        </w:rPr>
        <w:t>D</w:t>
      </w:r>
      <w:r w:rsidRPr="003167C5">
        <w:rPr>
          <w:rFonts w:hint="eastAsia"/>
          <w:b/>
          <w:bCs/>
          <w:color w:val="auto"/>
          <w:sz w:val="20"/>
          <w:szCs w:val="20"/>
          <w:lang w:eastAsia="zh-CN"/>
        </w:rPr>
        <w:t>)</w:t>
      </w:r>
      <w:r w:rsidRPr="003167C5">
        <w:rPr>
          <w:sz w:val="20"/>
          <w:szCs w:val="20"/>
        </w:rPr>
        <w:t xml:space="preserve"> </w:t>
      </w:r>
      <w:r w:rsidRPr="003167C5">
        <w:rPr>
          <w:b/>
          <w:bCs/>
          <w:color w:val="auto"/>
          <w:sz w:val="20"/>
          <w:szCs w:val="20"/>
          <w:lang w:eastAsia="zh-CN"/>
        </w:rPr>
        <w:t>Annual methane conversion factor (MCF) for the baseline AWMS</w:t>
      </w:r>
      <w:r w:rsidRPr="003167C5">
        <w:rPr>
          <w:b/>
          <w:bCs/>
          <w:color w:val="auto"/>
          <w:sz w:val="20"/>
          <w:szCs w:val="20"/>
          <w:vertAlign w:val="subscript"/>
          <w:lang w:eastAsia="zh-CN"/>
        </w:rPr>
        <w:t>j</w:t>
      </w:r>
    </w:p>
    <w:p w14:paraId="3669FB55" w14:textId="0445E623" w:rsidR="009219C4" w:rsidRPr="003167C5" w:rsidRDefault="009219C4" w:rsidP="009219C4">
      <w:pPr>
        <w:jc w:val="both"/>
        <w:rPr>
          <w:color w:val="auto"/>
          <w:sz w:val="20"/>
          <w:szCs w:val="20"/>
          <w:lang w:eastAsia="zh-CN"/>
        </w:rPr>
      </w:pPr>
      <w:r w:rsidRPr="003167C5">
        <w:rPr>
          <w:color w:val="auto"/>
          <w:sz w:val="20"/>
          <w:szCs w:val="20"/>
          <w:lang w:eastAsia="zh-CN"/>
        </w:rPr>
        <w:t>(a)The MCF values given in table 10.17, chapter 10, volume 4, IPCC 2006 Guidelines should be used.</w:t>
      </w:r>
      <w:r w:rsidRPr="003167C5">
        <w:t xml:space="preserve"> </w:t>
      </w:r>
      <w:r w:rsidRPr="003167C5">
        <w:rPr>
          <w:color w:val="auto"/>
          <w:sz w:val="20"/>
          <w:szCs w:val="20"/>
          <w:lang w:eastAsia="zh-CN"/>
        </w:rPr>
        <w:t xml:space="preserve">MCF values depend on the annual average temperature where the anaerobic manure </w:t>
      </w:r>
      <w:r w:rsidRPr="003167C5">
        <w:rPr>
          <w:color w:val="auto"/>
          <w:sz w:val="20"/>
          <w:szCs w:val="20"/>
          <w:lang w:eastAsia="zh-CN"/>
        </w:rPr>
        <w:lastRenderedPageBreak/>
        <w:t xml:space="preserve">treatment facility in the baseline existed. For this project, the annual average temperature is </w:t>
      </w:r>
      <w:r w:rsidR="00565254" w:rsidRPr="003167C5">
        <w:rPr>
          <w:color w:val="auto"/>
          <w:sz w:val="20"/>
          <w:szCs w:val="20"/>
          <w:lang w:eastAsia="zh-CN"/>
        </w:rPr>
        <w:t>1</w:t>
      </w:r>
      <w:r w:rsidR="001531EA">
        <w:rPr>
          <w:color w:val="auto"/>
          <w:sz w:val="20"/>
          <w:szCs w:val="20"/>
          <w:lang w:eastAsia="zh-CN"/>
        </w:rPr>
        <w:t>6</w:t>
      </w:r>
      <w:r w:rsidR="00565254" w:rsidRPr="003167C5">
        <w:rPr>
          <w:rFonts w:ascii="宋体" w:eastAsia="宋体" w:hAnsi="宋体" w:cs="宋体" w:hint="eastAsia"/>
          <w:color w:val="auto"/>
          <w:sz w:val="20"/>
          <w:szCs w:val="20"/>
          <w:lang w:eastAsia="zh-CN"/>
        </w:rPr>
        <w:t>℃</w:t>
      </w:r>
      <w:r w:rsidR="00565254" w:rsidRPr="003167C5">
        <w:rPr>
          <w:rStyle w:val="aff8"/>
          <w:color w:val="auto"/>
          <w:sz w:val="20"/>
          <w:szCs w:val="20"/>
          <w:lang w:eastAsia="zh-CN"/>
        </w:rPr>
        <w:footnoteReference w:id="17"/>
      </w:r>
      <w:r w:rsidRPr="003167C5">
        <w:rPr>
          <w:color w:val="auto"/>
          <w:sz w:val="20"/>
          <w:szCs w:val="20"/>
          <w:lang w:eastAsia="zh-CN"/>
        </w:rPr>
        <w:t xml:space="preserve"> and the value of </w:t>
      </w:r>
      <w:r w:rsidR="001531EA" w:rsidRPr="003167C5">
        <w:rPr>
          <w:color w:val="auto"/>
          <w:sz w:val="20"/>
          <w:szCs w:val="20"/>
          <w:lang w:eastAsia="zh-CN"/>
        </w:rPr>
        <w:t>7</w:t>
      </w:r>
      <w:r w:rsidR="001531EA">
        <w:rPr>
          <w:color w:val="auto"/>
          <w:sz w:val="20"/>
          <w:szCs w:val="20"/>
          <w:lang w:eastAsia="zh-CN"/>
        </w:rPr>
        <w:t>5</w:t>
      </w:r>
      <w:r w:rsidRPr="003167C5">
        <w:rPr>
          <w:color w:val="auto"/>
          <w:sz w:val="20"/>
          <w:szCs w:val="20"/>
          <w:lang w:eastAsia="zh-CN"/>
        </w:rPr>
        <w:t>% is applied.</w:t>
      </w:r>
    </w:p>
    <w:p w14:paraId="1ADBABB8" w14:textId="77777777" w:rsidR="009219C4" w:rsidRPr="003167C5" w:rsidRDefault="009219C4" w:rsidP="009219C4">
      <w:pPr>
        <w:jc w:val="both"/>
        <w:rPr>
          <w:b/>
          <w:bCs/>
          <w:color w:val="auto"/>
          <w:sz w:val="20"/>
          <w:szCs w:val="20"/>
          <w:lang w:eastAsia="zh-CN"/>
        </w:rPr>
      </w:pPr>
      <w:r w:rsidRPr="003167C5">
        <w:t>(b)</w:t>
      </w:r>
      <w:r w:rsidRPr="003167C5">
        <w:rPr>
          <w:color w:val="auto"/>
          <w:sz w:val="20"/>
          <w:szCs w:val="20"/>
          <w:lang w:eastAsia="zh-CN"/>
        </w:rPr>
        <w:t>A conservativeness factor should be applied by multiplying MCF values (estimated as per above bullet) with a value of 0.94, to account for the 20% uncertainty in the MCF values as reported by IPCC 2006.</w:t>
      </w:r>
    </w:p>
    <w:p w14:paraId="78578263" w14:textId="77777777" w:rsidR="009219C4" w:rsidRPr="003167C5" w:rsidRDefault="009219C4" w:rsidP="009219C4">
      <w:pPr>
        <w:jc w:val="both"/>
        <w:rPr>
          <w:color w:val="auto"/>
          <w:sz w:val="20"/>
          <w:szCs w:val="20"/>
          <w:lang w:eastAsia="zh-CN"/>
        </w:rPr>
      </w:pPr>
    </w:p>
    <w:p w14:paraId="50321A48" w14:textId="77777777" w:rsidR="009219C4" w:rsidRPr="003167C5" w:rsidRDefault="009219C4" w:rsidP="009219C4">
      <w:pPr>
        <w:spacing w:after="0"/>
        <w:jc w:val="both"/>
        <w:rPr>
          <w:b/>
          <w:bCs/>
          <w:color w:val="auto"/>
          <w:sz w:val="20"/>
          <w:szCs w:val="20"/>
          <w:lang w:eastAsia="zh-CN"/>
        </w:rPr>
      </w:pPr>
      <w:r w:rsidRPr="003167C5">
        <w:rPr>
          <w:b/>
          <w:bCs/>
          <w:color w:val="auto"/>
          <w:sz w:val="20"/>
          <w:szCs w:val="20"/>
          <w:lang w:eastAsia="zh-CN"/>
        </w:rPr>
        <w:t>ii)</w:t>
      </w:r>
      <w:r w:rsidRPr="003167C5">
        <w:rPr>
          <w:rFonts w:hint="eastAsia"/>
          <w:b/>
          <w:bCs/>
          <w:color w:val="auto"/>
          <w:sz w:val="20"/>
          <w:szCs w:val="20"/>
          <w:lang w:eastAsia="zh-CN"/>
        </w:rPr>
        <w:t>Baseline</w:t>
      </w:r>
      <w:r w:rsidRPr="003167C5">
        <w:rPr>
          <w:b/>
          <w:bCs/>
          <w:color w:val="auto"/>
          <w:sz w:val="20"/>
          <w:szCs w:val="20"/>
          <w:lang w:eastAsia="zh-CN"/>
        </w:rPr>
        <w:t xml:space="preserve"> N</w:t>
      </w:r>
      <w:r w:rsidRPr="003167C5">
        <w:rPr>
          <w:b/>
          <w:bCs/>
          <w:color w:val="auto"/>
          <w:sz w:val="20"/>
          <w:szCs w:val="20"/>
          <w:vertAlign w:val="subscript"/>
          <w:lang w:eastAsia="zh-CN"/>
        </w:rPr>
        <w:t>2</w:t>
      </w:r>
      <w:r w:rsidRPr="003167C5">
        <w:rPr>
          <w:b/>
          <w:bCs/>
          <w:color w:val="auto"/>
          <w:sz w:val="20"/>
          <w:szCs w:val="20"/>
          <w:lang w:eastAsia="zh-CN"/>
        </w:rPr>
        <w:t>O emissions (BE</w:t>
      </w:r>
      <w:r w:rsidRPr="003167C5">
        <w:rPr>
          <w:b/>
          <w:bCs/>
          <w:color w:val="auto"/>
          <w:sz w:val="20"/>
          <w:szCs w:val="20"/>
          <w:vertAlign w:val="subscript"/>
          <w:lang w:eastAsia="zh-CN"/>
        </w:rPr>
        <w:t>N2O,y</w:t>
      </w:r>
      <w:r w:rsidRPr="003167C5">
        <w:rPr>
          <w:b/>
          <w:bCs/>
          <w:color w:val="auto"/>
          <w:sz w:val="20"/>
          <w:szCs w:val="20"/>
          <w:lang w:eastAsia="zh-CN"/>
        </w:rPr>
        <w:t>)</w:t>
      </w:r>
    </w:p>
    <w:p w14:paraId="2D2721FC" w14:textId="3B1095B5" w:rsidR="009219C4" w:rsidRPr="003167C5" w:rsidRDefault="008847A4" w:rsidP="006F7705">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m:rPr>
                <m:sty m:val="p"/>
              </m:rPr>
              <w:rPr>
                <w:rFonts w:ascii="Cambria Math" w:hAnsi="Cambria Math"/>
                <w:color w:val="auto"/>
                <w:sz w:val="20"/>
                <w:szCs w:val="20"/>
                <w:lang w:eastAsia="zh-CN"/>
              </w:rPr>
              <m:t>BE</m:t>
            </m:r>
          </m:e>
          <m:sub>
            <m:r>
              <w:rPr>
                <w:rFonts w:ascii="Cambria Math" w:hAnsi="Cambria Math"/>
                <w:color w:val="auto"/>
                <w:sz w:val="20"/>
                <w:szCs w:val="20"/>
                <w:lang w:eastAsia="zh-CN"/>
              </w:rPr>
              <m:t>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N2O</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CF</m:t>
            </m:r>
          </m:e>
          <m:sub>
            <m:r>
              <w:rPr>
                <w:rFonts w:ascii="Cambria Math" w:hAnsi="Cambria Math"/>
                <w:color w:val="auto"/>
                <w:sz w:val="20"/>
                <w:szCs w:val="20"/>
                <w:lang w:eastAsia="zh-CN"/>
              </w:rPr>
              <m:t>N2O-N,N</m:t>
            </m:r>
          </m:sub>
        </m:sSub>
        <m:r>
          <w:rPr>
            <w:rFonts w:ascii="Cambria Math" w:hAnsi="Cambria Math"/>
            <w:color w:val="auto"/>
            <w:sz w:val="20"/>
            <w:szCs w:val="20"/>
            <w:lang w:eastAsia="zh-CN"/>
          </w:rPr>
          <m:t>*</m:t>
        </m:r>
        <m:f>
          <m:fPr>
            <m:ctrlPr>
              <w:rPr>
                <w:rFonts w:ascii="Cambria Math" w:hAnsi="Cambria Math"/>
                <w:i/>
                <w:color w:val="auto"/>
                <w:sz w:val="20"/>
                <w:szCs w:val="20"/>
                <w:lang w:eastAsia="zh-CN"/>
              </w:rPr>
            </m:ctrlPr>
          </m:fPr>
          <m:num>
            <m:r>
              <w:rPr>
                <w:rFonts w:ascii="Cambria Math" w:hAnsi="Cambria Math"/>
                <w:color w:val="auto"/>
                <w:sz w:val="20"/>
                <w:szCs w:val="20"/>
                <w:lang w:eastAsia="zh-CN"/>
              </w:rPr>
              <m:t>1</m:t>
            </m:r>
          </m:num>
          <m:den>
            <m:r>
              <w:rPr>
                <w:rFonts w:ascii="Cambria Math" w:hAnsi="Cambria Math"/>
                <w:color w:val="auto"/>
                <w:sz w:val="20"/>
                <w:szCs w:val="20"/>
                <w:lang w:eastAsia="zh-CN"/>
              </w:rPr>
              <m:t>1000</m:t>
            </m:r>
          </m:den>
        </m:f>
        <m:r>
          <w:rPr>
            <w:rFonts w:ascii="Cambria Math" w:eastAsia="MS Gothic" w:hAnsi="Cambria Math" w:cs="MS Gothic" w:hint="eastAsia"/>
            <w:color w:val="auto"/>
            <w:sz w:val="20"/>
            <w:szCs w:val="20"/>
            <w:lang w:eastAsia="zh-CN"/>
          </w:rPr>
          <m:t>*</m:t>
        </m:r>
        <m:r>
          <w:rPr>
            <w:rFonts w:ascii="Cambria Math" w:hAnsi="Cambria Math" w:cs="MS Gothic" w:hint="eastAsia"/>
            <w:color w:val="auto"/>
            <w:sz w:val="20"/>
            <w:szCs w:val="20"/>
            <w:lang w:eastAsia="zh-CN"/>
          </w:rPr>
          <m:t>（</m:t>
        </m:r>
        <m:sSub>
          <m:sSubPr>
            <m:ctrlPr>
              <w:rPr>
                <w:rFonts w:ascii="Cambria Math" w:hAnsi="Cambria Math" w:cs="MS Gothic"/>
                <w:i/>
                <w:color w:val="auto"/>
                <w:sz w:val="20"/>
                <w:szCs w:val="20"/>
                <w:lang w:eastAsia="zh-CN"/>
              </w:rPr>
            </m:ctrlPr>
          </m:sSubPr>
          <m:e>
            <m:r>
              <w:rPr>
                <w:rFonts w:ascii="Cambria Math" w:hAnsi="Cambria Math" w:cs="MS Gothic"/>
                <w:color w:val="auto"/>
                <w:sz w:val="20"/>
                <w:szCs w:val="20"/>
                <w:lang w:eastAsia="zh-CN"/>
              </w:rPr>
              <m:t>E</m:t>
            </m:r>
          </m:e>
          <m:sub>
            <m:r>
              <w:rPr>
                <w:rFonts w:ascii="Cambria Math" w:hAnsi="Cambria Math" w:cs="MS Gothic"/>
                <w:color w:val="auto"/>
                <w:sz w:val="20"/>
                <w:szCs w:val="20"/>
                <w:lang w:eastAsia="zh-CN"/>
              </w:rPr>
              <m:t>N2O,D,</m:t>
            </m:r>
            <m:r>
              <w:rPr>
                <w:rFonts w:ascii="Cambria Math" w:hAnsi="Cambria Math" w:cs="MS Gothic" w:hint="eastAsia"/>
                <w:color w:val="auto"/>
                <w:sz w:val="20"/>
                <w:szCs w:val="20"/>
                <w:lang w:eastAsia="zh-CN"/>
              </w:rPr>
              <m:t>y</m:t>
            </m:r>
          </m:sub>
        </m:sSub>
        <m:r>
          <w:rPr>
            <w:rFonts w:ascii="Cambria Math" w:hAnsi="Cambria Math" w:cs="MS Gothic" w:hint="eastAsia"/>
            <w:color w:val="auto"/>
            <w:sz w:val="20"/>
            <w:szCs w:val="20"/>
            <w:lang w:eastAsia="zh-CN"/>
          </w:rPr>
          <m:t>+</m:t>
        </m:r>
        <m:sSub>
          <m:sSubPr>
            <m:ctrlPr>
              <w:rPr>
                <w:rFonts w:ascii="Cambria Math" w:hAnsi="Cambria Math" w:cs="MS Gothic"/>
                <w:i/>
                <w:color w:val="auto"/>
                <w:sz w:val="20"/>
                <w:szCs w:val="20"/>
                <w:lang w:eastAsia="zh-CN"/>
              </w:rPr>
            </m:ctrlPr>
          </m:sSubPr>
          <m:e>
            <m:r>
              <w:rPr>
                <w:rFonts w:ascii="Cambria Math" w:hAnsi="Cambria Math" w:cs="MS Gothic"/>
                <w:color w:val="auto"/>
                <w:sz w:val="20"/>
                <w:szCs w:val="20"/>
                <w:lang w:eastAsia="zh-CN"/>
              </w:rPr>
              <m:t>E</m:t>
            </m:r>
          </m:e>
          <m:sub>
            <m:r>
              <w:rPr>
                <w:rFonts w:ascii="Cambria Math" w:hAnsi="Cambria Math" w:cs="MS Gothic"/>
                <w:color w:val="auto"/>
                <w:sz w:val="20"/>
                <w:szCs w:val="20"/>
                <w:lang w:eastAsia="zh-CN"/>
              </w:rPr>
              <m:t>N2O,ID,</m:t>
            </m:r>
            <m:r>
              <w:rPr>
                <w:rFonts w:ascii="Cambria Math" w:hAnsi="Cambria Math" w:cs="MS Gothic" w:hint="eastAsia"/>
                <w:color w:val="auto"/>
                <w:sz w:val="20"/>
                <w:szCs w:val="20"/>
                <w:lang w:eastAsia="zh-CN"/>
              </w:rPr>
              <m:t>y</m:t>
            </m:r>
          </m:sub>
        </m:sSub>
        <m:r>
          <w:rPr>
            <w:rFonts w:ascii="Cambria Math" w:hAnsi="Cambria Math" w:cs="MS Gothic" w:hint="eastAsia"/>
            <w:color w:val="auto"/>
            <w:sz w:val="20"/>
            <w:szCs w:val="20"/>
            <w:lang w:eastAsia="zh-CN"/>
          </w:rPr>
          <m:t>）</m:t>
        </m:r>
      </m:oMath>
      <w:r w:rsidR="006F7705" w:rsidRPr="003167C5">
        <w:rPr>
          <w:rFonts w:hint="eastAsia"/>
          <w:color w:val="auto"/>
          <w:sz w:val="20"/>
          <w:szCs w:val="20"/>
          <w:lang w:eastAsia="zh-CN"/>
        </w:rPr>
        <w:t xml:space="preserve"> </w:t>
      </w:r>
      <w:r w:rsidR="006F7705" w:rsidRPr="003167C5">
        <w:rPr>
          <w:color w:val="auto"/>
          <w:sz w:val="20"/>
          <w:szCs w:val="20"/>
          <w:lang w:eastAsia="zh-CN"/>
        </w:rPr>
        <w:t xml:space="preserve">       (Equation 7)</w:t>
      </w:r>
    </w:p>
    <w:p w14:paraId="514F949E"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w:t>
      </w:r>
      <w:r w:rsidRPr="003167C5">
        <w:rPr>
          <w:rFonts w:hint="eastAsia"/>
          <w:color w:val="auto"/>
          <w:sz w:val="20"/>
          <w:szCs w:val="20"/>
          <w:lang w:eastAsia="zh-CN"/>
        </w:rPr>
        <w:t>here</w:t>
      </w:r>
      <w:r w:rsidRPr="003167C5">
        <w:rPr>
          <w:rFonts w:hint="eastAsia"/>
          <w:color w:val="auto"/>
          <w:sz w:val="20"/>
          <w:szCs w:val="20"/>
          <w:lang w:eastAsia="zh-CN"/>
        </w:rPr>
        <w:t>：</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09"/>
      </w:tblGrid>
      <w:tr w:rsidR="009219C4" w:rsidRPr="003167C5" w14:paraId="02FD77ED" w14:textId="77777777" w:rsidTr="00132506">
        <w:tc>
          <w:tcPr>
            <w:tcW w:w="1413" w:type="dxa"/>
          </w:tcPr>
          <w:p w14:paraId="75054398"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B</w:t>
            </w:r>
            <w:r w:rsidRPr="003167C5">
              <w:rPr>
                <w:color w:val="auto"/>
                <w:sz w:val="20"/>
                <w:szCs w:val="20"/>
                <w:lang w:eastAsia="zh-CN"/>
              </w:rPr>
              <w:t>E</w:t>
            </w:r>
            <w:r w:rsidRPr="003167C5">
              <w:rPr>
                <w:color w:val="auto"/>
                <w:sz w:val="20"/>
                <w:szCs w:val="20"/>
                <w:vertAlign w:val="subscript"/>
                <w:lang w:eastAsia="zh-CN"/>
              </w:rPr>
              <w:t>N2O,y</w:t>
            </w:r>
          </w:p>
        </w:tc>
        <w:tc>
          <w:tcPr>
            <w:tcW w:w="8209" w:type="dxa"/>
          </w:tcPr>
          <w:p w14:paraId="65FF0205" w14:textId="77777777" w:rsidR="009219C4" w:rsidRPr="003167C5" w:rsidRDefault="009219C4" w:rsidP="00132506">
            <w:pPr>
              <w:pStyle w:val="Default"/>
              <w:jc w:val="both"/>
              <w:rPr>
                <w:sz w:val="20"/>
                <w:szCs w:val="20"/>
              </w:rPr>
            </w:pPr>
            <w:r w:rsidRPr="003167C5">
              <w:rPr>
                <w:sz w:val="20"/>
                <w:szCs w:val="20"/>
              </w:rPr>
              <w:t>Annual baseline N</w:t>
            </w:r>
            <w:r w:rsidRPr="003167C5">
              <w:rPr>
                <w:sz w:val="20"/>
                <w:szCs w:val="20"/>
                <w:vertAlign w:val="subscript"/>
              </w:rPr>
              <w:t>2</w:t>
            </w:r>
            <w:r w:rsidRPr="003167C5">
              <w:rPr>
                <w:sz w:val="20"/>
                <w:szCs w:val="20"/>
              </w:rPr>
              <w:t>O emissions in (t CO</w:t>
            </w:r>
            <w:r w:rsidRPr="003167C5">
              <w:rPr>
                <w:sz w:val="20"/>
                <w:szCs w:val="20"/>
                <w:vertAlign w:val="subscript"/>
              </w:rPr>
              <w:t>2</w:t>
            </w:r>
            <w:r w:rsidRPr="003167C5">
              <w:rPr>
                <w:sz w:val="20"/>
                <w:szCs w:val="20"/>
              </w:rPr>
              <w:t xml:space="preserve">e/yr) </w:t>
            </w:r>
          </w:p>
        </w:tc>
      </w:tr>
      <w:tr w:rsidR="009219C4" w:rsidRPr="003167C5" w14:paraId="5E3AD706" w14:textId="77777777" w:rsidTr="00132506">
        <w:tc>
          <w:tcPr>
            <w:tcW w:w="1413" w:type="dxa"/>
          </w:tcPr>
          <w:p w14:paraId="50EE671C"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G</w:t>
            </w:r>
            <w:r w:rsidRPr="003167C5">
              <w:rPr>
                <w:color w:val="auto"/>
                <w:sz w:val="20"/>
                <w:szCs w:val="20"/>
                <w:lang w:eastAsia="zh-CN"/>
              </w:rPr>
              <w:t>WP</w:t>
            </w:r>
            <w:r w:rsidRPr="003167C5">
              <w:rPr>
                <w:color w:val="auto"/>
                <w:sz w:val="20"/>
                <w:szCs w:val="20"/>
                <w:vertAlign w:val="subscript"/>
                <w:lang w:eastAsia="zh-CN"/>
              </w:rPr>
              <w:t>N2O</w:t>
            </w:r>
          </w:p>
        </w:tc>
        <w:tc>
          <w:tcPr>
            <w:tcW w:w="8209" w:type="dxa"/>
          </w:tcPr>
          <w:p w14:paraId="64F676DD" w14:textId="77777777" w:rsidR="009219C4" w:rsidRPr="003167C5" w:rsidRDefault="009219C4" w:rsidP="00132506">
            <w:pPr>
              <w:pStyle w:val="Default"/>
              <w:jc w:val="both"/>
              <w:rPr>
                <w:sz w:val="20"/>
                <w:szCs w:val="20"/>
              </w:rPr>
            </w:pPr>
            <w:r w:rsidRPr="003167C5">
              <w:rPr>
                <w:sz w:val="20"/>
                <w:szCs w:val="20"/>
              </w:rPr>
              <w:t>Global Warming Potential (GWP) for N</w:t>
            </w:r>
            <w:r w:rsidRPr="003167C5">
              <w:rPr>
                <w:sz w:val="20"/>
                <w:szCs w:val="20"/>
                <w:vertAlign w:val="subscript"/>
              </w:rPr>
              <w:t>2</w:t>
            </w:r>
            <w:r w:rsidRPr="003167C5">
              <w:rPr>
                <w:sz w:val="20"/>
                <w:szCs w:val="20"/>
              </w:rPr>
              <w:t>O (t CO</w:t>
            </w:r>
            <w:r w:rsidRPr="003167C5">
              <w:rPr>
                <w:sz w:val="20"/>
                <w:szCs w:val="20"/>
                <w:vertAlign w:val="subscript"/>
              </w:rPr>
              <w:t>2</w:t>
            </w:r>
            <w:r w:rsidRPr="003167C5">
              <w:rPr>
                <w:sz w:val="20"/>
                <w:szCs w:val="20"/>
              </w:rPr>
              <w:t>e/tN</w:t>
            </w:r>
            <w:r w:rsidRPr="003167C5">
              <w:rPr>
                <w:sz w:val="20"/>
                <w:szCs w:val="20"/>
                <w:vertAlign w:val="subscript"/>
              </w:rPr>
              <w:t>2</w:t>
            </w:r>
            <w:r w:rsidRPr="003167C5">
              <w:rPr>
                <w:sz w:val="20"/>
                <w:szCs w:val="20"/>
              </w:rPr>
              <w:t xml:space="preserve">O) </w:t>
            </w:r>
          </w:p>
        </w:tc>
      </w:tr>
      <w:tr w:rsidR="009219C4" w:rsidRPr="003167C5" w14:paraId="48902CA8" w14:textId="77777777" w:rsidTr="00132506">
        <w:tc>
          <w:tcPr>
            <w:tcW w:w="1413" w:type="dxa"/>
          </w:tcPr>
          <w:p w14:paraId="1257D9BF"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C</w:t>
            </w:r>
            <w:r w:rsidRPr="003167C5">
              <w:rPr>
                <w:color w:val="auto"/>
                <w:sz w:val="20"/>
                <w:szCs w:val="20"/>
                <w:lang w:eastAsia="zh-CN"/>
              </w:rPr>
              <w:t>F</w:t>
            </w:r>
            <w:r w:rsidRPr="003167C5">
              <w:rPr>
                <w:color w:val="auto"/>
                <w:sz w:val="20"/>
                <w:szCs w:val="20"/>
                <w:vertAlign w:val="subscript"/>
                <w:lang w:eastAsia="zh-CN"/>
              </w:rPr>
              <w:t>N2O-N,N</w:t>
            </w:r>
          </w:p>
        </w:tc>
        <w:tc>
          <w:tcPr>
            <w:tcW w:w="8209" w:type="dxa"/>
          </w:tcPr>
          <w:p w14:paraId="4F4942B0" w14:textId="77777777" w:rsidR="009219C4" w:rsidRPr="003167C5" w:rsidRDefault="009219C4" w:rsidP="00132506">
            <w:pPr>
              <w:pStyle w:val="Default"/>
              <w:jc w:val="both"/>
              <w:rPr>
                <w:sz w:val="20"/>
                <w:szCs w:val="20"/>
              </w:rPr>
            </w:pPr>
            <w:r w:rsidRPr="003167C5">
              <w:rPr>
                <w:sz w:val="20"/>
                <w:szCs w:val="20"/>
              </w:rPr>
              <w:t>Conversion factor N</w:t>
            </w:r>
            <w:r w:rsidRPr="003167C5">
              <w:rPr>
                <w:sz w:val="20"/>
                <w:szCs w:val="20"/>
                <w:vertAlign w:val="subscript"/>
              </w:rPr>
              <w:t>2</w:t>
            </w:r>
            <w:r w:rsidRPr="003167C5">
              <w:rPr>
                <w:sz w:val="20"/>
                <w:szCs w:val="20"/>
              </w:rPr>
              <w:t>O-N to N</w:t>
            </w:r>
            <w:r w:rsidRPr="003167C5">
              <w:rPr>
                <w:sz w:val="20"/>
                <w:szCs w:val="20"/>
                <w:vertAlign w:val="subscript"/>
              </w:rPr>
              <w:t>2</w:t>
            </w:r>
            <w:r w:rsidRPr="003167C5">
              <w:rPr>
                <w:sz w:val="20"/>
                <w:szCs w:val="20"/>
              </w:rPr>
              <w:t xml:space="preserve">O (44/28) </w:t>
            </w:r>
          </w:p>
        </w:tc>
      </w:tr>
      <w:tr w:rsidR="009219C4" w:rsidRPr="003167C5" w14:paraId="3124F33A" w14:textId="77777777" w:rsidTr="00132506">
        <w:tc>
          <w:tcPr>
            <w:tcW w:w="1413" w:type="dxa"/>
          </w:tcPr>
          <w:p w14:paraId="5E0E1740"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E</w:t>
            </w:r>
            <w:r w:rsidRPr="003167C5">
              <w:rPr>
                <w:color w:val="auto"/>
                <w:sz w:val="20"/>
                <w:szCs w:val="20"/>
                <w:vertAlign w:val="subscript"/>
                <w:lang w:eastAsia="zh-CN"/>
              </w:rPr>
              <w:t>N2O,D,y</w:t>
            </w:r>
          </w:p>
        </w:tc>
        <w:tc>
          <w:tcPr>
            <w:tcW w:w="8209" w:type="dxa"/>
          </w:tcPr>
          <w:p w14:paraId="5D9ED381" w14:textId="77777777" w:rsidR="009219C4" w:rsidRPr="003167C5" w:rsidRDefault="009219C4" w:rsidP="00132506">
            <w:pPr>
              <w:pStyle w:val="Default"/>
              <w:jc w:val="both"/>
              <w:rPr>
                <w:sz w:val="20"/>
                <w:szCs w:val="20"/>
              </w:rPr>
            </w:pPr>
            <w:r w:rsidRPr="003167C5">
              <w:rPr>
                <w:sz w:val="20"/>
                <w:szCs w:val="20"/>
              </w:rPr>
              <w:t>Direct N</w:t>
            </w:r>
            <w:r w:rsidRPr="003167C5">
              <w:rPr>
                <w:sz w:val="20"/>
                <w:szCs w:val="20"/>
                <w:vertAlign w:val="subscript"/>
              </w:rPr>
              <w:t>2</w:t>
            </w:r>
            <w:r w:rsidRPr="003167C5">
              <w:rPr>
                <w:sz w:val="20"/>
                <w:szCs w:val="20"/>
              </w:rPr>
              <w:t xml:space="preserve">O emission in year </w:t>
            </w:r>
            <w:r w:rsidRPr="003167C5">
              <w:rPr>
                <w:i/>
                <w:iCs/>
                <w:sz w:val="20"/>
                <w:szCs w:val="20"/>
              </w:rPr>
              <w:t xml:space="preserve">y </w:t>
            </w:r>
            <w:r w:rsidRPr="003167C5">
              <w:rPr>
                <w:sz w:val="20"/>
                <w:szCs w:val="20"/>
              </w:rPr>
              <w:t>(kg N</w:t>
            </w:r>
            <w:r w:rsidRPr="003167C5">
              <w:rPr>
                <w:sz w:val="20"/>
                <w:szCs w:val="20"/>
                <w:vertAlign w:val="subscript"/>
              </w:rPr>
              <w:t>2</w:t>
            </w:r>
            <w:r w:rsidRPr="003167C5">
              <w:rPr>
                <w:sz w:val="20"/>
                <w:szCs w:val="20"/>
              </w:rPr>
              <w:t xml:space="preserve">O-N/year) </w:t>
            </w:r>
          </w:p>
        </w:tc>
      </w:tr>
      <w:tr w:rsidR="009219C4" w:rsidRPr="003167C5" w14:paraId="39A97815" w14:textId="77777777" w:rsidTr="00132506">
        <w:tc>
          <w:tcPr>
            <w:tcW w:w="1413" w:type="dxa"/>
          </w:tcPr>
          <w:p w14:paraId="7193B91B"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E</w:t>
            </w:r>
            <w:r w:rsidRPr="003167C5">
              <w:rPr>
                <w:color w:val="auto"/>
                <w:sz w:val="20"/>
                <w:szCs w:val="20"/>
                <w:vertAlign w:val="subscript"/>
                <w:lang w:eastAsia="zh-CN"/>
              </w:rPr>
              <w:t>N2O,ID,y</w:t>
            </w:r>
          </w:p>
        </w:tc>
        <w:tc>
          <w:tcPr>
            <w:tcW w:w="8209" w:type="dxa"/>
          </w:tcPr>
          <w:p w14:paraId="4B31341F" w14:textId="77777777" w:rsidR="009219C4" w:rsidRPr="003167C5" w:rsidRDefault="009219C4" w:rsidP="00132506">
            <w:pPr>
              <w:pStyle w:val="Default"/>
              <w:jc w:val="both"/>
              <w:rPr>
                <w:sz w:val="20"/>
                <w:szCs w:val="20"/>
              </w:rPr>
            </w:pPr>
            <w:r w:rsidRPr="003167C5">
              <w:rPr>
                <w:sz w:val="20"/>
                <w:szCs w:val="20"/>
              </w:rPr>
              <w:t>Indirect N</w:t>
            </w:r>
            <w:r w:rsidRPr="003167C5">
              <w:rPr>
                <w:sz w:val="20"/>
                <w:szCs w:val="20"/>
                <w:vertAlign w:val="subscript"/>
              </w:rPr>
              <w:t>2</w:t>
            </w:r>
            <w:r w:rsidRPr="003167C5">
              <w:rPr>
                <w:sz w:val="20"/>
                <w:szCs w:val="20"/>
              </w:rPr>
              <w:t xml:space="preserve">O emission in year </w:t>
            </w:r>
            <w:r w:rsidRPr="003167C5">
              <w:rPr>
                <w:i/>
                <w:iCs/>
                <w:sz w:val="20"/>
                <w:szCs w:val="20"/>
              </w:rPr>
              <w:t xml:space="preserve">y </w:t>
            </w:r>
            <w:r w:rsidRPr="003167C5">
              <w:rPr>
                <w:sz w:val="20"/>
                <w:szCs w:val="20"/>
              </w:rPr>
              <w:t>(kg N</w:t>
            </w:r>
            <w:r w:rsidRPr="003167C5">
              <w:rPr>
                <w:sz w:val="20"/>
                <w:szCs w:val="20"/>
                <w:vertAlign w:val="subscript"/>
              </w:rPr>
              <w:t>2</w:t>
            </w:r>
            <w:r w:rsidRPr="003167C5">
              <w:rPr>
                <w:sz w:val="20"/>
                <w:szCs w:val="20"/>
              </w:rPr>
              <w:t xml:space="preserve">O-N/year) </w:t>
            </w:r>
          </w:p>
        </w:tc>
      </w:tr>
    </w:tbl>
    <w:p w14:paraId="0BCC074B" w14:textId="2D408384" w:rsidR="00202A2F" w:rsidRPr="003167C5" w:rsidRDefault="00202A2F" w:rsidP="009219C4">
      <w:pPr>
        <w:spacing w:after="0"/>
        <w:jc w:val="both"/>
        <w:rPr>
          <w:color w:val="auto"/>
          <w:sz w:val="20"/>
          <w:szCs w:val="20"/>
          <w:lang w:eastAsia="zh-CN"/>
        </w:rPr>
      </w:pPr>
    </w:p>
    <w:p w14:paraId="39675FAD" w14:textId="01C09259" w:rsidR="009219C4" w:rsidRPr="003167C5" w:rsidRDefault="008847A4" w:rsidP="006F7705">
      <w:pPr>
        <w:spacing w:after="0"/>
        <w:jc w:val="center"/>
        <w:rPr>
          <w:color w:val="auto"/>
          <w:sz w:val="20"/>
          <w:szCs w:val="20"/>
          <w:lang w:eastAsia="zh-CN"/>
        </w:rPr>
      </w:pPr>
      <m:oMath>
        <m:sSub>
          <m:sSubPr>
            <m:ctrlPr>
              <w:rPr>
                <w:rFonts w:ascii="Cambria Math" w:hAnsi="Cambria Math" w:cs="MS Gothic"/>
                <w:i/>
                <w:color w:val="auto"/>
                <w:sz w:val="20"/>
                <w:szCs w:val="20"/>
                <w:lang w:eastAsia="zh-CN"/>
              </w:rPr>
            </m:ctrlPr>
          </m:sSubPr>
          <m:e>
            <m:r>
              <w:rPr>
                <w:rFonts w:ascii="Cambria Math" w:hAnsi="Cambria Math" w:cs="MS Gothic"/>
                <w:color w:val="auto"/>
                <w:sz w:val="20"/>
                <w:szCs w:val="20"/>
                <w:lang w:eastAsia="zh-CN"/>
              </w:rPr>
              <m:t>E</m:t>
            </m:r>
          </m:e>
          <m:sub>
            <m:r>
              <w:rPr>
                <w:rFonts w:ascii="Cambria Math" w:hAnsi="Cambria Math" w:cs="MS Gothic"/>
                <w:color w:val="auto"/>
                <w:sz w:val="20"/>
                <w:szCs w:val="20"/>
                <w:lang w:eastAsia="zh-CN"/>
              </w:rPr>
              <m:t>N2O,D,</m:t>
            </m:r>
            <m:r>
              <w:rPr>
                <w:rFonts w:ascii="Cambria Math" w:hAnsi="Cambria Math" w:cs="MS Gothic" w:hint="eastAsia"/>
                <w:color w:val="auto"/>
                <w:sz w:val="20"/>
                <w:szCs w:val="20"/>
                <w:lang w:eastAsia="zh-CN"/>
              </w:rPr>
              <m:t>y</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N2O,D,j</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MS%</m:t>
                </m:r>
              </m:e>
              <m:sub>
                <m:r>
                  <w:rPr>
                    <w:rFonts w:ascii="Cambria Math" w:hAnsi="Cambria Math"/>
                    <w:color w:val="auto"/>
                    <w:sz w:val="20"/>
                    <w:szCs w:val="20"/>
                    <w:lang w:eastAsia="zh-CN"/>
                  </w:rPr>
                  <m:t>Bl,j</m:t>
                </m:r>
              </m:sub>
            </m:sSub>
          </m:e>
        </m:nary>
      </m:oMath>
      <w:r w:rsidR="006F7705" w:rsidRPr="003167C5">
        <w:rPr>
          <w:rFonts w:hint="eastAsia"/>
          <w:color w:val="auto"/>
          <w:sz w:val="20"/>
          <w:szCs w:val="20"/>
          <w:lang w:eastAsia="zh-CN"/>
        </w:rPr>
        <w:t xml:space="preserve"> </w:t>
      </w:r>
      <w:r w:rsidR="006F7705" w:rsidRPr="003167C5">
        <w:rPr>
          <w:color w:val="auto"/>
          <w:sz w:val="20"/>
          <w:szCs w:val="20"/>
          <w:lang w:eastAsia="zh-CN"/>
        </w:rPr>
        <w:t xml:space="preserve">             (Equation 8)</w:t>
      </w:r>
    </w:p>
    <w:p w14:paraId="4DCE33E2" w14:textId="77777777" w:rsidR="009219C4" w:rsidRPr="003167C5" w:rsidRDefault="009219C4" w:rsidP="009219C4">
      <w:pPr>
        <w:spacing w:after="0"/>
        <w:jc w:val="both"/>
        <w:rPr>
          <w:rFonts w:cs="Verdana"/>
          <w:color w:val="000000"/>
          <w:sz w:val="20"/>
          <w:szCs w:val="20"/>
          <w14:cntxtAlts w14:val="0"/>
        </w:rPr>
      </w:pPr>
      <w:r w:rsidRPr="003167C5">
        <w:rPr>
          <w:color w:val="auto"/>
          <w:sz w:val="20"/>
          <w:szCs w:val="20"/>
          <w:lang w:eastAsia="zh-CN"/>
        </w:rPr>
        <w:t>w</w:t>
      </w:r>
      <w:r w:rsidRPr="003167C5">
        <w:rPr>
          <w:rFonts w:hint="eastAsia"/>
          <w:color w:val="auto"/>
          <w:sz w:val="20"/>
          <w:szCs w:val="20"/>
          <w:lang w:eastAsia="zh-CN"/>
        </w:rPr>
        <w:t>here</w:t>
      </w:r>
      <w:r w:rsidRPr="003167C5">
        <w:rPr>
          <w:rFonts w:hint="eastAsia"/>
          <w:color w:val="auto"/>
          <w:sz w:val="20"/>
          <w:szCs w:val="20"/>
          <w:lang w:eastAsia="zh-CN"/>
        </w:rPr>
        <w:t>：</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84"/>
      </w:tblGrid>
      <w:tr w:rsidR="009219C4" w:rsidRPr="003167C5" w14:paraId="4117012F" w14:textId="77777777" w:rsidTr="00132506">
        <w:tc>
          <w:tcPr>
            <w:tcW w:w="1838" w:type="dxa"/>
          </w:tcPr>
          <w:p w14:paraId="7AA93C3D"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E</w:t>
            </w:r>
            <w:r w:rsidRPr="003167C5">
              <w:rPr>
                <w:color w:val="auto"/>
                <w:sz w:val="20"/>
                <w:szCs w:val="20"/>
                <w:vertAlign w:val="subscript"/>
                <w:lang w:eastAsia="zh-CN"/>
              </w:rPr>
              <w:t>N2O,D,y</w:t>
            </w:r>
          </w:p>
        </w:tc>
        <w:tc>
          <w:tcPr>
            <w:tcW w:w="7784" w:type="dxa"/>
          </w:tcPr>
          <w:p w14:paraId="4978F9E1" w14:textId="77777777" w:rsidR="009219C4" w:rsidRPr="003167C5" w:rsidRDefault="009219C4" w:rsidP="00132506">
            <w:pPr>
              <w:pStyle w:val="Default"/>
              <w:spacing w:line="360" w:lineRule="auto"/>
              <w:jc w:val="both"/>
              <w:rPr>
                <w:sz w:val="20"/>
                <w:szCs w:val="20"/>
              </w:rPr>
            </w:pPr>
            <w:r w:rsidRPr="003167C5">
              <w:rPr>
                <w:sz w:val="20"/>
                <w:szCs w:val="20"/>
              </w:rPr>
              <w:t>Direct N</w:t>
            </w:r>
            <w:r w:rsidRPr="003167C5">
              <w:rPr>
                <w:sz w:val="20"/>
                <w:szCs w:val="20"/>
                <w:vertAlign w:val="subscript"/>
              </w:rPr>
              <w:t>2</w:t>
            </w:r>
            <w:r w:rsidRPr="003167C5">
              <w:rPr>
                <w:sz w:val="20"/>
                <w:szCs w:val="20"/>
              </w:rPr>
              <w:t xml:space="preserve">O emission in year </w:t>
            </w:r>
            <w:r w:rsidRPr="003167C5">
              <w:rPr>
                <w:i/>
                <w:iCs/>
                <w:sz w:val="20"/>
                <w:szCs w:val="20"/>
              </w:rPr>
              <w:t xml:space="preserve">y </w:t>
            </w:r>
            <w:r w:rsidRPr="003167C5">
              <w:rPr>
                <w:sz w:val="20"/>
                <w:szCs w:val="20"/>
              </w:rPr>
              <w:t>(kg N</w:t>
            </w:r>
            <w:r w:rsidRPr="003167C5">
              <w:rPr>
                <w:sz w:val="20"/>
                <w:szCs w:val="20"/>
                <w:vertAlign w:val="subscript"/>
              </w:rPr>
              <w:t>2</w:t>
            </w:r>
            <w:r w:rsidRPr="003167C5">
              <w:rPr>
                <w:sz w:val="20"/>
                <w:szCs w:val="20"/>
              </w:rPr>
              <w:t xml:space="preserve">O-N/yr) </w:t>
            </w:r>
          </w:p>
        </w:tc>
      </w:tr>
      <w:tr w:rsidR="009219C4" w:rsidRPr="003167C5" w14:paraId="07496DE5" w14:textId="77777777" w:rsidTr="00132506">
        <w:tc>
          <w:tcPr>
            <w:tcW w:w="1838" w:type="dxa"/>
          </w:tcPr>
          <w:p w14:paraId="2A9536C0"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E</w:t>
            </w:r>
            <w:r w:rsidRPr="003167C5">
              <w:rPr>
                <w:color w:val="auto"/>
                <w:sz w:val="20"/>
                <w:szCs w:val="20"/>
                <w:lang w:eastAsia="zh-CN"/>
              </w:rPr>
              <w:t>F</w:t>
            </w:r>
            <w:r w:rsidRPr="003167C5">
              <w:rPr>
                <w:color w:val="auto"/>
                <w:sz w:val="20"/>
                <w:szCs w:val="20"/>
                <w:vertAlign w:val="subscript"/>
                <w:lang w:eastAsia="zh-CN"/>
              </w:rPr>
              <w:t>N2O,D,j</w:t>
            </w:r>
          </w:p>
        </w:tc>
        <w:tc>
          <w:tcPr>
            <w:tcW w:w="7784" w:type="dxa"/>
          </w:tcPr>
          <w:p w14:paraId="396232F3" w14:textId="78BF5FE3" w:rsidR="009219C4" w:rsidRPr="003167C5" w:rsidRDefault="009219C4" w:rsidP="007F4F42">
            <w:pPr>
              <w:pStyle w:val="Default"/>
              <w:spacing w:line="360" w:lineRule="auto"/>
              <w:jc w:val="both"/>
              <w:rPr>
                <w:sz w:val="20"/>
                <w:szCs w:val="20"/>
              </w:rPr>
            </w:pPr>
            <w:r w:rsidRPr="003167C5">
              <w:rPr>
                <w:sz w:val="20"/>
                <w:szCs w:val="20"/>
              </w:rPr>
              <w:t>Direct N</w:t>
            </w:r>
            <w:r w:rsidRPr="003167C5">
              <w:rPr>
                <w:sz w:val="20"/>
                <w:szCs w:val="20"/>
                <w:vertAlign w:val="subscript"/>
              </w:rPr>
              <w:t>2</w:t>
            </w:r>
            <w:r w:rsidRPr="003167C5">
              <w:rPr>
                <w:sz w:val="20"/>
                <w:szCs w:val="20"/>
              </w:rPr>
              <w:t xml:space="preserve">O emission factor for the treatment system </w:t>
            </w:r>
            <w:r w:rsidRPr="003167C5">
              <w:rPr>
                <w:i/>
                <w:iCs/>
                <w:sz w:val="20"/>
                <w:szCs w:val="20"/>
              </w:rPr>
              <w:t xml:space="preserve">j </w:t>
            </w:r>
            <w:r w:rsidRPr="003167C5">
              <w:rPr>
                <w:sz w:val="20"/>
                <w:szCs w:val="20"/>
              </w:rPr>
              <w:t>of the manure management system (kg N</w:t>
            </w:r>
            <w:r w:rsidRPr="003167C5">
              <w:rPr>
                <w:sz w:val="20"/>
                <w:szCs w:val="20"/>
                <w:vertAlign w:val="subscript"/>
              </w:rPr>
              <w:t>2</w:t>
            </w:r>
            <w:r w:rsidRPr="003167C5">
              <w:rPr>
                <w:sz w:val="20"/>
                <w:szCs w:val="20"/>
              </w:rPr>
              <w:t>O-N/kg N</w:t>
            </w:r>
            <w:r w:rsidR="0077095F" w:rsidRPr="003167C5">
              <w:rPr>
                <w:sz w:val="20"/>
                <w:szCs w:val="20"/>
              </w:rPr>
              <w:t>).</w:t>
            </w:r>
            <w:r w:rsidR="007F4F42" w:rsidRPr="003167C5">
              <w:rPr>
                <w:sz w:val="20"/>
                <w:szCs w:val="20"/>
              </w:rPr>
              <w:t>(Estimated with site-specific, regional or national data if such data is available, otherwise use default EF</w:t>
            </w:r>
            <w:r w:rsidR="007F4F42" w:rsidRPr="003167C5">
              <w:rPr>
                <w:sz w:val="20"/>
                <w:szCs w:val="20"/>
                <w:vertAlign w:val="subscript"/>
              </w:rPr>
              <w:t>3</w:t>
            </w:r>
            <w:r w:rsidR="007F4F42" w:rsidRPr="003167C5">
              <w:rPr>
                <w:sz w:val="20"/>
                <w:szCs w:val="20"/>
              </w:rPr>
              <w:t xml:space="preserve"> from table 10.21, chapter 10, volume 4, in the IPCC 2006 Guidelines for National Greenhouse Gas Inventories). The site-specific, regional or national data are not available, so this project activity adopts default EF</w:t>
            </w:r>
            <w:r w:rsidR="007F4F42" w:rsidRPr="003167C5">
              <w:rPr>
                <w:sz w:val="20"/>
                <w:szCs w:val="20"/>
                <w:vertAlign w:val="subscript"/>
              </w:rPr>
              <w:t>3</w:t>
            </w:r>
            <w:r w:rsidR="007F4F42" w:rsidRPr="003167C5">
              <w:rPr>
                <w:sz w:val="20"/>
                <w:szCs w:val="20"/>
              </w:rPr>
              <w:t>.</w:t>
            </w:r>
          </w:p>
        </w:tc>
      </w:tr>
      <w:tr w:rsidR="009219C4" w:rsidRPr="003167C5" w14:paraId="7978E193" w14:textId="77777777" w:rsidTr="00132506">
        <w:tc>
          <w:tcPr>
            <w:tcW w:w="1838" w:type="dxa"/>
          </w:tcPr>
          <w:p w14:paraId="2709A6F6"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N</w:t>
            </w:r>
            <w:r w:rsidRPr="003167C5">
              <w:rPr>
                <w:color w:val="auto"/>
                <w:sz w:val="20"/>
                <w:szCs w:val="20"/>
                <w:lang w:eastAsia="zh-CN"/>
              </w:rPr>
              <w:t>EX</w:t>
            </w:r>
            <w:r w:rsidRPr="003167C5">
              <w:rPr>
                <w:color w:val="auto"/>
                <w:sz w:val="20"/>
                <w:szCs w:val="20"/>
                <w:vertAlign w:val="subscript"/>
                <w:lang w:eastAsia="zh-CN"/>
              </w:rPr>
              <w:t>LT,y</w:t>
            </w:r>
          </w:p>
        </w:tc>
        <w:tc>
          <w:tcPr>
            <w:tcW w:w="7784" w:type="dxa"/>
          </w:tcPr>
          <w:p w14:paraId="3856EAC2" w14:textId="77777777" w:rsidR="009219C4" w:rsidRPr="003167C5" w:rsidRDefault="009219C4" w:rsidP="00132506">
            <w:pPr>
              <w:pStyle w:val="Default"/>
              <w:spacing w:line="360" w:lineRule="auto"/>
              <w:jc w:val="both"/>
              <w:rPr>
                <w:sz w:val="20"/>
                <w:szCs w:val="20"/>
              </w:rPr>
            </w:pPr>
            <w:r w:rsidRPr="003167C5">
              <w:rPr>
                <w:sz w:val="20"/>
                <w:szCs w:val="20"/>
              </w:rPr>
              <w:t xml:space="preserve">Annual average nitrogen excretion per head of a defined livestock population (kg N/animal/yr) estimated as described in appendix 2 </w:t>
            </w:r>
          </w:p>
        </w:tc>
      </w:tr>
      <w:tr w:rsidR="009219C4" w:rsidRPr="003167C5" w14:paraId="37CEE8B6" w14:textId="77777777" w:rsidTr="00132506">
        <w:tc>
          <w:tcPr>
            <w:tcW w:w="1838" w:type="dxa"/>
          </w:tcPr>
          <w:p w14:paraId="2D72C116"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M</w:t>
            </w:r>
            <w:r w:rsidRPr="003167C5">
              <w:rPr>
                <w:color w:val="auto"/>
                <w:sz w:val="20"/>
                <w:szCs w:val="20"/>
                <w:lang w:eastAsia="zh-CN"/>
              </w:rPr>
              <w:t>S%</w:t>
            </w:r>
            <w:r w:rsidRPr="003167C5">
              <w:rPr>
                <w:color w:val="auto"/>
                <w:sz w:val="20"/>
                <w:szCs w:val="20"/>
                <w:vertAlign w:val="subscript"/>
                <w:lang w:eastAsia="zh-CN"/>
              </w:rPr>
              <w:t>Bl,j</w:t>
            </w:r>
          </w:p>
        </w:tc>
        <w:tc>
          <w:tcPr>
            <w:tcW w:w="7784" w:type="dxa"/>
          </w:tcPr>
          <w:p w14:paraId="26662610" w14:textId="77777777" w:rsidR="009219C4" w:rsidRPr="003167C5" w:rsidRDefault="009219C4" w:rsidP="00132506">
            <w:pPr>
              <w:pStyle w:val="Default"/>
              <w:spacing w:line="360" w:lineRule="auto"/>
              <w:jc w:val="both"/>
              <w:rPr>
                <w:sz w:val="20"/>
                <w:szCs w:val="20"/>
              </w:rPr>
            </w:pPr>
            <w:r w:rsidRPr="003167C5">
              <w:rPr>
                <w:sz w:val="20"/>
                <w:szCs w:val="20"/>
              </w:rPr>
              <w:t xml:space="preserve">Fraction of manure handled in system </w:t>
            </w:r>
            <w:r w:rsidRPr="003167C5">
              <w:rPr>
                <w:i/>
                <w:iCs/>
                <w:sz w:val="20"/>
                <w:szCs w:val="20"/>
              </w:rPr>
              <w:t xml:space="preserve">j </w:t>
            </w:r>
            <w:r w:rsidRPr="003167C5">
              <w:rPr>
                <w:sz w:val="20"/>
                <w:szCs w:val="20"/>
              </w:rPr>
              <w:t xml:space="preserve">(fraction) </w:t>
            </w:r>
          </w:p>
        </w:tc>
      </w:tr>
      <w:tr w:rsidR="009219C4" w:rsidRPr="003167C5" w14:paraId="6A9183E5" w14:textId="77777777" w:rsidTr="00132506">
        <w:tc>
          <w:tcPr>
            <w:tcW w:w="1838" w:type="dxa"/>
          </w:tcPr>
          <w:p w14:paraId="17C2711A"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N</w:t>
            </w:r>
            <w:r w:rsidRPr="003167C5">
              <w:rPr>
                <w:color w:val="auto"/>
                <w:sz w:val="20"/>
                <w:szCs w:val="20"/>
                <w:vertAlign w:val="subscript"/>
                <w:lang w:eastAsia="zh-CN"/>
              </w:rPr>
              <w:t>LT</w:t>
            </w:r>
          </w:p>
        </w:tc>
        <w:tc>
          <w:tcPr>
            <w:tcW w:w="7784" w:type="dxa"/>
          </w:tcPr>
          <w:p w14:paraId="1979A3E7" w14:textId="77777777" w:rsidR="009219C4" w:rsidRPr="003167C5" w:rsidRDefault="009219C4" w:rsidP="00132506">
            <w:pPr>
              <w:pStyle w:val="Default"/>
              <w:spacing w:line="360" w:lineRule="auto"/>
              <w:jc w:val="both"/>
              <w:rPr>
                <w:sz w:val="20"/>
                <w:szCs w:val="20"/>
              </w:rPr>
            </w:pPr>
            <w:r w:rsidRPr="003167C5">
              <w:rPr>
                <w:sz w:val="20"/>
                <w:szCs w:val="20"/>
              </w:rPr>
              <w:t xml:space="preserve">Annual Average number of animals of type LT for the year </w:t>
            </w:r>
            <w:r w:rsidRPr="003167C5">
              <w:rPr>
                <w:i/>
                <w:iCs/>
                <w:sz w:val="20"/>
                <w:szCs w:val="20"/>
              </w:rPr>
              <w:t xml:space="preserve">y </w:t>
            </w:r>
            <w:r w:rsidRPr="003167C5">
              <w:rPr>
                <w:sz w:val="20"/>
                <w:szCs w:val="20"/>
              </w:rPr>
              <w:t xml:space="preserve">estimated as per equation (5(a)) or (5(b)) (number) </w:t>
            </w:r>
          </w:p>
        </w:tc>
      </w:tr>
    </w:tbl>
    <w:p w14:paraId="6B7DE41F" w14:textId="77777777" w:rsidR="009219C4" w:rsidRPr="003167C5" w:rsidRDefault="009219C4" w:rsidP="009219C4">
      <w:pPr>
        <w:spacing w:after="0"/>
        <w:jc w:val="both"/>
        <w:rPr>
          <w:color w:val="auto"/>
          <w:sz w:val="20"/>
          <w:szCs w:val="20"/>
          <w:lang w:eastAsia="zh-CN"/>
        </w:rPr>
      </w:pPr>
    </w:p>
    <w:p w14:paraId="57A563BC" w14:textId="1EA460B9" w:rsidR="009219C4" w:rsidRPr="003167C5" w:rsidRDefault="008847A4" w:rsidP="006F7705">
      <w:pPr>
        <w:spacing w:after="0"/>
        <w:jc w:val="center"/>
        <w:rPr>
          <w:iCs/>
          <w:color w:val="auto"/>
          <w:sz w:val="20"/>
          <w:szCs w:val="20"/>
          <w:lang w:eastAsia="zh-CN"/>
        </w:rPr>
      </w:pPr>
      <m:oMath>
        <m:sSub>
          <m:sSubPr>
            <m:ctrlPr>
              <w:rPr>
                <w:rFonts w:ascii="Cambria Math" w:hAnsi="Cambria Math"/>
                <w:iCs/>
                <w:color w:val="auto"/>
                <w:sz w:val="20"/>
                <w:szCs w:val="20"/>
                <w:lang w:eastAsia="zh-CN"/>
              </w:rPr>
            </m:ctrlPr>
          </m:sSubPr>
          <m:e>
            <m:r>
              <w:rPr>
                <w:rFonts w:ascii="Cambria Math" w:hAnsi="Cambria Math"/>
                <w:color w:val="auto"/>
                <w:sz w:val="20"/>
                <w:szCs w:val="20"/>
                <w:lang w:eastAsia="zh-CN"/>
              </w:rPr>
              <m:t>E</m:t>
            </m:r>
          </m:e>
          <m:sub>
            <m:r>
              <w:rPr>
                <w:rFonts w:ascii="Cambria Math" w:hAnsi="Cambria Math"/>
                <w:color w:val="auto"/>
                <w:sz w:val="20"/>
                <w:szCs w:val="20"/>
                <w:lang w:eastAsia="zh-CN"/>
              </w:rPr>
              <m:t>N2O,ID,y</m:t>
            </m:r>
          </m:sub>
        </m:sSub>
        <m:r>
          <m:rPr>
            <m:sty m:val="p"/>
          </m:rPr>
          <w:rPr>
            <w:rFonts w:ascii="Cambria Math" w:hAnsi="Cambria Math"/>
            <w:color w:val="auto"/>
            <w:sz w:val="20"/>
            <w:szCs w:val="20"/>
            <w:lang w:eastAsia="zh-CN"/>
          </w:rPr>
          <m:t>=</m:t>
        </m:r>
        <m:nary>
          <m:naryPr>
            <m:chr m:val="∑"/>
            <m:limLoc m:val="undOvr"/>
            <m:supHide m:val="1"/>
            <m:ctrlPr>
              <w:rPr>
                <w:rFonts w:ascii="Cambria Math" w:hAnsi="Cambria Math"/>
                <w:iCs/>
                <w:color w:val="auto"/>
                <w:sz w:val="20"/>
                <w:szCs w:val="20"/>
                <w:lang w:eastAsia="zh-CN"/>
              </w:rPr>
            </m:ctrlPr>
          </m:naryPr>
          <m:sub>
            <m:r>
              <m:rPr>
                <m:sty m:val="p"/>
              </m:rPr>
              <w:rPr>
                <w:rFonts w:ascii="Cambria Math" w:hAnsi="Cambria Math"/>
                <w:color w:val="auto"/>
                <w:sz w:val="20"/>
                <w:szCs w:val="20"/>
                <w:lang w:eastAsia="zh-CN"/>
              </w:rPr>
              <m:t>j,LT</m:t>
            </m:r>
          </m:sub>
          <m:sup/>
          <m:e>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EF</m:t>
                </m:r>
              </m:e>
              <m:sub>
                <m:r>
                  <m:rPr>
                    <m:sty m:val="p"/>
                  </m:rPr>
                  <w:rPr>
                    <w:rFonts w:ascii="Cambria Math" w:hAnsi="Cambria Math"/>
                    <w:color w:val="auto"/>
                    <w:sz w:val="20"/>
                    <w:szCs w:val="20"/>
                    <w:lang w:eastAsia="zh-CN"/>
                  </w:rPr>
                  <m:t>N2O,ID</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F</m:t>
                </m:r>
              </m:e>
              <m:sub>
                <m:r>
                  <m:rPr>
                    <m:sty m:val="p"/>
                  </m:rPr>
                  <w:rPr>
                    <w:rFonts w:ascii="Cambria Math" w:hAnsi="Cambria Math"/>
                    <w:color w:val="auto"/>
                    <w:sz w:val="20"/>
                    <w:szCs w:val="20"/>
                    <w:lang w:eastAsia="zh-CN"/>
                  </w:rPr>
                  <m:t>gasMS,j,LT</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NEX</m:t>
                </m:r>
              </m:e>
              <m:sub>
                <m:r>
                  <m:rPr>
                    <m:sty m:val="p"/>
                  </m:rPr>
                  <w:rPr>
                    <w:rFonts w:ascii="Cambria Math" w:hAnsi="Cambria Math"/>
                    <w:color w:val="auto"/>
                    <w:sz w:val="20"/>
                    <w:szCs w:val="20"/>
                    <w:lang w:eastAsia="zh-CN"/>
                  </w:rPr>
                  <m:t>LT,y</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N</m:t>
                </m:r>
              </m:e>
              <m:sub>
                <m:r>
                  <m:rPr>
                    <m:sty m:val="p"/>
                  </m:rPr>
                  <w:rPr>
                    <w:rFonts w:ascii="Cambria Math" w:hAnsi="Cambria Math"/>
                    <w:color w:val="auto"/>
                    <w:sz w:val="20"/>
                    <w:szCs w:val="20"/>
                    <w:lang w:eastAsia="zh-CN"/>
                  </w:rPr>
                  <m:t>LT</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MS%</m:t>
                </m:r>
              </m:e>
              <m:sub>
                <m:r>
                  <m:rPr>
                    <m:sty m:val="p"/>
                  </m:rPr>
                  <w:rPr>
                    <w:rFonts w:ascii="Cambria Math" w:hAnsi="Cambria Math"/>
                    <w:color w:val="auto"/>
                    <w:sz w:val="20"/>
                    <w:szCs w:val="20"/>
                    <w:lang w:eastAsia="zh-CN"/>
                  </w:rPr>
                  <m:t>Bl,j</m:t>
                </m:r>
              </m:sub>
            </m:sSub>
          </m:e>
        </m:nary>
      </m:oMath>
      <w:r w:rsidR="006F7705" w:rsidRPr="003167C5">
        <w:rPr>
          <w:rFonts w:hint="eastAsia"/>
          <w:iCs/>
          <w:color w:val="auto"/>
          <w:sz w:val="20"/>
          <w:szCs w:val="20"/>
          <w:lang w:eastAsia="zh-CN"/>
        </w:rPr>
        <w:t xml:space="preserve"> </w:t>
      </w:r>
      <w:r w:rsidR="006F7705" w:rsidRPr="003167C5">
        <w:rPr>
          <w:iCs/>
          <w:color w:val="auto"/>
          <w:sz w:val="20"/>
          <w:szCs w:val="20"/>
          <w:lang w:eastAsia="zh-CN"/>
        </w:rPr>
        <w:t xml:space="preserve">               </w:t>
      </w:r>
      <w:r w:rsidR="006F7705" w:rsidRPr="003167C5">
        <w:rPr>
          <w:color w:val="auto"/>
          <w:sz w:val="20"/>
          <w:szCs w:val="20"/>
          <w:lang w:eastAsia="zh-CN"/>
        </w:rPr>
        <w:t xml:space="preserve">   (Equation 9)</w:t>
      </w:r>
    </w:p>
    <w:p w14:paraId="7EF0017A" w14:textId="77777777" w:rsidR="009219C4" w:rsidRPr="003167C5" w:rsidRDefault="009219C4" w:rsidP="009219C4">
      <w:pPr>
        <w:spacing w:after="0"/>
        <w:jc w:val="both"/>
        <w:rPr>
          <w:rFonts w:cs="Verdana"/>
          <w:color w:val="000000"/>
          <w:sz w:val="20"/>
          <w:szCs w:val="20"/>
          <w14:cntxtAlts w14:val="0"/>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26"/>
      </w:tblGrid>
      <w:tr w:rsidR="009219C4" w:rsidRPr="003167C5" w14:paraId="55C3B10B" w14:textId="77777777" w:rsidTr="00132506">
        <w:tc>
          <w:tcPr>
            <w:tcW w:w="1696" w:type="dxa"/>
          </w:tcPr>
          <w:p w14:paraId="5875B1E2" w14:textId="77777777"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t>E</w:t>
            </w:r>
            <w:r w:rsidRPr="003167C5">
              <w:rPr>
                <w:color w:val="auto"/>
                <w:sz w:val="20"/>
                <w:szCs w:val="20"/>
                <w:vertAlign w:val="subscript"/>
                <w:lang w:eastAsia="zh-CN"/>
              </w:rPr>
              <w:t>N2O,ID,y</w:t>
            </w:r>
          </w:p>
        </w:tc>
        <w:tc>
          <w:tcPr>
            <w:tcW w:w="7926" w:type="dxa"/>
          </w:tcPr>
          <w:p w14:paraId="36362204" w14:textId="77777777" w:rsidR="009219C4" w:rsidRPr="003167C5" w:rsidRDefault="009219C4" w:rsidP="00132506">
            <w:pPr>
              <w:pStyle w:val="Default"/>
              <w:adjustRightInd/>
              <w:spacing w:line="360" w:lineRule="auto"/>
              <w:contextualSpacing/>
              <w:jc w:val="both"/>
              <w:rPr>
                <w:color w:val="auto"/>
                <w:sz w:val="20"/>
                <w:szCs w:val="20"/>
              </w:rPr>
            </w:pPr>
            <w:r w:rsidRPr="003167C5">
              <w:rPr>
                <w:color w:val="auto"/>
                <w:sz w:val="20"/>
                <w:szCs w:val="20"/>
              </w:rPr>
              <w:t>Indirect N</w:t>
            </w:r>
            <w:r w:rsidRPr="003167C5">
              <w:rPr>
                <w:color w:val="auto"/>
                <w:sz w:val="20"/>
                <w:szCs w:val="20"/>
                <w:vertAlign w:val="subscript"/>
              </w:rPr>
              <w:t>2</w:t>
            </w:r>
            <w:r w:rsidRPr="003167C5">
              <w:rPr>
                <w:color w:val="auto"/>
                <w:sz w:val="20"/>
                <w:szCs w:val="20"/>
              </w:rPr>
              <w:t xml:space="preserve">O emission in year </w:t>
            </w:r>
            <w:r w:rsidRPr="003167C5">
              <w:rPr>
                <w:i/>
                <w:iCs/>
                <w:color w:val="auto"/>
                <w:sz w:val="20"/>
                <w:szCs w:val="20"/>
              </w:rPr>
              <w:t xml:space="preserve">y </w:t>
            </w:r>
            <w:r w:rsidRPr="003167C5">
              <w:rPr>
                <w:color w:val="auto"/>
                <w:sz w:val="20"/>
                <w:szCs w:val="20"/>
              </w:rPr>
              <w:t>(kg N</w:t>
            </w:r>
            <w:r w:rsidRPr="003167C5">
              <w:rPr>
                <w:color w:val="auto"/>
                <w:sz w:val="20"/>
                <w:szCs w:val="20"/>
                <w:vertAlign w:val="subscript"/>
              </w:rPr>
              <w:t>2</w:t>
            </w:r>
            <w:r w:rsidRPr="003167C5">
              <w:rPr>
                <w:color w:val="auto"/>
                <w:sz w:val="20"/>
                <w:szCs w:val="20"/>
              </w:rPr>
              <w:t xml:space="preserve">O-N/year) </w:t>
            </w:r>
          </w:p>
        </w:tc>
      </w:tr>
      <w:tr w:rsidR="009219C4" w:rsidRPr="003167C5" w14:paraId="58D1B99F" w14:textId="77777777" w:rsidTr="00132506">
        <w:tc>
          <w:tcPr>
            <w:tcW w:w="1696" w:type="dxa"/>
          </w:tcPr>
          <w:p w14:paraId="4F6BD8AC" w14:textId="77777777"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lastRenderedPageBreak/>
              <w:t>E</w:t>
            </w:r>
            <w:r w:rsidRPr="003167C5">
              <w:rPr>
                <w:color w:val="auto"/>
                <w:sz w:val="20"/>
                <w:szCs w:val="20"/>
                <w:lang w:eastAsia="zh-CN"/>
              </w:rPr>
              <w:t>F</w:t>
            </w:r>
            <w:r w:rsidRPr="003167C5">
              <w:rPr>
                <w:color w:val="auto"/>
                <w:sz w:val="20"/>
                <w:szCs w:val="20"/>
                <w:vertAlign w:val="subscript"/>
                <w:lang w:eastAsia="zh-CN"/>
              </w:rPr>
              <w:t>N2O,ID</w:t>
            </w:r>
          </w:p>
        </w:tc>
        <w:tc>
          <w:tcPr>
            <w:tcW w:w="7926" w:type="dxa"/>
          </w:tcPr>
          <w:p w14:paraId="21B8E62E" w14:textId="1265A1E7" w:rsidR="007F4F42" w:rsidRPr="003167C5" w:rsidRDefault="009219C4" w:rsidP="007F4F42">
            <w:pPr>
              <w:pStyle w:val="Default"/>
              <w:spacing w:line="360" w:lineRule="auto"/>
              <w:jc w:val="both"/>
              <w:rPr>
                <w:sz w:val="20"/>
                <w:szCs w:val="20"/>
              </w:rPr>
            </w:pPr>
            <w:r w:rsidRPr="003167C5">
              <w:rPr>
                <w:sz w:val="20"/>
                <w:szCs w:val="20"/>
              </w:rPr>
              <w:t>Indirect N</w:t>
            </w:r>
            <w:r w:rsidRPr="003167C5">
              <w:rPr>
                <w:sz w:val="20"/>
                <w:szCs w:val="20"/>
                <w:vertAlign w:val="subscript"/>
              </w:rPr>
              <w:t>2</w:t>
            </w:r>
            <w:r w:rsidRPr="003167C5">
              <w:rPr>
                <w:sz w:val="20"/>
                <w:szCs w:val="20"/>
              </w:rPr>
              <w:t>O emission factor for N</w:t>
            </w:r>
            <w:r w:rsidRPr="003167C5">
              <w:rPr>
                <w:sz w:val="20"/>
                <w:szCs w:val="20"/>
                <w:vertAlign w:val="subscript"/>
              </w:rPr>
              <w:t>2</w:t>
            </w:r>
            <w:r w:rsidRPr="003167C5">
              <w:rPr>
                <w:sz w:val="20"/>
                <w:szCs w:val="20"/>
              </w:rPr>
              <w:t>O emissions from atmospheric deposition of nitrogen on soils and water surfaces (kgN</w:t>
            </w:r>
            <w:r w:rsidRPr="003167C5">
              <w:rPr>
                <w:sz w:val="20"/>
                <w:szCs w:val="20"/>
                <w:vertAlign w:val="subscript"/>
              </w:rPr>
              <w:t>2</w:t>
            </w:r>
            <w:r w:rsidRPr="003167C5">
              <w:rPr>
                <w:sz w:val="20"/>
                <w:szCs w:val="20"/>
              </w:rPr>
              <w:t>O-N/kg NH</w:t>
            </w:r>
            <w:r w:rsidRPr="003167C5">
              <w:rPr>
                <w:sz w:val="20"/>
                <w:szCs w:val="20"/>
                <w:vertAlign w:val="subscript"/>
              </w:rPr>
              <w:t>3</w:t>
            </w:r>
            <w:r w:rsidRPr="003167C5">
              <w:rPr>
                <w:sz w:val="20"/>
                <w:szCs w:val="20"/>
              </w:rPr>
              <w:t>-N and NO</w:t>
            </w:r>
            <w:r w:rsidRPr="003167C5">
              <w:rPr>
                <w:sz w:val="20"/>
                <w:szCs w:val="20"/>
                <w:vertAlign w:val="subscript"/>
              </w:rPr>
              <w:t>X</w:t>
            </w:r>
            <w:r w:rsidRPr="003167C5">
              <w:rPr>
                <w:sz w:val="20"/>
                <w:szCs w:val="20"/>
              </w:rPr>
              <w:t>-N)</w:t>
            </w:r>
            <w:r w:rsidR="0077095F" w:rsidRPr="003167C5">
              <w:rPr>
                <w:sz w:val="20"/>
                <w:szCs w:val="20"/>
              </w:rPr>
              <w:t>.</w:t>
            </w:r>
            <w:r w:rsidRPr="003167C5">
              <w:rPr>
                <w:sz w:val="20"/>
                <w:szCs w:val="20"/>
              </w:rPr>
              <w:t xml:space="preserve"> </w:t>
            </w:r>
            <w:r w:rsidR="007F4F42" w:rsidRPr="003167C5">
              <w:rPr>
                <w:sz w:val="20"/>
                <w:szCs w:val="20"/>
              </w:rPr>
              <w:t>(Estimated with site-specific, regional or national data if such data is available. Otherwise, default values for EF</w:t>
            </w:r>
            <w:r w:rsidR="007F4F42" w:rsidRPr="003167C5">
              <w:rPr>
                <w:sz w:val="20"/>
                <w:szCs w:val="20"/>
                <w:vertAlign w:val="subscript"/>
              </w:rPr>
              <w:t>4</w:t>
            </w:r>
            <w:r w:rsidR="007F4F42" w:rsidRPr="003167C5">
              <w:rPr>
                <w:sz w:val="20"/>
                <w:szCs w:val="20"/>
              </w:rPr>
              <w:t xml:space="preserve"> from table 11.3, chapter 11, volume 4 of IPCC 2006 Guidelines for National Greenhouse Gas Inventories</w:t>
            </w:r>
          </w:p>
          <w:p w14:paraId="77642AFA" w14:textId="4C70641C" w:rsidR="009219C4" w:rsidRPr="003167C5" w:rsidRDefault="007F4F42" w:rsidP="007F4F42">
            <w:pPr>
              <w:pStyle w:val="Default"/>
              <w:spacing w:line="360" w:lineRule="auto"/>
              <w:jc w:val="both"/>
              <w:rPr>
                <w:color w:val="auto"/>
                <w:sz w:val="20"/>
                <w:szCs w:val="20"/>
              </w:rPr>
            </w:pPr>
            <w:r w:rsidRPr="003167C5">
              <w:rPr>
                <w:sz w:val="20"/>
                <w:szCs w:val="20"/>
              </w:rPr>
              <w:t>can be used). The site-specific, regional or national data are not available, so this project activity adopts default EF</w:t>
            </w:r>
            <w:r w:rsidRPr="003167C5">
              <w:rPr>
                <w:sz w:val="20"/>
                <w:szCs w:val="20"/>
                <w:vertAlign w:val="subscript"/>
              </w:rPr>
              <w:t>4</w:t>
            </w:r>
            <w:r w:rsidRPr="003167C5">
              <w:rPr>
                <w:sz w:val="20"/>
                <w:szCs w:val="20"/>
              </w:rPr>
              <w:t>.</w:t>
            </w:r>
          </w:p>
        </w:tc>
      </w:tr>
      <w:tr w:rsidR="009219C4" w:rsidRPr="003167C5" w14:paraId="3B6D743B" w14:textId="77777777" w:rsidTr="00132506">
        <w:tc>
          <w:tcPr>
            <w:tcW w:w="1696" w:type="dxa"/>
          </w:tcPr>
          <w:p w14:paraId="00CAEBE5" w14:textId="77777777"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t>N</w:t>
            </w:r>
            <w:r w:rsidRPr="003167C5">
              <w:rPr>
                <w:color w:val="auto"/>
                <w:sz w:val="20"/>
                <w:szCs w:val="20"/>
                <w:lang w:eastAsia="zh-CN"/>
              </w:rPr>
              <w:t>EX</w:t>
            </w:r>
            <w:r w:rsidRPr="003167C5">
              <w:rPr>
                <w:color w:val="auto"/>
                <w:sz w:val="20"/>
                <w:szCs w:val="20"/>
                <w:vertAlign w:val="subscript"/>
                <w:lang w:eastAsia="zh-CN"/>
              </w:rPr>
              <w:t>LT,y</w:t>
            </w:r>
          </w:p>
        </w:tc>
        <w:tc>
          <w:tcPr>
            <w:tcW w:w="7926" w:type="dxa"/>
          </w:tcPr>
          <w:p w14:paraId="03C86F96" w14:textId="77777777" w:rsidR="009219C4" w:rsidRPr="003167C5" w:rsidRDefault="009219C4" w:rsidP="00132506">
            <w:pPr>
              <w:jc w:val="both"/>
              <w:rPr>
                <w:b/>
                <w:bCs/>
                <w:color w:val="auto"/>
                <w:sz w:val="20"/>
                <w:szCs w:val="20"/>
                <w:lang w:eastAsia="zh-CN"/>
              </w:rPr>
            </w:pPr>
            <w:r w:rsidRPr="003167C5">
              <w:rPr>
                <w:color w:val="auto"/>
                <w:sz w:val="20"/>
                <w:szCs w:val="20"/>
              </w:rPr>
              <w:t xml:space="preserve">Annual average nitrogen excretion per head of a defined livestock population (kg N/animal/yr) estimated as described in appendix 2 </w:t>
            </w:r>
          </w:p>
        </w:tc>
      </w:tr>
      <w:tr w:rsidR="009219C4" w:rsidRPr="003167C5" w14:paraId="60223B9B" w14:textId="77777777" w:rsidTr="00132506">
        <w:tc>
          <w:tcPr>
            <w:tcW w:w="1696" w:type="dxa"/>
          </w:tcPr>
          <w:p w14:paraId="7110DD3F" w14:textId="77777777"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t>M</w:t>
            </w:r>
            <w:r w:rsidRPr="003167C5">
              <w:rPr>
                <w:color w:val="auto"/>
                <w:sz w:val="20"/>
                <w:szCs w:val="20"/>
                <w:lang w:eastAsia="zh-CN"/>
              </w:rPr>
              <w:t>S%</w:t>
            </w:r>
            <w:r w:rsidRPr="003167C5">
              <w:rPr>
                <w:color w:val="auto"/>
                <w:sz w:val="20"/>
                <w:szCs w:val="20"/>
                <w:vertAlign w:val="subscript"/>
                <w:lang w:eastAsia="zh-CN"/>
              </w:rPr>
              <w:t>Bl,j</w:t>
            </w:r>
          </w:p>
        </w:tc>
        <w:tc>
          <w:tcPr>
            <w:tcW w:w="7926" w:type="dxa"/>
          </w:tcPr>
          <w:p w14:paraId="2F04A45C" w14:textId="77777777" w:rsidR="009219C4" w:rsidRPr="003167C5" w:rsidRDefault="009219C4" w:rsidP="00132506">
            <w:pPr>
              <w:jc w:val="both"/>
              <w:rPr>
                <w:b/>
                <w:bCs/>
                <w:color w:val="auto"/>
                <w:sz w:val="20"/>
                <w:szCs w:val="20"/>
                <w:lang w:eastAsia="zh-CN"/>
              </w:rPr>
            </w:pPr>
            <w:r w:rsidRPr="003167C5">
              <w:rPr>
                <w:color w:val="auto"/>
                <w:sz w:val="20"/>
                <w:szCs w:val="20"/>
              </w:rPr>
              <w:t xml:space="preserve">Fraction of manure handled in system </w:t>
            </w:r>
            <w:r w:rsidRPr="003167C5">
              <w:rPr>
                <w:i/>
                <w:iCs/>
                <w:color w:val="auto"/>
                <w:sz w:val="20"/>
                <w:szCs w:val="20"/>
              </w:rPr>
              <w:t xml:space="preserve">j </w:t>
            </w:r>
            <w:r w:rsidRPr="003167C5">
              <w:rPr>
                <w:color w:val="auto"/>
                <w:sz w:val="20"/>
                <w:szCs w:val="20"/>
              </w:rPr>
              <w:t xml:space="preserve">(fraction) </w:t>
            </w:r>
          </w:p>
        </w:tc>
      </w:tr>
      <w:tr w:rsidR="009219C4" w:rsidRPr="003167C5" w14:paraId="6187D3AB" w14:textId="77777777" w:rsidTr="00132506">
        <w:tc>
          <w:tcPr>
            <w:tcW w:w="1696" w:type="dxa"/>
          </w:tcPr>
          <w:p w14:paraId="1C558F83" w14:textId="77777777"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t>F</w:t>
            </w:r>
            <w:r w:rsidRPr="003167C5">
              <w:rPr>
                <w:color w:val="auto"/>
                <w:sz w:val="20"/>
                <w:szCs w:val="20"/>
                <w:vertAlign w:val="subscript"/>
                <w:lang w:eastAsia="zh-CN"/>
              </w:rPr>
              <w:t>gasMS,j,LT</w:t>
            </w:r>
          </w:p>
        </w:tc>
        <w:tc>
          <w:tcPr>
            <w:tcW w:w="7926" w:type="dxa"/>
          </w:tcPr>
          <w:p w14:paraId="196F6524" w14:textId="77777777" w:rsidR="009219C4" w:rsidRPr="003167C5" w:rsidRDefault="009219C4" w:rsidP="00132506">
            <w:pPr>
              <w:pStyle w:val="Default"/>
              <w:adjustRightInd/>
              <w:spacing w:line="360" w:lineRule="auto"/>
              <w:contextualSpacing/>
              <w:jc w:val="both"/>
              <w:rPr>
                <w:color w:val="auto"/>
                <w:sz w:val="20"/>
                <w:szCs w:val="20"/>
              </w:rPr>
            </w:pPr>
            <w:r w:rsidRPr="003167C5">
              <w:rPr>
                <w:color w:val="auto"/>
                <w:sz w:val="20"/>
                <w:szCs w:val="20"/>
              </w:rPr>
              <w:t>Default values for nitrogen loss due to volatilisation of NH</w:t>
            </w:r>
            <w:r w:rsidRPr="003167C5">
              <w:rPr>
                <w:color w:val="auto"/>
                <w:sz w:val="20"/>
                <w:szCs w:val="20"/>
                <w:vertAlign w:val="subscript"/>
              </w:rPr>
              <w:t>3</w:t>
            </w:r>
            <w:r w:rsidRPr="003167C5">
              <w:rPr>
                <w:color w:val="auto"/>
                <w:sz w:val="20"/>
                <w:szCs w:val="20"/>
              </w:rPr>
              <w:t xml:space="preserve"> and NO</w:t>
            </w:r>
            <w:r w:rsidRPr="003167C5">
              <w:rPr>
                <w:color w:val="auto"/>
                <w:sz w:val="20"/>
                <w:szCs w:val="20"/>
                <w:vertAlign w:val="subscript"/>
              </w:rPr>
              <w:t>X</w:t>
            </w:r>
            <w:r w:rsidRPr="003167C5">
              <w:rPr>
                <w:color w:val="auto"/>
                <w:sz w:val="20"/>
                <w:szCs w:val="20"/>
              </w:rPr>
              <w:t xml:space="preserve"> from manure management (fraction) </w:t>
            </w:r>
          </w:p>
        </w:tc>
      </w:tr>
      <w:tr w:rsidR="009219C4" w:rsidRPr="003167C5" w14:paraId="589366BF" w14:textId="77777777" w:rsidTr="00132506">
        <w:tc>
          <w:tcPr>
            <w:tcW w:w="1696" w:type="dxa"/>
          </w:tcPr>
          <w:p w14:paraId="32D02CCD" w14:textId="77777777"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t>N</w:t>
            </w:r>
            <w:r w:rsidRPr="003167C5">
              <w:rPr>
                <w:color w:val="auto"/>
                <w:sz w:val="20"/>
                <w:szCs w:val="20"/>
                <w:vertAlign w:val="subscript"/>
                <w:lang w:eastAsia="zh-CN"/>
              </w:rPr>
              <w:t>LT</w:t>
            </w:r>
          </w:p>
        </w:tc>
        <w:tc>
          <w:tcPr>
            <w:tcW w:w="7926" w:type="dxa"/>
          </w:tcPr>
          <w:p w14:paraId="77537A9A" w14:textId="77777777" w:rsidR="009219C4" w:rsidRPr="003167C5" w:rsidRDefault="009219C4" w:rsidP="00132506">
            <w:pPr>
              <w:jc w:val="both"/>
              <w:rPr>
                <w:b/>
                <w:bCs/>
                <w:color w:val="auto"/>
                <w:sz w:val="20"/>
                <w:szCs w:val="20"/>
                <w:lang w:eastAsia="zh-CN"/>
              </w:rPr>
            </w:pPr>
            <w:r w:rsidRPr="003167C5">
              <w:rPr>
                <w:color w:val="auto"/>
                <w:sz w:val="20"/>
                <w:szCs w:val="20"/>
              </w:rPr>
              <w:t xml:space="preserve">Annual Average number of animals of type LT for the year </w:t>
            </w:r>
            <w:r w:rsidRPr="003167C5">
              <w:rPr>
                <w:i/>
                <w:iCs/>
                <w:color w:val="auto"/>
                <w:sz w:val="20"/>
                <w:szCs w:val="20"/>
              </w:rPr>
              <w:t xml:space="preserve">y </w:t>
            </w:r>
            <w:r w:rsidRPr="003167C5">
              <w:rPr>
                <w:color w:val="auto"/>
                <w:sz w:val="20"/>
                <w:szCs w:val="20"/>
              </w:rPr>
              <w:t xml:space="preserve">estimated as per equation (5(a)) or (5(b)) (number) </w:t>
            </w:r>
          </w:p>
        </w:tc>
      </w:tr>
    </w:tbl>
    <w:p w14:paraId="29D99085" w14:textId="77777777" w:rsidR="009219C4" w:rsidRPr="003167C5" w:rsidRDefault="009219C4" w:rsidP="009219C4">
      <w:pPr>
        <w:spacing w:after="0"/>
        <w:jc w:val="both"/>
        <w:rPr>
          <w:b/>
          <w:bCs/>
          <w:color w:val="auto"/>
          <w:sz w:val="20"/>
          <w:szCs w:val="20"/>
          <w:lang w:eastAsia="zh-CN"/>
        </w:rPr>
      </w:pPr>
    </w:p>
    <w:p w14:paraId="1A89FDB5" w14:textId="77777777" w:rsidR="009219C4" w:rsidRPr="003167C5" w:rsidRDefault="009219C4" w:rsidP="009219C4">
      <w:pPr>
        <w:spacing w:after="0"/>
        <w:jc w:val="both"/>
        <w:rPr>
          <w:b/>
          <w:bCs/>
          <w:color w:val="auto"/>
          <w:sz w:val="20"/>
          <w:szCs w:val="20"/>
          <w:lang w:eastAsia="zh-CN"/>
        </w:rPr>
      </w:pPr>
      <w:r w:rsidRPr="003167C5">
        <w:rPr>
          <w:b/>
          <w:bCs/>
          <w:color w:val="auto"/>
          <w:sz w:val="20"/>
          <w:szCs w:val="20"/>
          <w:lang w:eastAsia="zh-CN"/>
        </w:rPr>
        <w:t>Estimation of various variables and parameters for above equations:</w:t>
      </w:r>
    </w:p>
    <w:p w14:paraId="3AD6D5DB" w14:textId="77777777" w:rsidR="009219C4" w:rsidRPr="003167C5" w:rsidRDefault="009219C4" w:rsidP="009219C4">
      <w:pPr>
        <w:spacing w:after="0"/>
        <w:jc w:val="both"/>
        <w:rPr>
          <w:b/>
          <w:bCs/>
          <w:color w:val="auto"/>
          <w:sz w:val="20"/>
          <w:szCs w:val="20"/>
          <w:lang w:eastAsia="zh-CN"/>
        </w:rPr>
      </w:pPr>
      <w:r w:rsidRPr="003167C5">
        <w:rPr>
          <w:b/>
          <w:bCs/>
          <w:color w:val="auto"/>
          <w:sz w:val="20"/>
          <w:szCs w:val="20"/>
          <w:lang w:eastAsia="zh-CN"/>
        </w:rPr>
        <w:t>(A)P</w:t>
      </w:r>
      <w:r w:rsidRPr="003167C5">
        <w:rPr>
          <w:rFonts w:hint="eastAsia"/>
          <w:b/>
          <w:bCs/>
          <w:color w:val="auto"/>
          <w:sz w:val="20"/>
          <w:szCs w:val="20"/>
          <w:lang w:eastAsia="zh-CN"/>
        </w:rPr>
        <w:t>rocedure</w:t>
      </w:r>
      <w:r w:rsidRPr="003167C5">
        <w:rPr>
          <w:b/>
          <w:bCs/>
          <w:color w:val="auto"/>
          <w:sz w:val="20"/>
          <w:szCs w:val="20"/>
          <w:lang w:eastAsia="zh-CN"/>
        </w:rPr>
        <w:t xml:space="preserve"> for estimating </w:t>
      </w:r>
      <w:r w:rsidRPr="003167C5">
        <w:rPr>
          <w:b/>
          <w:bCs/>
          <w:i/>
          <w:iCs/>
          <w:color w:val="auto"/>
          <w:sz w:val="20"/>
          <w:szCs w:val="20"/>
          <w:lang w:eastAsia="zh-CN"/>
        </w:rPr>
        <w:t>NEX</w:t>
      </w:r>
      <w:r w:rsidRPr="003167C5">
        <w:rPr>
          <w:b/>
          <w:bCs/>
          <w:i/>
          <w:iCs/>
          <w:color w:val="auto"/>
          <w:sz w:val="20"/>
          <w:szCs w:val="20"/>
          <w:vertAlign w:val="subscript"/>
          <w:lang w:eastAsia="zh-CN"/>
        </w:rPr>
        <w:t>LT,y</w:t>
      </w:r>
    </w:p>
    <w:p w14:paraId="5ED708E0"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O</w:t>
      </w:r>
      <w:r w:rsidRPr="003167C5">
        <w:rPr>
          <w:b/>
          <w:bCs/>
          <w:color w:val="auto"/>
          <w:sz w:val="20"/>
          <w:szCs w:val="20"/>
          <w:lang w:eastAsia="zh-CN"/>
        </w:rPr>
        <w:t>ption 1:</w:t>
      </w:r>
    </w:p>
    <w:p w14:paraId="7A7C5CCD" w14:textId="340D29E8" w:rsidR="009219C4" w:rsidRPr="003167C5" w:rsidRDefault="008847A4" w:rsidP="006F7705">
      <w:pPr>
        <w:widowControl w:val="0"/>
        <w:autoSpaceDE w:val="0"/>
        <w:autoSpaceDN w:val="0"/>
        <w:adjustRightInd w:val="0"/>
        <w:spacing w:after="0" w:line="240" w:lineRule="auto"/>
        <w:contextualSpacing w:val="0"/>
        <w:jc w:val="center"/>
        <w:rPr>
          <w:rFonts w:ascii="Arial" w:hAnsi="Arial" w:cs="Arial"/>
          <w:color w:val="000000"/>
          <w:sz w:val="24"/>
          <w:lang w:eastAsia="zh-CN"/>
          <w14:cntxtAlts w14:val="0"/>
        </w:rPr>
      </w:pPr>
      <m:oMath>
        <m:sSub>
          <m:sSubPr>
            <m:ctrlPr>
              <w:rPr>
                <w:rFonts w:ascii="Cambria Math" w:hAnsi="Cambria Math" w:cs="Arial"/>
                <w:i/>
                <w:color w:val="000000"/>
                <w:sz w:val="24"/>
                <w:lang w:eastAsia="zh-CN"/>
                <w14:cntxtAlts w14:val="0"/>
              </w:rPr>
            </m:ctrlPr>
          </m:sSubPr>
          <m:e>
            <m:r>
              <w:rPr>
                <w:rFonts w:ascii="Cambria Math" w:hAnsi="Cambria Math" w:cs="Arial"/>
                <w:color w:val="000000"/>
                <w:sz w:val="24"/>
                <w:lang w:eastAsia="zh-CN"/>
                <w14:cntxtAlts w14:val="0"/>
              </w:rPr>
              <m:t>NEX</m:t>
            </m:r>
          </m:e>
          <m:sub>
            <m:r>
              <w:rPr>
                <w:rFonts w:ascii="Cambria Math" w:hAnsi="Cambria Math" w:cs="Arial"/>
                <w:color w:val="000000"/>
                <w:sz w:val="24"/>
                <w:lang w:eastAsia="zh-CN"/>
                <w14:cntxtAlts w14:val="0"/>
              </w:rPr>
              <m:t>LT,y</m:t>
            </m:r>
          </m:sub>
        </m:sSub>
        <m:r>
          <w:rPr>
            <w:rFonts w:ascii="Cambria Math" w:hAnsi="Cambria Math" w:cs="Arial"/>
            <w:color w:val="000000"/>
            <w:sz w:val="24"/>
            <w:lang w:eastAsia="zh-CN"/>
            <w14:cntxtAlts w14:val="0"/>
          </w:rPr>
          <m:t>=</m:t>
        </m:r>
        <m:sSub>
          <m:sSubPr>
            <m:ctrlPr>
              <w:rPr>
                <w:rFonts w:ascii="Cambria Math" w:hAnsi="Cambria Math" w:cs="Arial"/>
                <w:i/>
                <w:color w:val="000000"/>
                <w:sz w:val="24"/>
                <w:lang w:eastAsia="zh-CN"/>
                <w14:cntxtAlts w14:val="0"/>
              </w:rPr>
            </m:ctrlPr>
          </m:sSubPr>
          <m:e>
            <m:r>
              <w:rPr>
                <w:rFonts w:ascii="Cambria Math" w:hAnsi="Cambria Math" w:cs="Arial"/>
                <w:color w:val="000000"/>
                <w:sz w:val="24"/>
                <w:lang w:eastAsia="zh-CN"/>
                <w14:cntxtAlts w14:val="0"/>
              </w:rPr>
              <m:t>N</m:t>
            </m:r>
          </m:e>
          <m:sub>
            <m:r>
              <w:rPr>
                <w:rFonts w:ascii="Cambria Math" w:hAnsi="Cambria Math" w:cs="Arial"/>
                <w:color w:val="000000"/>
                <w:sz w:val="24"/>
                <w:lang w:eastAsia="zh-CN"/>
                <w14:cntxtAlts w14:val="0"/>
              </w:rPr>
              <m:t>intake</m:t>
            </m:r>
          </m:sub>
        </m:sSub>
        <m:r>
          <w:rPr>
            <w:rFonts w:ascii="Cambria Math" w:hAnsi="Cambria Math" w:cs="Arial"/>
            <w:color w:val="000000"/>
            <w:sz w:val="24"/>
            <w:lang w:eastAsia="zh-CN"/>
            <w14:cntxtAlts w14:val="0"/>
          </w:rPr>
          <m:t>*</m:t>
        </m:r>
        <m:d>
          <m:dPr>
            <m:ctrlPr>
              <w:rPr>
                <w:rFonts w:ascii="Cambria Math" w:hAnsi="Cambria Math" w:cs="Arial"/>
                <w:i/>
                <w:color w:val="000000"/>
                <w:sz w:val="24"/>
                <w:lang w:eastAsia="zh-CN"/>
                <w14:cntxtAlts w14:val="0"/>
              </w:rPr>
            </m:ctrlPr>
          </m:dPr>
          <m:e>
            <m:r>
              <w:rPr>
                <w:rFonts w:ascii="Cambria Math" w:hAnsi="Cambria Math" w:cs="Arial"/>
                <w:color w:val="000000"/>
                <w:sz w:val="24"/>
                <w:lang w:eastAsia="zh-CN"/>
                <w14:cntxtAlts w14:val="0"/>
              </w:rPr>
              <m:t>1-</m:t>
            </m:r>
            <m:sSub>
              <m:sSubPr>
                <m:ctrlPr>
                  <w:rPr>
                    <w:rFonts w:ascii="Cambria Math" w:hAnsi="Cambria Math" w:cs="Arial"/>
                    <w:i/>
                    <w:color w:val="000000"/>
                    <w:sz w:val="24"/>
                    <w:lang w:eastAsia="zh-CN"/>
                    <w14:cntxtAlts w14:val="0"/>
                  </w:rPr>
                </m:ctrlPr>
              </m:sSubPr>
              <m:e>
                <m:r>
                  <w:rPr>
                    <w:rFonts w:ascii="Cambria Math" w:hAnsi="Cambria Math" w:cs="Arial"/>
                    <w:color w:val="000000"/>
                    <w:sz w:val="24"/>
                    <w:lang w:eastAsia="zh-CN"/>
                    <w14:cntxtAlts w14:val="0"/>
                  </w:rPr>
                  <m:t>N</m:t>
                </m:r>
              </m:e>
              <m:sub>
                <m:r>
                  <w:rPr>
                    <w:rFonts w:ascii="Cambria Math" w:hAnsi="Cambria Math" w:cs="Arial"/>
                    <w:color w:val="000000"/>
                    <w:sz w:val="24"/>
                    <w:lang w:eastAsia="zh-CN"/>
                    <w14:cntxtAlts w14:val="0"/>
                  </w:rPr>
                  <m:t>retention</m:t>
                </m:r>
              </m:sub>
            </m:sSub>
          </m:e>
        </m:d>
        <m:r>
          <w:rPr>
            <w:rFonts w:ascii="Cambria Math" w:hAnsi="Cambria Math" w:cs="Arial"/>
            <w:color w:val="000000"/>
            <w:sz w:val="24"/>
            <w:lang w:eastAsia="zh-CN"/>
            <w14:cntxtAlts w14:val="0"/>
          </w:rPr>
          <m:t>*</m:t>
        </m:r>
        <m:sSub>
          <m:sSubPr>
            <m:ctrlPr>
              <w:rPr>
                <w:rFonts w:ascii="Cambria Math" w:hAnsi="Cambria Math" w:cs="Arial"/>
                <w:i/>
                <w:color w:val="000000"/>
                <w:sz w:val="24"/>
                <w:lang w:eastAsia="zh-CN"/>
                <w14:cntxtAlts w14:val="0"/>
              </w:rPr>
            </m:ctrlPr>
          </m:sSubPr>
          <m:e>
            <m:r>
              <w:rPr>
                <w:rFonts w:ascii="Cambria Math" w:hAnsi="Cambria Math" w:cs="Arial"/>
                <w:color w:val="000000"/>
                <w:sz w:val="24"/>
                <w:lang w:eastAsia="zh-CN"/>
                <w14:cntxtAlts w14:val="0"/>
              </w:rPr>
              <m:t>nd</m:t>
            </m:r>
          </m:e>
          <m:sub>
            <m:r>
              <w:rPr>
                <w:rFonts w:ascii="Cambria Math" w:hAnsi="Cambria Math" w:cs="Arial"/>
                <w:color w:val="000000"/>
                <w:sz w:val="24"/>
                <w:lang w:eastAsia="zh-CN"/>
                <w14:cntxtAlts w14:val="0"/>
              </w:rPr>
              <m:t>y</m:t>
            </m:r>
          </m:sub>
        </m:sSub>
      </m:oMath>
      <w:r w:rsidR="006F7705" w:rsidRPr="003167C5">
        <w:rPr>
          <w:rFonts w:ascii="Arial" w:hAnsi="Arial" w:cs="Arial" w:hint="eastAsia"/>
          <w:color w:val="000000"/>
          <w:sz w:val="24"/>
          <w:lang w:eastAsia="zh-CN"/>
          <w14:cntxtAlts w14:val="0"/>
        </w:rPr>
        <w:t xml:space="preserve"> </w:t>
      </w:r>
      <w:r w:rsidR="006F7705" w:rsidRPr="003167C5">
        <w:rPr>
          <w:rFonts w:ascii="Arial" w:hAnsi="Arial" w:cs="Arial"/>
          <w:color w:val="000000"/>
          <w:sz w:val="24"/>
          <w:lang w:eastAsia="zh-CN"/>
          <w14:cntxtAlts w14:val="0"/>
        </w:rPr>
        <w:t xml:space="preserve">       </w:t>
      </w:r>
      <w:r w:rsidR="006F7705" w:rsidRPr="003167C5">
        <w:rPr>
          <w:color w:val="auto"/>
          <w:sz w:val="20"/>
          <w:szCs w:val="20"/>
          <w:lang w:eastAsia="zh-CN"/>
        </w:rPr>
        <w:t xml:space="preserve">   (Equation 10)</w:t>
      </w:r>
    </w:p>
    <w:p w14:paraId="1001261A"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09"/>
      </w:tblGrid>
      <w:tr w:rsidR="009219C4" w:rsidRPr="003167C5" w14:paraId="7CA7E29C" w14:textId="77777777" w:rsidTr="00132506">
        <w:tc>
          <w:tcPr>
            <w:tcW w:w="1413" w:type="dxa"/>
          </w:tcPr>
          <w:p w14:paraId="171F7037" w14:textId="77777777" w:rsidR="009219C4" w:rsidRPr="003167C5" w:rsidRDefault="009219C4" w:rsidP="00132506">
            <w:pPr>
              <w:pStyle w:val="Default"/>
              <w:spacing w:line="360" w:lineRule="auto"/>
              <w:jc w:val="both"/>
              <w:rPr>
                <w:sz w:val="20"/>
                <w:szCs w:val="20"/>
              </w:rPr>
            </w:pPr>
            <w:r w:rsidRPr="003167C5">
              <w:rPr>
                <w:sz w:val="20"/>
                <w:szCs w:val="20"/>
              </w:rPr>
              <w:t>N</w:t>
            </w:r>
            <w:r w:rsidRPr="003167C5">
              <w:rPr>
                <w:sz w:val="20"/>
                <w:szCs w:val="20"/>
                <w:vertAlign w:val="subscript"/>
              </w:rPr>
              <w:t>intake</w:t>
            </w:r>
          </w:p>
        </w:tc>
        <w:tc>
          <w:tcPr>
            <w:tcW w:w="8209" w:type="dxa"/>
          </w:tcPr>
          <w:p w14:paraId="2C20AD5F" w14:textId="77777777" w:rsidR="009219C4" w:rsidRPr="003167C5" w:rsidRDefault="009219C4" w:rsidP="00132506">
            <w:pPr>
              <w:pStyle w:val="Default"/>
              <w:spacing w:line="360" w:lineRule="auto"/>
              <w:jc w:val="both"/>
              <w:rPr>
                <w:sz w:val="20"/>
                <w:szCs w:val="20"/>
              </w:rPr>
            </w:pPr>
            <w:r w:rsidRPr="003167C5">
              <w:rPr>
                <w:sz w:val="20"/>
                <w:szCs w:val="20"/>
              </w:rPr>
              <w:t xml:space="preserve">Daily N intake per animal (kg N/animal/yr) </w:t>
            </w:r>
          </w:p>
        </w:tc>
      </w:tr>
      <w:tr w:rsidR="009219C4" w:rsidRPr="003167C5" w14:paraId="46F3F5E3" w14:textId="77777777" w:rsidTr="00132506">
        <w:tc>
          <w:tcPr>
            <w:tcW w:w="1413" w:type="dxa"/>
          </w:tcPr>
          <w:p w14:paraId="4FAD775A" w14:textId="77777777" w:rsidR="009219C4" w:rsidRPr="003167C5" w:rsidRDefault="009219C4" w:rsidP="00132506">
            <w:pPr>
              <w:pStyle w:val="Default"/>
              <w:spacing w:line="360" w:lineRule="auto"/>
              <w:jc w:val="both"/>
              <w:rPr>
                <w:sz w:val="20"/>
                <w:szCs w:val="20"/>
              </w:rPr>
            </w:pPr>
            <w:r w:rsidRPr="003167C5">
              <w:rPr>
                <w:rFonts w:hint="eastAsia"/>
                <w:sz w:val="20"/>
                <w:szCs w:val="20"/>
              </w:rPr>
              <w:t>N</w:t>
            </w:r>
            <w:r w:rsidRPr="003167C5">
              <w:rPr>
                <w:sz w:val="20"/>
                <w:szCs w:val="20"/>
                <w:vertAlign w:val="subscript"/>
              </w:rPr>
              <w:t>retention</w:t>
            </w:r>
          </w:p>
        </w:tc>
        <w:tc>
          <w:tcPr>
            <w:tcW w:w="8209" w:type="dxa"/>
          </w:tcPr>
          <w:p w14:paraId="4CC89B20" w14:textId="77777777" w:rsidR="009219C4" w:rsidRPr="003167C5" w:rsidRDefault="009219C4" w:rsidP="00132506">
            <w:pPr>
              <w:pStyle w:val="Default"/>
              <w:spacing w:line="360" w:lineRule="auto"/>
              <w:jc w:val="both"/>
              <w:rPr>
                <w:sz w:val="20"/>
                <w:szCs w:val="20"/>
              </w:rPr>
            </w:pPr>
            <w:r w:rsidRPr="003167C5">
              <w:rPr>
                <w:sz w:val="20"/>
                <w:szCs w:val="20"/>
              </w:rPr>
              <w:t xml:space="preserve">Portion of that N intake that is retained in the animal (kg N retained/animal/yr) </w:t>
            </w:r>
          </w:p>
        </w:tc>
      </w:tr>
      <w:tr w:rsidR="009219C4" w:rsidRPr="003167C5" w14:paraId="20ACEDC7" w14:textId="77777777" w:rsidTr="00132506">
        <w:tc>
          <w:tcPr>
            <w:tcW w:w="1413" w:type="dxa"/>
          </w:tcPr>
          <w:p w14:paraId="182CE873" w14:textId="77777777" w:rsidR="009219C4" w:rsidRPr="003167C5" w:rsidRDefault="009219C4" w:rsidP="00132506">
            <w:pPr>
              <w:pStyle w:val="Default"/>
              <w:spacing w:line="360" w:lineRule="auto"/>
              <w:jc w:val="both"/>
              <w:rPr>
                <w:sz w:val="20"/>
                <w:szCs w:val="20"/>
              </w:rPr>
            </w:pPr>
            <w:r w:rsidRPr="003167C5">
              <w:rPr>
                <w:rFonts w:hint="eastAsia"/>
                <w:sz w:val="20"/>
                <w:szCs w:val="20"/>
              </w:rPr>
              <w:t>n</w:t>
            </w:r>
            <w:r w:rsidRPr="003167C5">
              <w:rPr>
                <w:sz w:val="20"/>
                <w:szCs w:val="20"/>
              </w:rPr>
              <w:t>d</w:t>
            </w:r>
            <w:r w:rsidRPr="003167C5">
              <w:rPr>
                <w:sz w:val="20"/>
                <w:szCs w:val="20"/>
                <w:vertAlign w:val="subscript"/>
              </w:rPr>
              <w:t>y</w:t>
            </w:r>
          </w:p>
        </w:tc>
        <w:tc>
          <w:tcPr>
            <w:tcW w:w="8209" w:type="dxa"/>
          </w:tcPr>
          <w:p w14:paraId="0DDE353C" w14:textId="77777777" w:rsidR="009219C4" w:rsidRPr="003167C5" w:rsidRDefault="009219C4" w:rsidP="00132506">
            <w:pPr>
              <w:pStyle w:val="Default"/>
              <w:spacing w:line="360" w:lineRule="auto"/>
              <w:jc w:val="both"/>
              <w:rPr>
                <w:sz w:val="20"/>
                <w:szCs w:val="20"/>
              </w:rPr>
            </w:pPr>
            <w:r w:rsidRPr="003167C5">
              <w:rPr>
                <w:sz w:val="20"/>
                <w:szCs w:val="20"/>
              </w:rPr>
              <w:t xml:space="preserve">Number of days treatment plant was operational in year y </w:t>
            </w:r>
          </w:p>
        </w:tc>
      </w:tr>
    </w:tbl>
    <w:p w14:paraId="252AC0DD" w14:textId="77777777" w:rsidR="009219C4" w:rsidRPr="003167C5" w:rsidRDefault="009219C4" w:rsidP="009219C4">
      <w:pPr>
        <w:widowControl w:val="0"/>
        <w:autoSpaceDE w:val="0"/>
        <w:autoSpaceDN w:val="0"/>
        <w:adjustRightInd w:val="0"/>
        <w:spacing w:after="0" w:line="240" w:lineRule="auto"/>
        <w:contextualSpacing w:val="0"/>
        <w:rPr>
          <w:rFonts w:ascii="Arial" w:hAnsi="Arial" w:cs="Arial"/>
          <w:color w:val="000000"/>
          <w:sz w:val="24"/>
          <w:lang w:eastAsia="zh-CN"/>
          <w14:cntxtAlts w14:val="0"/>
        </w:rPr>
      </w:pPr>
    </w:p>
    <w:p w14:paraId="7435A264" w14:textId="77777777" w:rsidR="009219C4" w:rsidRPr="003167C5" w:rsidRDefault="009219C4" w:rsidP="009219C4">
      <w:pPr>
        <w:widowControl w:val="0"/>
        <w:autoSpaceDE w:val="0"/>
        <w:autoSpaceDN w:val="0"/>
        <w:adjustRightInd w:val="0"/>
        <w:spacing w:after="0"/>
        <w:contextualSpacing w:val="0"/>
        <w:rPr>
          <w:rFonts w:cs="Verdana"/>
          <w:color w:val="000000"/>
          <w:sz w:val="20"/>
          <w:szCs w:val="20"/>
          <w14:cntxtAlts w14:val="0"/>
        </w:rPr>
      </w:pPr>
      <w:r w:rsidRPr="003167C5">
        <w:rPr>
          <w:rFonts w:cs="Verdana"/>
          <w:color w:val="000000"/>
          <w:sz w:val="20"/>
          <w:szCs w:val="20"/>
          <w14:cntxtAlts w14:val="0"/>
        </w:rPr>
        <w:t>N</w:t>
      </w:r>
      <w:r w:rsidRPr="003167C5">
        <w:rPr>
          <w:rFonts w:cs="Verdana"/>
          <w:color w:val="000000"/>
          <w:sz w:val="20"/>
          <w:szCs w:val="20"/>
          <w:vertAlign w:val="subscript"/>
          <w14:cntxtAlts w14:val="0"/>
        </w:rPr>
        <w:t>intake</w:t>
      </w:r>
      <w:r w:rsidRPr="003167C5">
        <w:rPr>
          <w:rFonts w:cs="Verdana"/>
          <w:color w:val="000000"/>
          <w:sz w:val="20"/>
          <w:szCs w:val="20"/>
          <w14:cntxtAlts w14:val="0"/>
        </w:rPr>
        <w:t xml:space="preserve"> may be calculated using:</w:t>
      </w:r>
    </w:p>
    <w:p w14:paraId="48A3DACD" w14:textId="77120D52" w:rsidR="009219C4" w:rsidRPr="003167C5" w:rsidRDefault="008847A4" w:rsidP="006F7705">
      <w:pPr>
        <w:widowControl w:val="0"/>
        <w:autoSpaceDE w:val="0"/>
        <w:autoSpaceDN w:val="0"/>
        <w:adjustRightInd w:val="0"/>
        <w:spacing w:after="0"/>
        <w:contextualSpacing w:val="0"/>
        <w:jc w:val="center"/>
        <w:rPr>
          <w:rFonts w:cs="Verdana"/>
          <w:color w:val="000000"/>
          <w:sz w:val="20"/>
          <w:szCs w:val="20"/>
          <w:lang w:val="en-GB" w:eastAsia="zh-CN"/>
          <w14:cntxtAlts w14:val="0"/>
        </w:rPr>
      </w:pPr>
      <m:oMath>
        <m:sSub>
          <m:sSubPr>
            <m:ctrlPr>
              <w:rPr>
                <w:rFonts w:ascii="Cambria Math" w:hAnsi="Cambria Math" w:cs="Verdana"/>
                <w:color w:val="000000"/>
                <w:sz w:val="20"/>
                <w:szCs w:val="20"/>
                <w:lang w:val="en-GB"/>
                <w14:cntxtAlts w14:val="0"/>
              </w:rPr>
            </m:ctrlPr>
          </m:sSubPr>
          <m:e>
            <m:r>
              <w:rPr>
                <w:rFonts w:ascii="Cambria Math" w:hAnsi="Cambria Math" w:cs="Verdana"/>
                <w:color w:val="000000"/>
                <w:sz w:val="20"/>
                <w:szCs w:val="20"/>
                <w:lang w:val="en-GB"/>
                <w14:cntxtAlts w14:val="0"/>
              </w:rPr>
              <m:t>N</m:t>
            </m:r>
          </m:e>
          <m:sub>
            <m:r>
              <w:rPr>
                <w:rFonts w:ascii="Cambria Math" w:hAnsi="Cambria Math" w:cs="Verdana"/>
                <w:color w:val="000000"/>
                <w:sz w:val="20"/>
                <w:szCs w:val="20"/>
                <w:lang w:val="en-GB"/>
                <w14:cntxtAlts w14:val="0"/>
              </w:rPr>
              <m:t>intake</m:t>
            </m:r>
          </m:sub>
        </m:sSub>
        <m:r>
          <m:rPr>
            <m:sty m:val="p"/>
          </m:rPr>
          <w:rPr>
            <w:rFonts w:ascii="Cambria Math" w:hAnsi="Cambria Math" w:cs="Verdana"/>
            <w:color w:val="000000"/>
            <w:sz w:val="20"/>
            <w:szCs w:val="20"/>
            <w:lang w:val="en-GB"/>
            <w14:cntxtAlts w14:val="0"/>
          </w:rPr>
          <m:t>=</m:t>
        </m:r>
        <m:d>
          <m:dPr>
            <m:ctrlPr>
              <w:rPr>
                <w:rFonts w:ascii="Cambria Math" w:hAnsi="Cambria Math" w:cs="Verdana"/>
                <w:color w:val="000000"/>
                <w:sz w:val="20"/>
                <w:szCs w:val="20"/>
                <w:lang w:val="en-GB"/>
                <w14:cntxtAlts w14:val="0"/>
              </w:rPr>
            </m:ctrlPr>
          </m:dPr>
          <m:e>
            <m:f>
              <m:fPr>
                <m:ctrlPr>
                  <w:rPr>
                    <w:rFonts w:ascii="Cambria Math" w:hAnsi="Cambria Math" w:cs="Verdana"/>
                    <w:color w:val="000000"/>
                    <w:sz w:val="20"/>
                    <w:szCs w:val="20"/>
                    <w:lang w:val="en-GB"/>
                    <w14:cntxtAlts w14:val="0"/>
                  </w:rPr>
                </m:ctrlPr>
              </m:fPr>
              <m:num>
                <m:r>
                  <w:rPr>
                    <w:rFonts w:ascii="Cambria Math" w:hAnsi="Cambria Math" w:cs="Verdana"/>
                    <w:color w:val="000000"/>
                    <w:sz w:val="20"/>
                    <w:szCs w:val="20"/>
                    <w:lang w:val="en-GB"/>
                    <w14:cntxtAlts w14:val="0"/>
                  </w:rPr>
                  <m:t>GE</m:t>
                </m:r>
              </m:num>
              <m:den>
                <m:r>
                  <m:rPr>
                    <m:sty m:val="p"/>
                  </m:rPr>
                  <w:rPr>
                    <w:rFonts w:ascii="Cambria Math" w:hAnsi="Cambria Math" w:cs="Verdana"/>
                    <w:color w:val="000000"/>
                    <w:sz w:val="20"/>
                    <w:szCs w:val="20"/>
                    <w:lang w:val="en-GB"/>
                    <w14:cntxtAlts w14:val="0"/>
                  </w:rPr>
                  <m:t>18.45</m:t>
                </m:r>
              </m:den>
            </m:f>
          </m:e>
        </m:d>
        <m:r>
          <m:rPr>
            <m:sty m:val="p"/>
          </m:rPr>
          <w:rPr>
            <w:rFonts w:ascii="Cambria Math" w:hAnsi="Cambria Math" w:cs="Verdana"/>
            <w:color w:val="000000"/>
            <w:sz w:val="20"/>
            <w:szCs w:val="20"/>
            <w:lang w:val="en-GB"/>
            <w14:cntxtAlts w14:val="0"/>
          </w:rPr>
          <m:t>*(</m:t>
        </m:r>
        <m:f>
          <m:fPr>
            <m:ctrlPr>
              <w:rPr>
                <w:rFonts w:ascii="Cambria Math" w:hAnsi="Cambria Math" w:cs="Verdana"/>
                <w:color w:val="000000"/>
                <w:sz w:val="20"/>
                <w:szCs w:val="20"/>
                <w:lang w:val="en-GB"/>
                <w14:cntxtAlts w14:val="0"/>
              </w:rPr>
            </m:ctrlPr>
          </m:fPr>
          <m:num>
            <m:f>
              <m:fPr>
                <m:type m:val="lin"/>
                <m:ctrlPr>
                  <w:rPr>
                    <w:rFonts w:ascii="Cambria Math" w:hAnsi="Cambria Math" w:cs="Verdana"/>
                    <w:color w:val="000000"/>
                    <w:sz w:val="20"/>
                    <w:szCs w:val="20"/>
                    <w:lang w:val="en-GB"/>
                    <w14:cntxtAlts w14:val="0"/>
                  </w:rPr>
                </m:ctrlPr>
              </m:fPr>
              <m:num>
                <m:r>
                  <w:rPr>
                    <w:rFonts w:ascii="Cambria Math" w:hAnsi="Cambria Math" w:cs="Verdana"/>
                    <w:color w:val="000000"/>
                    <w:sz w:val="20"/>
                    <w:szCs w:val="20"/>
                    <w:lang w:val="en-GB"/>
                    <w14:cntxtAlts w14:val="0"/>
                  </w:rPr>
                  <m:t>CP</m:t>
                </m:r>
              </m:num>
              <m:den>
                <m:r>
                  <m:rPr>
                    <m:sty m:val="p"/>
                  </m:rPr>
                  <w:rPr>
                    <w:rFonts w:ascii="Cambria Math" w:hAnsi="Cambria Math" w:cs="Verdana"/>
                    <w:color w:val="000000"/>
                    <w:sz w:val="20"/>
                    <w:szCs w:val="20"/>
                    <w:lang w:val="en-GB"/>
                    <w14:cntxtAlts w14:val="0"/>
                  </w:rPr>
                  <m:t>100</m:t>
                </m:r>
              </m:den>
            </m:f>
          </m:num>
          <m:den>
            <m:r>
              <m:rPr>
                <m:sty m:val="p"/>
              </m:rPr>
              <w:rPr>
                <w:rFonts w:ascii="Cambria Math" w:hAnsi="Cambria Math" w:cs="Verdana"/>
                <w:color w:val="000000"/>
                <w:sz w:val="20"/>
                <w:szCs w:val="20"/>
                <w:lang w:val="en-GB"/>
                <w14:cntxtAlts w14:val="0"/>
              </w:rPr>
              <m:t>6.25</m:t>
            </m:r>
          </m:den>
        </m:f>
        <m:r>
          <m:rPr>
            <m:sty m:val="p"/>
          </m:rPr>
          <w:rPr>
            <w:rFonts w:ascii="Cambria Math" w:hAnsi="Cambria Math" w:cs="Verdana"/>
            <w:color w:val="000000"/>
            <w:sz w:val="20"/>
            <w:szCs w:val="20"/>
            <w:lang w:val="en-GB"/>
            <w14:cntxtAlts w14:val="0"/>
          </w:rPr>
          <m:t>)</m:t>
        </m:r>
      </m:oMath>
      <w:r w:rsidR="006F7705" w:rsidRPr="003167C5">
        <w:rPr>
          <w:rFonts w:cs="Verdana" w:hint="eastAsia"/>
          <w:color w:val="000000"/>
          <w:sz w:val="20"/>
          <w:szCs w:val="20"/>
          <w:lang w:val="en-GB" w:eastAsia="zh-CN"/>
          <w14:cntxtAlts w14:val="0"/>
        </w:rPr>
        <w:t xml:space="preserve"> </w:t>
      </w:r>
      <w:r w:rsidR="006F7705" w:rsidRPr="003167C5">
        <w:rPr>
          <w:rFonts w:cs="Verdana"/>
          <w:color w:val="000000"/>
          <w:sz w:val="20"/>
          <w:szCs w:val="20"/>
          <w:lang w:val="en-GB" w:eastAsia="zh-CN"/>
          <w14:cntxtAlts w14:val="0"/>
        </w:rPr>
        <w:t xml:space="preserve">              </w:t>
      </w:r>
      <w:r w:rsidR="006F7705" w:rsidRPr="003167C5">
        <w:rPr>
          <w:color w:val="auto"/>
          <w:sz w:val="20"/>
          <w:szCs w:val="20"/>
          <w:lang w:eastAsia="zh-CN"/>
        </w:rPr>
        <w:t xml:space="preserve">   (Equation 11)</w:t>
      </w:r>
    </w:p>
    <w:p w14:paraId="510DC9B5"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3167C5" w14:paraId="28371FC3" w14:textId="77777777" w:rsidTr="00132506">
        <w:tc>
          <w:tcPr>
            <w:tcW w:w="1271" w:type="dxa"/>
          </w:tcPr>
          <w:p w14:paraId="18FFF96D" w14:textId="77777777" w:rsidR="009219C4" w:rsidRPr="003167C5" w:rsidRDefault="009219C4" w:rsidP="00132506">
            <w:pPr>
              <w:pStyle w:val="Default"/>
              <w:spacing w:line="360" w:lineRule="auto"/>
              <w:jc w:val="both"/>
              <w:rPr>
                <w:sz w:val="20"/>
                <w:szCs w:val="20"/>
              </w:rPr>
            </w:pPr>
            <w:r w:rsidRPr="003167C5">
              <w:rPr>
                <w:rFonts w:hint="eastAsia"/>
                <w:sz w:val="20"/>
                <w:szCs w:val="20"/>
              </w:rPr>
              <w:t>C</w:t>
            </w:r>
            <w:r w:rsidRPr="003167C5">
              <w:rPr>
                <w:sz w:val="20"/>
                <w:szCs w:val="20"/>
              </w:rPr>
              <w:t>P</w:t>
            </w:r>
          </w:p>
        </w:tc>
        <w:tc>
          <w:tcPr>
            <w:tcW w:w="8351" w:type="dxa"/>
          </w:tcPr>
          <w:p w14:paraId="2F1087D1" w14:textId="77777777" w:rsidR="009219C4" w:rsidRPr="003167C5" w:rsidRDefault="009219C4" w:rsidP="00132506">
            <w:pPr>
              <w:pStyle w:val="Default"/>
              <w:spacing w:line="360" w:lineRule="auto"/>
              <w:jc w:val="both"/>
              <w:rPr>
                <w:sz w:val="20"/>
                <w:szCs w:val="20"/>
              </w:rPr>
            </w:pPr>
            <w:r w:rsidRPr="003167C5">
              <w:rPr>
                <w:sz w:val="20"/>
                <w:szCs w:val="20"/>
              </w:rPr>
              <w:t xml:space="preserve">Crude per cent of protein (per cent) </w:t>
            </w:r>
          </w:p>
        </w:tc>
      </w:tr>
      <w:tr w:rsidR="009219C4" w:rsidRPr="003167C5" w14:paraId="21123F2E" w14:textId="77777777" w:rsidTr="00132506">
        <w:tc>
          <w:tcPr>
            <w:tcW w:w="1271" w:type="dxa"/>
          </w:tcPr>
          <w:p w14:paraId="65CA5693" w14:textId="77777777" w:rsidR="009219C4" w:rsidRPr="003167C5" w:rsidRDefault="009219C4" w:rsidP="00132506">
            <w:pPr>
              <w:pStyle w:val="Default"/>
              <w:spacing w:line="360" w:lineRule="auto"/>
              <w:jc w:val="both"/>
              <w:rPr>
                <w:sz w:val="20"/>
                <w:szCs w:val="20"/>
              </w:rPr>
            </w:pPr>
            <w:r w:rsidRPr="003167C5">
              <w:rPr>
                <w:rFonts w:hint="eastAsia"/>
                <w:sz w:val="20"/>
                <w:szCs w:val="20"/>
              </w:rPr>
              <w:t>G</w:t>
            </w:r>
            <w:r w:rsidRPr="003167C5">
              <w:rPr>
                <w:sz w:val="20"/>
                <w:szCs w:val="20"/>
              </w:rPr>
              <w:t>E</w:t>
            </w:r>
          </w:p>
        </w:tc>
        <w:tc>
          <w:tcPr>
            <w:tcW w:w="8351" w:type="dxa"/>
          </w:tcPr>
          <w:p w14:paraId="1E684455" w14:textId="77777777" w:rsidR="009219C4" w:rsidRPr="003167C5" w:rsidRDefault="009219C4" w:rsidP="00132506">
            <w:pPr>
              <w:pStyle w:val="Default"/>
              <w:spacing w:line="360" w:lineRule="auto"/>
              <w:jc w:val="both"/>
              <w:rPr>
                <w:sz w:val="20"/>
                <w:szCs w:val="20"/>
              </w:rPr>
            </w:pPr>
            <w:r w:rsidRPr="003167C5">
              <w:rPr>
                <w:sz w:val="20"/>
                <w:szCs w:val="20"/>
              </w:rPr>
              <w:t xml:space="preserve">Gross energy intake of the animal (MJ/animal/day-) </w:t>
            </w:r>
          </w:p>
        </w:tc>
      </w:tr>
      <w:tr w:rsidR="009219C4" w:rsidRPr="003167C5" w14:paraId="7FA831F7" w14:textId="77777777" w:rsidTr="00132506">
        <w:tc>
          <w:tcPr>
            <w:tcW w:w="1271" w:type="dxa"/>
          </w:tcPr>
          <w:p w14:paraId="540E9A6E" w14:textId="77777777" w:rsidR="009219C4" w:rsidRPr="003167C5" w:rsidRDefault="009219C4" w:rsidP="00132506">
            <w:pPr>
              <w:pStyle w:val="Default"/>
              <w:spacing w:line="360" w:lineRule="auto"/>
              <w:jc w:val="both"/>
              <w:rPr>
                <w:sz w:val="20"/>
                <w:szCs w:val="20"/>
              </w:rPr>
            </w:pPr>
            <w:r w:rsidRPr="003167C5">
              <w:rPr>
                <w:rFonts w:hint="eastAsia"/>
                <w:sz w:val="20"/>
                <w:szCs w:val="20"/>
              </w:rPr>
              <w:t>1</w:t>
            </w:r>
            <w:r w:rsidRPr="003167C5">
              <w:rPr>
                <w:sz w:val="20"/>
                <w:szCs w:val="20"/>
              </w:rPr>
              <w:t>8.45</w:t>
            </w:r>
          </w:p>
        </w:tc>
        <w:tc>
          <w:tcPr>
            <w:tcW w:w="8351" w:type="dxa"/>
          </w:tcPr>
          <w:p w14:paraId="4F475C2E" w14:textId="77777777" w:rsidR="009219C4" w:rsidRPr="003167C5" w:rsidRDefault="009219C4" w:rsidP="00132506">
            <w:pPr>
              <w:pStyle w:val="Default"/>
              <w:spacing w:line="360" w:lineRule="auto"/>
              <w:jc w:val="both"/>
              <w:rPr>
                <w:sz w:val="20"/>
                <w:szCs w:val="20"/>
              </w:rPr>
            </w:pPr>
            <w:r w:rsidRPr="003167C5">
              <w:rPr>
                <w:sz w:val="20"/>
                <w:szCs w:val="20"/>
              </w:rPr>
              <w:t xml:space="preserve">Conversion factor for dietary GE per kg of dry matter (MJ/kg). This value is relatively constant across a wide range of forage and grain-based feeds commonly consumed by livestock </w:t>
            </w:r>
          </w:p>
        </w:tc>
      </w:tr>
      <w:tr w:rsidR="009219C4" w:rsidRPr="003167C5" w14:paraId="2A711C60" w14:textId="77777777" w:rsidTr="00132506">
        <w:tc>
          <w:tcPr>
            <w:tcW w:w="1271" w:type="dxa"/>
          </w:tcPr>
          <w:p w14:paraId="7291C817" w14:textId="77777777" w:rsidR="009219C4" w:rsidRPr="003167C5" w:rsidRDefault="009219C4" w:rsidP="00132506">
            <w:pPr>
              <w:pStyle w:val="Default"/>
              <w:spacing w:line="360" w:lineRule="auto"/>
              <w:jc w:val="both"/>
              <w:rPr>
                <w:sz w:val="20"/>
                <w:szCs w:val="20"/>
              </w:rPr>
            </w:pPr>
            <w:r w:rsidRPr="003167C5">
              <w:rPr>
                <w:rFonts w:hint="eastAsia"/>
                <w:sz w:val="20"/>
                <w:szCs w:val="20"/>
              </w:rPr>
              <w:t>6</w:t>
            </w:r>
            <w:r w:rsidRPr="003167C5">
              <w:rPr>
                <w:sz w:val="20"/>
                <w:szCs w:val="20"/>
              </w:rPr>
              <w:t>.25</w:t>
            </w:r>
          </w:p>
        </w:tc>
        <w:tc>
          <w:tcPr>
            <w:tcW w:w="8351" w:type="dxa"/>
          </w:tcPr>
          <w:p w14:paraId="5DB601D4" w14:textId="77777777" w:rsidR="009219C4" w:rsidRPr="003167C5" w:rsidRDefault="009219C4" w:rsidP="00132506">
            <w:pPr>
              <w:pStyle w:val="Default"/>
              <w:spacing w:line="360" w:lineRule="auto"/>
              <w:jc w:val="both"/>
              <w:rPr>
                <w:sz w:val="20"/>
                <w:szCs w:val="20"/>
              </w:rPr>
            </w:pPr>
            <w:r w:rsidRPr="003167C5">
              <w:rPr>
                <w:sz w:val="20"/>
                <w:szCs w:val="20"/>
              </w:rPr>
              <w:t>Conversion from kg of dietary protein to kg of dietary N, kg feed protein (kg N)</w:t>
            </w:r>
            <w:r w:rsidRPr="003167C5">
              <w:rPr>
                <w:sz w:val="20"/>
                <w:szCs w:val="20"/>
                <w:vertAlign w:val="superscript"/>
              </w:rPr>
              <w:t>-1</w:t>
            </w:r>
          </w:p>
        </w:tc>
      </w:tr>
    </w:tbl>
    <w:p w14:paraId="505A5A1A" w14:textId="77777777" w:rsidR="009219C4" w:rsidRPr="003167C5" w:rsidRDefault="009219C4" w:rsidP="009219C4">
      <w:pPr>
        <w:widowControl w:val="0"/>
        <w:autoSpaceDE w:val="0"/>
        <w:autoSpaceDN w:val="0"/>
        <w:adjustRightInd w:val="0"/>
        <w:spacing w:after="0" w:line="240" w:lineRule="auto"/>
        <w:contextualSpacing w:val="0"/>
        <w:rPr>
          <w:rFonts w:ascii="Arial" w:hAnsi="Arial" w:cs="Arial"/>
          <w:color w:val="000000"/>
          <w:sz w:val="24"/>
          <w:lang w:eastAsia="zh-CN"/>
          <w14:cntxtAlts w14:val="0"/>
        </w:rPr>
      </w:pPr>
    </w:p>
    <w:p w14:paraId="353F7F5F" w14:textId="77777777" w:rsidR="009219C4" w:rsidRPr="003167C5" w:rsidRDefault="009219C4" w:rsidP="009219C4">
      <w:pPr>
        <w:spacing w:after="0"/>
        <w:jc w:val="both"/>
        <w:rPr>
          <w:rFonts w:ascii="Arial" w:hAnsi="Arial" w:cs="Arial"/>
          <w:color w:val="000000"/>
          <w:sz w:val="24"/>
          <w14:cntxtAlts w14:val="0"/>
        </w:rPr>
      </w:pPr>
      <w:r w:rsidRPr="003167C5">
        <w:rPr>
          <w:rFonts w:hint="eastAsia"/>
          <w:b/>
          <w:bCs/>
          <w:color w:val="auto"/>
          <w:sz w:val="20"/>
          <w:szCs w:val="20"/>
          <w:lang w:eastAsia="zh-CN"/>
        </w:rPr>
        <w:t>O</w:t>
      </w:r>
      <w:r w:rsidRPr="003167C5">
        <w:rPr>
          <w:b/>
          <w:bCs/>
          <w:color w:val="auto"/>
          <w:sz w:val="20"/>
          <w:szCs w:val="20"/>
          <w:lang w:eastAsia="zh-CN"/>
        </w:rPr>
        <w:t>ption 2:</w:t>
      </w:r>
    </w:p>
    <w:p w14:paraId="600636E0" w14:textId="77777777" w:rsidR="009219C4" w:rsidRPr="003167C5" w:rsidRDefault="009219C4" w:rsidP="009219C4">
      <w:pPr>
        <w:widowControl w:val="0"/>
        <w:autoSpaceDE w:val="0"/>
        <w:autoSpaceDN w:val="0"/>
        <w:adjustRightInd w:val="0"/>
        <w:spacing w:after="0"/>
        <w:contextualSpacing w:val="0"/>
        <w:jc w:val="both"/>
        <w:rPr>
          <w:rFonts w:cs="Verdana"/>
          <w:color w:val="000000"/>
          <w:sz w:val="20"/>
          <w:szCs w:val="20"/>
          <w14:cntxtAlts w14:val="0"/>
        </w:rPr>
      </w:pPr>
      <w:r w:rsidRPr="003167C5">
        <w:rPr>
          <w:rFonts w:cs="Verdana"/>
          <w:color w:val="000000"/>
          <w:sz w:val="20"/>
          <w:szCs w:val="20"/>
          <w14:cntxtAlts w14:val="0"/>
        </w:rPr>
        <w:t>In the absence of availability of project specific information on protein intake, which should be justified in the CDM-PDD, national or regional data should be used for the nitrogen excretion NEX</w:t>
      </w:r>
      <w:r w:rsidRPr="003167C5">
        <w:rPr>
          <w:rFonts w:cs="Verdana"/>
          <w:color w:val="000000"/>
          <w:sz w:val="20"/>
          <w:szCs w:val="20"/>
          <w:vertAlign w:val="subscript"/>
          <w14:cntxtAlts w14:val="0"/>
        </w:rPr>
        <w:t>LT,y</w:t>
      </w:r>
      <w:r w:rsidRPr="003167C5">
        <w:rPr>
          <w:rFonts w:cs="Verdana"/>
          <w:color w:val="000000"/>
          <w:sz w:val="20"/>
          <w:szCs w:val="20"/>
          <w14:cntxtAlts w14:val="0"/>
        </w:rPr>
        <w:t xml:space="preserve">, if available. In the absence of such data, default values from table 10.19 of the IPCC </w:t>
      </w:r>
      <w:r w:rsidRPr="003167C5">
        <w:rPr>
          <w:rFonts w:cs="Verdana"/>
          <w:color w:val="000000"/>
          <w:sz w:val="20"/>
          <w:szCs w:val="20"/>
          <w14:cntxtAlts w14:val="0"/>
        </w:rPr>
        <w:lastRenderedPageBreak/>
        <w:t xml:space="preserve">2006, volume 4, chapter 10) may be used and should be corrected for the animal weight at the project site in the following way: </w:t>
      </w:r>
    </w:p>
    <w:p w14:paraId="697427A2" w14:textId="71A9389A" w:rsidR="009219C4" w:rsidRPr="003167C5" w:rsidRDefault="008847A4" w:rsidP="006F7705">
      <w:pPr>
        <w:widowControl w:val="0"/>
        <w:autoSpaceDE w:val="0"/>
        <w:autoSpaceDN w:val="0"/>
        <w:adjustRightInd w:val="0"/>
        <w:spacing w:after="0" w:line="240" w:lineRule="auto"/>
        <w:contextualSpacing w:val="0"/>
        <w:jc w:val="center"/>
        <w:rPr>
          <w:rFonts w:cs="Verdana"/>
          <w:color w:val="000000"/>
          <w:sz w:val="20"/>
          <w:szCs w:val="20"/>
          <w:lang w:eastAsia="zh-CN"/>
          <w14:cntxtAlts w14:val="0"/>
        </w:rPr>
      </w:pPr>
      <m:oMath>
        <m:sSub>
          <m:sSubPr>
            <m:ctrlPr>
              <w:rPr>
                <w:rFonts w:ascii="Cambria Math" w:hAnsi="Cambria Math" w:cs="Verdana"/>
                <w:color w:val="000000"/>
                <w:sz w:val="20"/>
                <w:szCs w:val="20"/>
                <w14:cntxtAlts w14:val="0"/>
              </w:rPr>
            </m:ctrlPr>
          </m:sSubPr>
          <m:e>
            <m:r>
              <w:rPr>
                <w:rFonts w:ascii="Cambria Math" w:hAnsi="Cambria Math" w:cs="Verdana"/>
                <w:color w:val="000000"/>
                <w:sz w:val="20"/>
                <w:szCs w:val="20"/>
                <w14:cntxtAlts w14:val="0"/>
              </w:rPr>
              <m:t>NEX</m:t>
            </m:r>
          </m:e>
          <m:sub>
            <m:r>
              <w:rPr>
                <w:rFonts w:ascii="Cambria Math" w:hAnsi="Cambria Math" w:cs="Verdana"/>
                <w:color w:val="000000"/>
                <w:sz w:val="20"/>
                <w:szCs w:val="20"/>
                <w14:cntxtAlts w14:val="0"/>
              </w:rPr>
              <m:t>LT</m:t>
            </m:r>
            <m:r>
              <m:rPr>
                <m:sty m:val="p"/>
              </m:rPr>
              <w:rPr>
                <w:rFonts w:ascii="Cambria Math" w:hAnsi="Cambria Math" w:cs="Verdana"/>
                <w:color w:val="000000"/>
                <w:sz w:val="20"/>
                <w:szCs w:val="20"/>
                <w14:cntxtAlts w14:val="0"/>
              </w:rPr>
              <m:t>,</m:t>
            </m:r>
            <m:r>
              <w:rPr>
                <w:rFonts w:ascii="Cambria Math" w:hAnsi="Cambria Math" w:cs="Verdana"/>
                <w:color w:val="000000"/>
                <w:sz w:val="20"/>
                <w:szCs w:val="20"/>
                <w14:cntxtAlts w14:val="0"/>
              </w:rPr>
              <m:t>y</m:t>
            </m:r>
          </m:sub>
        </m:sSub>
        <m:r>
          <m:rPr>
            <m:sty m:val="p"/>
          </m:rPr>
          <w:rPr>
            <w:rFonts w:ascii="Cambria Math" w:hAnsi="Cambria Math" w:cs="Verdana"/>
            <w:color w:val="000000"/>
            <w:sz w:val="20"/>
            <w:szCs w:val="20"/>
            <w14:cntxtAlts w14:val="0"/>
          </w:rPr>
          <m:t>=</m:t>
        </m:r>
        <m:f>
          <m:fPr>
            <m:ctrlPr>
              <w:rPr>
                <w:rFonts w:ascii="Cambria Math" w:hAnsi="Cambria Math" w:cs="Verdana"/>
                <w:color w:val="000000"/>
                <w:sz w:val="20"/>
                <w:szCs w:val="20"/>
                <w14:cntxtAlts w14:val="0"/>
              </w:rPr>
            </m:ctrlPr>
          </m:fPr>
          <m:num>
            <m:sSub>
              <m:sSubPr>
                <m:ctrlPr>
                  <w:rPr>
                    <w:rFonts w:ascii="Cambria Math" w:hAnsi="Cambria Math" w:cs="Verdana"/>
                    <w:color w:val="000000"/>
                    <w:sz w:val="20"/>
                    <w:szCs w:val="20"/>
                    <w14:cntxtAlts w14:val="0"/>
                  </w:rPr>
                </m:ctrlPr>
              </m:sSubPr>
              <m:e>
                <m:r>
                  <w:rPr>
                    <w:rFonts w:ascii="Cambria Math" w:hAnsi="Cambria Math" w:cs="Verdana"/>
                    <w:color w:val="000000"/>
                    <w:sz w:val="20"/>
                    <w:szCs w:val="20"/>
                    <w14:cntxtAlts w14:val="0"/>
                  </w:rPr>
                  <m:t>W</m:t>
                </m:r>
              </m:e>
              <m:sub>
                <m:r>
                  <w:rPr>
                    <w:rFonts w:ascii="Cambria Math" w:hAnsi="Cambria Math" w:cs="Verdana"/>
                    <w:color w:val="000000"/>
                    <w:sz w:val="20"/>
                    <w:szCs w:val="20"/>
                    <w14:cntxtAlts w14:val="0"/>
                  </w:rPr>
                  <m:t>site</m:t>
                </m:r>
              </m:sub>
            </m:sSub>
          </m:num>
          <m:den>
            <m:sSub>
              <m:sSubPr>
                <m:ctrlPr>
                  <w:rPr>
                    <w:rFonts w:ascii="Cambria Math" w:hAnsi="Cambria Math" w:cs="Verdana"/>
                    <w:color w:val="000000"/>
                    <w:sz w:val="20"/>
                    <w:szCs w:val="20"/>
                    <w14:cntxtAlts w14:val="0"/>
                  </w:rPr>
                </m:ctrlPr>
              </m:sSubPr>
              <m:e>
                <m:r>
                  <w:rPr>
                    <w:rFonts w:ascii="Cambria Math" w:hAnsi="Cambria Math" w:cs="Verdana"/>
                    <w:color w:val="000000"/>
                    <w:sz w:val="20"/>
                    <w:szCs w:val="20"/>
                    <w14:cntxtAlts w14:val="0"/>
                  </w:rPr>
                  <m:t>W</m:t>
                </m:r>
              </m:e>
              <m:sub>
                <m:r>
                  <w:rPr>
                    <w:rFonts w:ascii="Cambria Math" w:hAnsi="Cambria Math" w:cs="Verdana"/>
                    <w:color w:val="000000"/>
                    <w:sz w:val="20"/>
                    <w:szCs w:val="20"/>
                    <w14:cntxtAlts w14:val="0"/>
                  </w:rPr>
                  <m:t>default</m:t>
                </m:r>
              </m:sub>
            </m:sSub>
          </m:den>
        </m:f>
        <m:r>
          <m:rPr>
            <m:sty m:val="p"/>
          </m:rPr>
          <w:rPr>
            <w:rFonts w:ascii="Cambria Math" w:hAnsi="Cambria Math" w:cs="Verdana"/>
            <w:color w:val="000000"/>
            <w:sz w:val="20"/>
            <w:szCs w:val="20"/>
            <w14:cntxtAlts w14:val="0"/>
          </w:rPr>
          <m:t>*</m:t>
        </m:r>
        <m:sSub>
          <m:sSubPr>
            <m:ctrlPr>
              <w:rPr>
                <w:rFonts w:ascii="Cambria Math" w:hAnsi="Cambria Math" w:cs="Verdana"/>
                <w:color w:val="000000"/>
                <w:sz w:val="20"/>
                <w:szCs w:val="20"/>
                <w14:cntxtAlts w14:val="0"/>
              </w:rPr>
            </m:ctrlPr>
          </m:sSubPr>
          <m:e>
            <m:r>
              <w:rPr>
                <w:rFonts w:ascii="Cambria Math" w:hAnsi="Cambria Math" w:cs="Verdana"/>
                <w:color w:val="000000"/>
                <w:sz w:val="20"/>
                <w:szCs w:val="20"/>
                <w14:cntxtAlts w14:val="0"/>
              </w:rPr>
              <m:t>NEX</m:t>
            </m:r>
          </m:e>
          <m:sub>
            <m:r>
              <w:rPr>
                <w:rFonts w:ascii="Cambria Math" w:hAnsi="Cambria Math" w:cs="Verdana"/>
                <w:color w:val="000000"/>
                <w:sz w:val="20"/>
                <w:szCs w:val="20"/>
                <w14:cntxtAlts w14:val="0"/>
              </w:rPr>
              <m:t>IPCC</m:t>
            </m:r>
            <m:r>
              <m:rPr>
                <m:sty m:val="p"/>
              </m:rPr>
              <w:rPr>
                <w:rFonts w:ascii="Cambria Math" w:hAnsi="Cambria Math" w:cs="Verdana"/>
                <w:color w:val="000000"/>
                <w:sz w:val="20"/>
                <w:szCs w:val="20"/>
                <w14:cntxtAlts w14:val="0"/>
              </w:rPr>
              <m:t xml:space="preserve"> </m:t>
            </m:r>
            <m:r>
              <w:rPr>
                <w:rFonts w:ascii="Cambria Math" w:hAnsi="Cambria Math" w:cs="Verdana"/>
                <w:color w:val="000000"/>
                <w:sz w:val="20"/>
                <w:szCs w:val="20"/>
                <w14:cntxtAlts w14:val="0"/>
              </w:rPr>
              <m:t>default</m:t>
            </m:r>
          </m:sub>
        </m:sSub>
      </m:oMath>
      <w:r w:rsidR="006F7705" w:rsidRPr="003167C5">
        <w:rPr>
          <w:rFonts w:cs="Verdana" w:hint="eastAsia"/>
          <w:color w:val="000000"/>
          <w:sz w:val="20"/>
          <w:szCs w:val="20"/>
          <w:lang w:eastAsia="zh-CN"/>
          <w14:cntxtAlts w14:val="0"/>
        </w:rPr>
        <w:t xml:space="preserve"> </w:t>
      </w:r>
      <w:r w:rsidR="006F7705" w:rsidRPr="003167C5">
        <w:rPr>
          <w:rFonts w:cs="Verdana"/>
          <w:color w:val="000000"/>
          <w:sz w:val="20"/>
          <w:szCs w:val="20"/>
          <w:lang w:eastAsia="zh-CN"/>
          <w14:cntxtAlts w14:val="0"/>
        </w:rPr>
        <w:t xml:space="preserve">                 </w:t>
      </w:r>
      <w:r w:rsidR="006F7705" w:rsidRPr="003167C5">
        <w:rPr>
          <w:color w:val="auto"/>
          <w:sz w:val="20"/>
          <w:szCs w:val="20"/>
          <w:lang w:eastAsia="zh-CN"/>
        </w:rPr>
        <w:t xml:space="preserve">   (Equation 12)</w:t>
      </w:r>
    </w:p>
    <w:p w14:paraId="28216026"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67"/>
      </w:tblGrid>
      <w:tr w:rsidR="009219C4" w:rsidRPr="003167C5" w14:paraId="553A8569" w14:textId="77777777" w:rsidTr="00132506">
        <w:tc>
          <w:tcPr>
            <w:tcW w:w="1555" w:type="dxa"/>
          </w:tcPr>
          <w:p w14:paraId="237253AB" w14:textId="77777777" w:rsidR="009219C4" w:rsidRPr="003167C5" w:rsidRDefault="009219C4" w:rsidP="00132506">
            <w:pPr>
              <w:pStyle w:val="Default"/>
              <w:spacing w:line="360" w:lineRule="auto"/>
              <w:jc w:val="both"/>
              <w:rPr>
                <w:sz w:val="20"/>
                <w:szCs w:val="20"/>
              </w:rPr>
            </w:pPr>
            <w:bookmarkStart w:id="316" w:name="OLE_LINK5"/>
            <w:r w:rsidRPr="003167C5">
              <w:rPr>
                <w:rFonts w:hint="eastAsia"/>
                <w:sz w:val="20"/>
                <w:szCs w:val="20"/>
              </w:rPr>
              <w:t>N</w:t>
            </w:r>
            <w:r w:rsidRPr="003167C5">
              <w:rPr>
                <w:sz w:val="20"/>
                <w:szCs w:val="20"/>
              </w:rPr>
              <w:t>EX</w:t>
            </w:r>
            <w:r w:rsidRPr="003167C5">
              <w:rPr>
                <w:sz w:val="20"/>
                <w:szCs w:val="20"/>
                <w:vertAlign w:val="subscript"/>
              </w:rPr>
              <w:t>LT,y</w:t>
            </w:r>
            <w:bookmarkEnd w:id="316"/>
          </w:p>
        </w:tc>
        <w:tc>
          <w:tcPr>
            <w:tcW w:w="8067" w:type="dxa"/>
          </w:tcPr>
          <w:p w14:paraId="740093FF" w14:textId="77777777" w:rsidR="009219C4" w:rsidRPr="003167C5" w:rsidRDefault="009219C4" w:rsidP="00132506">
            <w:pPr>
              <w:pStyle w:val="Default"/>
              <w:spacing w:line="360" w:lineRule="auto"/>
              <w:jc w:val="both"/>
              <w:rPr>
                <w:sz w:val="20"/>
                <w:szCs w:val="20"/>
              </w:rPr>
            </w:pPr>
            <w:r w:rsidRPr="003167C5">
              <w:rPr>
                <w:sz w:val="20"/>
                <w:szCs w:val="20"/>
              </w:rPr>
              <w:t xml:space="preserve">Annual average nitrogen excretion per head of a defined livestock population (kg N/animal/yr) </w:t>
            </w:r>
          </w:p>
        </w:tc>
      </w:tr>
      <w:tr w:rsidR="009219C4" w:rsidRPr="003167C5" w14:paraId="32EF9097" w14:textId="77777777" w:rsidTr="00132506">
        <w:tc>
          <w:tcPr>
            <w:tcW w:w="1555" w:type="dxa"/>
          </w:tcPr>
          <w:p w14:paraId="411CFD03" w14:textId="77777777" w:rsidR="009219C4" w:rsidRPr="003167C5" w:rsidRDefault="009219C4" w:rsidP="00132506">
            <w:pPr>
              <w:pStyle w:val="Default"/>
              <w:spacing w:line="360" w:lineRule="auto"/>
              <w:jc w:val="both"/>
              <w:rPr>
                <w:sz w:val="20"/>
                <w:szCs w:val="20"/>
              </w:rPr>
            </w:pPr>
            <w:r w:rsidRPr="003167C5">
              <w:rPr>
                <w:rFonts w:hint="eastAsia"/>
                <w:sz w:val="20"/>
                <w:szCs w:val="20"/>
              </w:rPr>
              <w:t>W</w:t>
            </w:r>
            <w:r w:rsidRPr="003167C5">
              <w:rPr>
                <w:sz w:val="20"/>
                <w:szCs w:val="20"/>
                <w:vertAlign w:val="subscript"/>
              </w:rPr>
              <w:t>site</w:t>
            </w:r>
          </w:p>
        </w:tc>
        <w:tc>
          <w:tcPr>
            <w:tcW w:w="8067" w:type="dxa"/>
          </w:tcPr>
          <w:p w14:paraId="10233D33" w14:textId="77777777" w:rsidR="009219C4" w:rsidRPr="003167C5" w:rsidRDefault="009219C4" w:rsidP="00132506">
            <w:pPr>
              <w:pStyle w:val="Default"/>
              <w:spacing w:line="360" w:lineRule="auto"/>
              <w:jc w:val="both"/>
              <w:rPr>
                <w:sz w:val="20"/>
                <w:szCs w:val="20"/>
              </w:rPr>
            </w:pPr>
            <w:r w:rsidRPr="003167C5">
              <w:rPr>
                <w:sz w:val="20"/>
                <w:szCs w:val="20"/>
              </w:rPr>
              <w:t xml:space="preserve">Average animal weight of a defined livestock population at the project site (kg) </w:t>
            </w:r>
          </w:p>
        </w:tc>
      </w:tr>
      <w:tr w:rsidR="009219C4" w:rsidRPr="003167C5" w14:paraId="7F77B2CB" w14:textId="77777777" w:rsidTr="00132506">
        <w:tc>
          <w:tcPr>
            <w:tcW w:w="1555" w:type="dxa"/>
          </w:tcPr>
          <w:p w14:paraId="2B8ABA23" w14:textId="77777777" w:rsidR="009219C4" w:rsidRPr="003167C5" w:rsidRDefault="009219C4" w:rsidP="00132506">
            <w:pPr>
              <w:pStyle w:val="Default"/>
              <w:spacing w:line="360" w:lineRule="auto"/>
              <w:jc w:val="both"/>
              <w:rPr>
                <w:sz w:val="20"/>
                <w:szCs w:val="20"/>
              </w:rPr>
            </w:pPr>
            <w:r w:rsidRPr="003167C5">
              <w:rPr>
                <w:rFonts w:hint="eastAsia"/>
                <w:sz w:val="20"/>
                <w:szCs w:val="20"/>
              </w:rPr>
              <w:t>W</w:t>
            </w:r>
            <w:r w:rsidRPr="003167C5">
              <w:rPr>
                <w:sz w:val="20"/>
                <w:szCs w:val="20"/>
                <w:vertAlign w:val="subscript"/>
              </w:rPr>
              <w:t>default</w:t>
            </w:r>
          </w:p>
        </w:tc>
        <w:tc>
          <w:tcPr>
            <w:tcW w:w="8067" w:type="dxa"/>
          </w:tcPr>
          <w:p w14:paraId="04139CEC" w14:textId="77777777" w:rsidR="009219C4" w:rsidRPr="003167C5" w:rsidRDefault="009219C4" w:rsidP="00132506">
            <w:pPr>
              <w:pStyle w:val="Default"/>
              <w:spacing w:line="360" w:lineRule="auto"/>
              <w:jc w:val="both"/>
              <w:rPr>
                <w:sz w:val="20"/>
                <w:szCs w:val="20"/>
              </w:rPr>
            </w:pPr>
            <w:r w:rsidRPr="003167C5">
              <w:rPr>
                <w:sz w:val="20"/>
                <w:szCs w:val="20"/>
              </w:rPr>
              <w:t xml:space="preserve">Default average animal weight of a defined population (kg) </w:t>
            </w:r>
          </w:p>
        </w:tc>
      </w:tr>
      <w:tr w:rsidR="009219C4" w:rsidRPr="003167C5" w14:paraId="106B7158" w14:textId="77777777" w:rsidTr="00132506">
        <w:tc>
          <w:tcPr>
            <w:tcW w:w="1555" w:type="dxa"/>
          </w:tcPr>
          <w:p w14:paraId="2E130444" w14:textId="77777777" w:rsidR="009219C4" w:rsidRPr="003167C5" w:rsidRDefault="009219C4" w:rsidP="00132506">
            <w:pPr>
              <w:pStyle w:val="Default"/>
              <w:spacing w:line="360" w:lineRule="auto"/>
              <w:jc w:val="both"/>
              <w:rPr>
                <w:sz w:val="20"/>
                <w:szCs w:val="20"/>
              </w:rPr>
            </w:pPr>
            <w:r w:rsidRPr="003167C5">
              <w:rPr>
                <w:rFonts w:hint="eastAsia"/>
                <w:sz w:val="20"/>
                <w:szCs w:val="20"/>
              </w:rPr>
              <w:t>N</w:t>
            </w:r>
            <w:r w:rsidRPr="003167C5">
              <w:rPr>
                <w:sz w:val="20"/>
                <w:szCs w:val="20"/>
              </w:rPr>
              <w:t xml:space="preserve">EX </w:t>
            </w:r>
            <w:r w:rsidRPr="003167C5">
              <w:rPr>
                <w:sz w:val="20"/>
                <w:szCs w:val="20"/>
                <w:vertAlign w:val="subscript"/>
              </w:rPr>
              <w:t>IPCC default</w:t>
            </w:r>
          </w:p>
        </w:tc>
        <w:tc>
          <w:tcPr>
            <w:tcW w:w="8067" w:type="dxa"/>
          </w:tcPr>
          <w:p w14:paraId="5A814478" w14:textId="77777777" w:rsidR="009219C4" w:rsidRPr="003167C5" w:rsidRDefault="009219C4" w:rsidP="00132506">
            <w:pPr>
              <w:pStyle w:val="Default"/>
              <w:spacing w:line="360" w:lineRule="auto"/>
              <w:jc w:val="both"/>
              <w:rPr>
                <w:sz w:val="20"/>
                <w:szCs w:val="20"/>
              </w:rPr>
            </w:pPr>
            <w:r w:rsidRPr="003167C5">
              <w:rPr>
                <w:sz w:val="20"/>
                <w:szCs w:val="20"/>
              </w:rPr>
              <w:t xml:space="preserve">Default value for the nitrogen excretion per head of a defined livestock population (kg N/animal/year) </w:t>
            </w:r>
          </w:p>
          <w:p w14:paraId="2A977B8C" w14:textId="791FF830" w:rsidR="00565254" w:rsidRPr="003167C5" w:rsidRDefault="00565254" w:rsidP="00132506">
            <w:pPr>
              <w:pStyle w:val="Default"/>
              <w:spacing w:line="360" w:lineRule="auto"/>
              <w:jc w:val="both"/>
              <w:rPr>
                <w:sz w:val="20"/>
                <w:szCs w:val="20"/>
              </w:rPr>
            </w:pPr>
          </w:p>
        </w:tc>
      </w:tr>
    </w:tbl>
    <w:p w14:paraId="452DA303" w14:textId="05345A6F" w:rsidR="00565254" w:rsidRPr="003167C5" w:rsidRDefault="008847A4" w:rsidP="00565254">
      <w:pPr>
        <w:widowControl w:val="0"/>
        <w:autoSpaceDE w:val="0"/>
        <w:autoSpaceDN w:val="0"/>
        <w:adjustRightInd w:val="0"/>
        <w:spacing w:after="0"/>
        <w:contextualSpacing w:val="0"/>
        <w:jc w:val="center"/>
        <w:rPr>
          <w:rFonts w:cs="Verdana"/>
          <w:color w:val="000000"/>
          <w:sz w:val="20"/>
          <w:szCs w:val="20"/>
          <w:lang w:eastAsia="zh-CN"/>
          <w14:cntxtAlts w14:val="0"/>
        </w:rPr>
      </w:pPr>
      <m:oMath>
        <m:sSub>
          <m:sSubPr>
            <m:ctrlPr>
              <w:rPr>
                <w:rFonts w:ascii="Cambria Math" w:hAnsi="Cambria Math" w:cs="Verdana"/>
                <w:color w:val="000000"/>
                <w:sz w:val="20"/>
                <w:szCs w:val="20"/>
                <w14:cntxtAlts w14:val="0"/>
              </w:rPr>
            </m:ctrlPr>
          </m:sSubPr>
          <m:e>
            <m:r>
              <w:rPr>
                <w:rFonts w:ascii="Cambria Math" w:hAnsi="Cambria Math" w:cs="Verdana"/>
                <w:color w:val="000000"/>
                <w:sz w:val="20"/>
                <w:szCs w:val="20"/>
                <w14:cntxtAlts w14:val="0"/>
              </w:rPr>
              <m:t>NEX</m:t>
            </m:r>
          </m:e>
          <m:sub>
            <m:r>
              <w:rPr>
                <w:rFonts w:ascii="Cambria Math" w:hAnsi="Cambria Math" w:cs="Verdana"/>
                <w:color w:val="000000"/>
                <w:sz w:val="20"/>
                <w:szCs w:val="20"/>
                <w14:cntxtAlts w14:val="0"/>
              </w:rPr>
              <m:t>IPCC</m:t>
            </m:r>
            <m:r>
              <m:rPr>
                <m:sty m:val="p"/>
              </m:rPr>
              <w:rPr>
                <w:rFonts w:ascii="Cambria Math" w:hAnsi="Cambria Math" w:cs="Verdana"/>
                <w:color w:val="000000"/>
                <w:sz w:val="20"/>
                <w:szCs w:val="20"/>
                <w14:cntxtAlts w14:val="0"/>
              </w:rPr>
              <m:t xml:space="preserve"> </m:t>
            </m:r>
            <m:r>
              <w:rPr>
                <w:rFonts w:ascii="Cambria Math" w:hAnsi="Cambria Math" w:cs="Verdana"/>
                <w:color w:val="000000"/>
                <w:sz w:val="20"/>
                <w:szCs w:val="20"/>
                <w14:cntxtAlts w14:val="0"/>
              </w:rPr>
              <m:t>default</m:t>
            </m:r>
          </m:sub>
        </m:sSub>
        <m:r>
          <w:rPr>
            <w:rFonts w:ascii="Cambria Math" w:hAnsi="Cambria Math" w:cs="Verdana"/>
            <w:color w:val="000000"/>
            <w:sz w:val="20"/>
            <w:szCs w:val="20"/>
            <w14:cntxtAlts w14:val="0"/>
          </w:rPr>
          <m:t>=</m:t>
        </m:r>
        <m:sSub>
          <m:sSubPr>
            <m:ctrlPr>
              <w:rPr>
                <w:rFonts w:ascii="Cambria Math" w:hAnsi="Cambria Math" w:cs="Verdana"/>
                <w:i/>
                <w:color w:val="000000"/>
                <w:sz w:val="20"/>
                <w:szCs w:val="20"/>
                <w14:cntxtAlts w14:val="0"/>
              </w:rPr>
            </m:ctrlPr>
          </m:sSubPr>
          <m:e>
            <m:r>
              <w:rPr>
                <w:rFonts w:ascii="Cambria Math" w:hAnsi="Cambria Math" w:cs="Verdana"/>
                <w:color w:val="000000"/>
                <w:sz w:val="20"/>
                <w:szCs w:val="20"/>
                <w14:cntxtAlts w14:val="0"/>
              </w:rPr>
              <m:t>N</m:t>
            </m:r>
          </m:e>
          <m:sub>
            <m:r>
              <w:rPr>
                <w:rFonts w:ascii="Cambria Math" w:hAnsi="Cambria Math" w:cs="Verdana"/>
                <w:color w:val="000000"/>
                <w:sz w:val="20"/>
                <w:szCs w:val="20"/>
                <w14:cntxtAlts w14:val="0"/>
              </w:rPr>
              <m:t>rate</m:t>
            </m:r>
            <m:d>
              <m:dPr>
                <m:ctrlPr>
                  <w:rPr>
                    <w:rFonts w:ascii="Cambria Math" w:hAnsi="Cambria Math" w:cs="Verdana"/>
                    <w:i/>
                    <w:color w:val="000000"/>
                    <w:sz w:val="20"/>
                    <w:szCs w:val="20"/>
                    <w14:cntxtAlts w14:val="0"/>
                  </w:rPr>
                </m:ctrlPr>
              </m:dPr>
              <m:e>
                <m:r>
                  <w:rPr>
                    <w:rFonts w:ascii="Cambria Math" w:hAnsi="Cambria Math" w:cs="Verdana"/>
                    <w:color w:val="000000"/>
                    <w:sz w:val="20"/>
                    <w:szCs w:val="20"/>
                    <w14:cntxtAlts w14:val="0"/>
                  </w:rPr>
                  <m:t>T</m:t>
                </m:r>
              </m:e>
            </m:d>
          </m:sub>
        </m:sSub>
        <m:r>
          <w:rPr>
            <w:rFonts w:ascii="Cambria Math" w:hAnsi="Cambria Math" w:cs="Verdana"/>
            <w:color w:val="000000"/>
            <w:sz w:val="20"/>
            <w:szCs w:val="20"/>
            <w14:cntxtAlts w14:val="0"/>
          </w:rPr>
          <m:t>*</m:t>
        </m:r>
        <m:f>
          <m:fPr>
            <m:ctrlPr>
              <w:rPr>
                <w:rFonts w:ascii="Cambria Math" w:hAnsi="Cambria Math" w:cs="Verdana"/>
                <w:i/>
                <w:color w:val="000000"/>
                <w:sz w:val="20"/>
                <w:szCs w:val="20"/>
                <w14:cntxtAlts w14:val="0"/>
              </w:rPr>
            </m:ctrlPr>
          </m:fPr>
          <m:num>
            <m:r>
              <w:rPr>
                <w:rFonts w:ascii="Cambria Math" w:hAnsi="Cambria Math" w:cs="Verdana"/>
                <w:color w:val="000000"/>
                <w:sz w:val="20"/>
                <w:szCs w:val="20"/>
                <w14:cntxtAlts w14:val="0"/>
              </w:rPr>
              <m:t>TAM</m:t>
            </m:r>
          </m:num>
          <m:den>
            <m:r>
              <w:rPr>
                <w:rFonts w:ascii="Cambria Math" w:hAnsi="Cambria Math" w:cs="Verdana"/>
                <w:color w:val="000000"/>
                <w:sz w:val="20"/>
                <w:szCs w:val="20"/>
                <w14:cntxtAlts w14:val="0"/>
              </w:rPr>
              <m:t>1000</m:t>
            </m:r>
          </m:den>
        </m:f>
        <m:r>
          <w:rPr>
            <w:rFonts w:ascii="Cambria Math" w:hAnsi="Cambria Math" w:cs="Verdana"/>
            <w:color w:val="000000"/>
            <w:sz w:val="20"/>
            <w:szCs w:val="20"/>
            <w14:cntxtAlts w14:val="0"/>
          </w:rPr>
          <m:t>*365</m:t>
        </m:r>
        <m:r>
          <w:rPr>
            <w:rStyle w:val="aff8"/>
            <w:rFonts w:ascii="Cambria Math" w:hAnsi="Cambria Math" w:cs="Verdana"/>
            <w:i/>
            <w:color w:val="000000"/>
            <w:sz w:val="20"/>
            <w:szCs w:val="20"/>
            <w14:cntxtAlts w14:val="0"/>
          </w:rPr>
          <w:footnoteReference w:id="18"/>
        </m:r>
      </m:oMath>
      <w:r w:rsidR="006F7705" w:rsidRPr="003167C5">
        <w:rPr>
          <w:rFonts w:cs="Verdana" w:hint="eastAsia"/>
          <w:color w:val="000000"/>
          <w:sz w:val="20"/>
          <w:szCs w:val="20"/>
          <w:lang w:eastAsia="zh-CN"/>
          <w14:cntxtAlts w14:val="0"/>
        </w:rPr>
        <w:t xml:space="preserve"> </w:t>
      </w:r>
      <w:r w:rsidR="006F7705" w:rsidRPr="003167C5">
        <w:rPr>
          <w:rFonts w:cs="Verdana"/>
          <w:color w:val="000000"/>
          <w:sz w:val="20"/>
          <w:szCs w:val="20"/>
          <w:lang w:eastAsia="zh-CN"/>
          <w14:cntxtAlts w14:val="0"/>
        </w:rPr>
        <w:t xml:space="preserve">            </w:t>
      </w:r>
      <w:r w:rsidR="006F7705" w:rsidRPr="003167C5">
        <w:rPr>
          <w:color w:val="auto"/>
          <w:sz w:val="20"/>
          <w:szCs w:val="20"/>
          <w:lang w:eastAsia="zh-CN"/>
        </w:rPr>
        <w:t xml:space="preserve">   (Equation 13)</w:t>
      </w:r>
    </w:p>
    <w:p w14:paraId="02D38EA6" w14:textId="77777777" w:rsidR="00565254" w:rsidRPr="003167C5" w:rsidRDefault="00565254" w:rsidP="0056525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67"/>
      </w:tblGrid>
      <w:tr w:rsidR="00565254" w:rsidRPr="003167C5" w14:paraId="602BA33C" w14:textId="77777777" w:rsidTr="000B01BD">
        <w:tc>
          <w:tcPr>
            <w:tcW w:w="1555" w:type="dxa"/>
          </w:tcPr>
          <w:p w14:paraId="091420A5" w14:textId="77777777" w:rsidR="00565254" w:rsidRPr="003167C5" w:rsidRDefault="00565254" w:rsidP="000B01BD">
            <w:pPr>
              <w:pStyle w:val="Default"/>
              <w:spacing w:line="360" w:lineRule="auto"/>
              <w:jc w:val="both"/>
              <w:rPr>
                <w:sz w:val="20"/>
                <w:szCs w:val="20"/>
              </w:rPr>
            </w:pPr>
            <w:r w:rsidRPr="003167C5">
              <w:rPr>
                <w:sz w:val="20"/>
                <w:szCs w:val="20"/>
              </w:rPr>
              <w:t>N</w:t>
            </w:r>
            <w:r w:rsidRPr="003167C5">
              <w:rPr>
                <w:sz w:val="20"/>
                <w:szCs w:val="20"/>
                <w:vertAlign w:val="subscript"/>
              </w:rPr>
              <w:t>rate(T)</w:t>
            </w:r>
          </w:p>
        </w:tc>
        <w:tc>
          <w:tcPr>
            <w:tcW w:w="8067" w:type="dxa"/>
          </w:tcPr>
          <w:p w14:paraId="6434FF1B" w14:textId="77777777" w:rsidR="00565254" w:rsidRPr="003167C5" w:rsidRDefault="00565254" w:rsidP="000B01BD">
            <w:pPr>
              <w:pStyle w:val="Default"/>
              <w:spacing w:line="360" w:lineRule="auto"/>
              <w:jc w:val="both"/>
              <w:rPr>
                <w:sz w:val="20"/>
                <w:szCs w:val="20"/>
              </w:rPr>
            </w:pPr>
            <w:r w:rsidRPr="003167C5">
              <w:rPr>
                <w:sz w:val="20"/>
                <w:szCs w:val="20"/>
              </w:rPr>
              <w:t>the default N excretion rate, kg N/ (1000 kg animal mass)/ day, table 10.19, chapter 10, volume 4 of IPCC 2006 Guidelines</w:t>
            </w:r>
          </w:p>
        </w:tc>
      </w:tr>
      <w:tr w:rsidR="00565254" w:rsidRPr="003167C5" w14:paraId="3BA9DD17" w14:textId="77777777" w:rsidTr="000B01BD">
        <w:tc>
          <w:tcPr>
            <w:tcW w:w="1555" w:type="dxa"/>
          </w:tcPr>
          <w:p w14:paraId="0522300F" w14:textId="77777777" w:rsidR="00565254" w:rsidRPr="003167C5" w:rsidRDefault="00565254" w:rsidP="000B01BD">
            <w:pPr>
              <w:pStyle w:val="Default"/>
              <w:spacing w:line="360" w:lineRule="auto"/>
              <w:jc w:val="both"/>
              <w:rPr>
                <w:sz w:val="20"/>
                <w:szCs w:val="20"/>
              </w:rPr>
            </w:pPr>
            <w:r w:rsidRPr="003167C5">
              <w:rPr>
                <w:sz w:val="20"/>
                <w:szCs w:val="20"/>
              </w:rPr>
              <w:t>TAM</w:t>
            </w:r>
          </w:p>
        </w:tc>
        <w:tc>
          <w:tcPr>
            <w:tcW w:w="8067" w:type="dxa"/>
          </w:tcPr>
          <w:p w14:paraId="0B9A5B36" w14:textId="77777777" w:rsidR="00565254" w:rsidRPr="003167C5" w:rsidRDefault="00565254" w:rsidP="000B01BD">
            <w:pPr>
              <w:pStyle w:val="Default"/>
              <w:spacing w:line="360" w:lineRule="auto"/>
              <w:jc w:val="both"/>
              <w:rPr>
                <w:sz w:val="20"/>
                <w:szCs w:val="20"/>
              </w:rPr>
            </w:pPr>
            <w:r w:rsidRPr="003167C5">
              <w:rPr>
                <w:sz w:val="20"/>
                <w:szCs w:val="20"/>
              </w:rPr>
              <w:t>Typical animal mass for livestock in kg/animal</w:t>
            </w:r>
          </w:p>
        </w:tc>
      </w:tr>
    </w:tbl>
    <w:p w14:paraId="04E7FB63" w14:textId="77777777" w:rsidR="009219C4" w:rsidRPr="003167C5" w:rsidRDefault="009219C4" w:rsidP="009219C4">
      <w:pPr>
        <w:widowControl w:val="0"/>
        <w:autoSpaceDE w:val="0"/>
        <w:autoSpaceDN w:val="0"/>
        <w:adjustRightInd w:val="0"/>
        <w:spacing w:after="0"/>
        <w:contextualSpacing w:val="0"/>
        <w:jc w:val="both"/>
        <w:rPr>
          <w:rFonts w:cs="Verdana"/>
          <w:color w:val="000000"/>
          <w:sz w:val="20"/>
          <w:szCs w:val="20"/>
          <w14:cntxtAlts w14:val="0"/>
        </w:rPr>
      </w:pPr>
    </w:p>
    <w:p w14:paraId="52A3C434" w14:textId="27EB59AC" w:rsidR="009219C4" w:rsidRPr="003167C5" w:rsidRDefault="009219C4" w:rsidP="009219C4">
      <w:pPr>
        <w:widowControl w:val="0"/>
        <w:autoSpaceDE w:val="0"/>
        <w:autoSpaceDN w:val="0"/>
        <w:adjustRightInd w:val="0"/>
        <w:spacing w:after="0"/>
        <w:contextualSpacing w:val="0"/>
        <w:jc w:val="both"/>
        <w:rPr>
          <w:rFonts w:cs="Verdana"/>
          <w:color w:val="000000"/>
          <w:sz w:val="20"/>
          <w:szCs w:val="20"/>
          <w14:cntxtAlts w14:val="0"/>
        </w:rPr>
      </w:pPr>
      <w:r w:rsidRPr="003167C5">
        <w:rPr>
          <w:rFonts w:cs="Verdana"/>
          <w:color w:val="000000"/>
          <w:sz w:val="20"/>
          <w:szCs w:val="20"/>
          <w14:cntxtAlts w14:val="0"/>
        </w:rPr>
        <w:t>For this project, neither specific information on Portion of that N intake nor site-specific national or regional data is available.</w:t>
      </w:r>
      <w:r w:rsidR="00AD03EC" w:rsidRPr="003167C5">
        <w:rPr>
          <w:rFonts w:cs="Verdana"/>
          <w:color w:val="000000"/>
          <w:sz w:val="20"/>
          <w:szCs w:val="20"/>
          <w14:cntxtAlts w14:val="0"/>
        </w:rPr>
        <w:t xml:space="preserve"> </w:t>
      </w:r>
      <w:r w:rsidRPr="003167C5">
        <w:rPr>
          <w:rFonts w:cs="Verdana"/>
          <w:color w:val="000000"/>
          <w:sz w:val="20"/>
          <w:szCs w:val="20"/>
          <w14:cntxtAlts w14:val="0"/>
        </w:rPr>
        <w:t xml:space="preserve">So, the Option 2 is adopted to calculate </w:t>
      </w:r>
      <w:r w:rsidRPr="003167C5">
        <w:rPr>
          <w:rFonts w:cs="Verdana" w:hint="eastAsia"/>
          <w:color w:val="000000"/>
          <w:sz w:val="20"/>
          <w:szCs w:val="20"/>
          <w14:cntxtAlts w14:val="0"/>
        </w:rPr>
        <w:t>N</w:t>
      </w:r>
      <w:r w:rsidRPr="003167C5">
        <w:rPr>
          <w:rFonts w:cs="Verdana"/>
          <w:color w:val="000000"/>
          <w:sz w:val="20"/>
          <w:szCs w:val="20"/>
          <w14:cntxtAlts w14:val="0"/>
        </w:rPr>
        <w:t>EX</w:t>
      </w:r>
      <w:r w:rsidRPr="003167C5">
        <w:rPr>
          <w:rFonts w:cs="Verdana"/>
          <w:color w:val="000000"/>
          <w:sz w:val="20"/>
          <w:szCs w:val="20"/>
          <w:vertAlign w:val="subscript"/>
          <w14:cntxtAlts w14:val="0"/>
        </w:rPr>
        <w:t>LT,y</w:t>
      </w:r>
      <w:r w:rsidRPr="003167C5">
        <w:rPr>
          <w:rFonts w:cs="Verdana"/>
          <w:color w:val="000000"/>
          <w:sz w:val="20"/>
          <w:szCs w:val="20"/>
          <w14:cntxtAlts w14:val="0"/>
        </w:rPr>
        <w:t>.</w:t>
      </w:r>
    </w:p>
    <w:p w14:paraId="32684DCB" w14:textId="77777777" w:rsidR="009219C4" w:rsidRPr="003167C5" w:rsidRDefault="009219C4" w:rsidP="009219C4">
      <w:pPr>
        <w:spacing w:after="0"/>
        <w:jc w:val="both"/>
        <w:rPr>
          <w:b/>
          <w:bCs/>
          <w:color w:val="auto"/>
          <w:sz w:val="20"/>
          <w:szCs w:val="20"/>
          <w:lang w:eastAsia="zh-CN"/>
        </w:rPr>
      </w:pPr>
    </w:p>
    <w:p w14:paraId="667D2EA0"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i</w:t>
      </w:r>
      <w:r w:rsidRPr="003167C5">
        <w:rPr>
          <w:b/>
          <w:bCs/>
          <w:color w:val="auto"/>
          <w:sz w:val="20"/>
          <w:szCs w:val="20"/>
          <w:lang w:eastAsia="zh-CN"/>
        </w:rPr>
        <w:t>ii) Baseline CO</w:t>
      </w:r>
      <w:r w:rsidRPr="003167C5">
        <w:rPr>
          <w:b/>
          <w:bCs/>
          <w:color w:val="auto"/>
          <w:sz w:val="20"/>
          <w:szCs w:val="20"/>
          <w:vertAlign w:val="subscript"/>
          <w:lang w:eastAsia="zh-CN"/>
        </w:rPr>
        <w:t>2</w:t>
      </w:r>
      <w:r w:rsidRPr="003167C5">
        <w:rPr>
          <w:b/>
          <w:bCs/>
          <w:color w:val="auto"/>
          <w:sz w:val="20"/>
          <w:szCs w:val="20"/>
          <w:lang w:eastAsia="zh-CN"/>
        </w:rPr>
        <w:t xml:space="preserve"> emission from electricity and/or heat used in the baseline</w:t>
      </w:r>
    </w:p>
    <w:p w14:paraId="6B728DB5" w14:textId="342DE92C" w:rsidR="009219C4" w:rsidRPr="003167C5" w:rsidRDefault="008847A4" w:rsidP="006F7705">
      <w:pPr>
        <w:spacing w:after="0"/>
        <w:jc w:val="center"/>
        <w:rPr>
          <w:iCs/>
          <w:color w:val="auto"/>
          <w:sz w:val="20"/>
          <w:szCs w:val="20"/>
          <w:lang w:eastAsia="zh-CN"/>
        </w:rPr>
      </w:pPr>
      <m:oMath>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BE</m:t>
            </m:r>
          </m:e>
          <m:sub>
            <m:f>
              <m:fPr>
                <m:type m:val="lin"/>
                <m:ctrlPr>
                  <w:rPr>
                    <w:rFonts w:ascii="Cambria Math" w:hAnsi="Cambria Math"/>
                    <w:iCs/>
                    <w:color w:val="auto"/>
                    <w:sz w:val="20"/>
                    <w:szCs w:val="20"/>
                    <w:lang w:eastAsia="zh-CN"/>
                  </w:rPr>
                </m:ctrlPr>
              </m:fPr>
              <m:num>
                <m:r>
                  <m:rPr>
                    <m:sty m:val="p"/>
                  </m:rPr>
                  <w:rPr>
                    <w:rFonts w:ascii="Cambria Math" w:hAnsi="Cambria Math"/>
                    <w:color w:val="auto"/>
                    <w:sz w:val="20"/>
                    <w:szCs w:val="20"/>
                    <w:lang w:eastAsia="zh-CN"/>
                  </w:rPr>
                  <m:t>elec</m:t>
                </m:r>
              </m:num>
              <m:den>
                <m:r>
                  <m:rPr>
                    <m:sty m:val="p"/>
                  </m:rPr>
                  <w:rPr>
                    <w:rFonts w:ascii="Cambria Math" w:hAnsi="Cambria Math"/>
                    <w:color w:val="auto"/>
                    <w:sz w:val="20"/>
                    <w:szCs w:val="20"/>
                    <w:lang w:eastAsia="zh-CN"/>
                  </w:rPr>
                  <m:t>heat</m:t>
                </m:r>
              </m:den>
            </m:f>
            <m:r>
              <m:rPr>
                <m:sty m:val="p"/>
              </m:rPr>
              <w:rPr>
                <w:rFonts w:ascii="Cambria Math" w:hAnsi="Cambria Math"/>
                <w:color w:val="auto"/>
                <w:sz w:val="20"/>
                <w:szCs w:val="20"/>
                <w:lang w:eastAsia="zh-CN"/>
              </w:rPr>
              <m:t>,y</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BE</m:t>
            </m:r>
          </m:e>
          <m:sub>
            <m:r>
              <m:rPr>
                <m:sty m:val="p"/>
              </m:rPr>
              <w:rPr>
                <w:rFonts w:ascii="Cambria Math" w:hAnsi="Cambria Math"/>
                <w:color w:val="auto"/>
                <w:sz w:val="20"/>
                <w:szCs w:val="20"/>
                <w:lang w:eastAsia="zh-CN"/>
              </w:rPr>
              <m:t>EC,y</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BE</m:t>
            </m:r>
          </m:e>
          <m:sub>
            <m:r>
              <m:rPr>
                <m:sty m:val="p"/>
              </m:rPr>
              <w:rPr>
                <w:rFonts w:ascii="Cambria Math" w:hAnsi="Cambria Math"/>
                <w:color w:val="auto"/>
                <w:sz w:val="20"/>
                <w:szCs w:val="20"/>
                <w:lang w:eastAsia="zh-CN"/>
              </w:rPr>
              <m:t>HG,y</m:t>
            </m:r>
          </m:sub>
        </m:sSub>
      </m:oMath>
      <w:r w:rsidR="006F7705" w:rsidRPr="003167C5">
        <w:rPr>
          <w:rFonts w:hint="eastAsia"/>
          <w:iCs/>
          <w:color w:val="auto"/>
          <w:sz w:val="20"/>
          <w:szCs w:val="20"/>
          <w:lang w:eastAsia="zh-CN"/>
        </w:rPr>
        <w:t xml:space="preserve"> </w:t>
      </w:r>
      <w:r w:rsidR="006F7705" w:rsidRPr="003167C5">
        <w:rPr>
          <w:iCs/>
          <w:color w:val="auto"/>
          <w:sz w:val="20"/>
          <w:szCs w:val="20"/>
          <w:lang w:eastAsia="zh-CN"/>
        </w:rPr>
        <w:t xml:space="preserve">          </w:t>
      </w:r>
      <w:r w:rsidR="006F7705" w:rsidRPr="003167C5">
        <w:rPr>
          <w:color w:val="auto"/>
          <w:sz w:val="20"/>
          <w:szCs w:val="20"/>
          <w:lang w:eastAsia="zh-CN"/>
        </w:rPr>
        <w:t xml:space="preserve">   (Equation 14)</w:t>
      </w:r>
    </w:p>
    <w:p w14:paraId="24B353F0"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3167C5" w14:paraId="1C2362CD" w14:textId="77777777" w:rsidTr="00132506">
        <w:tc>
          <w:tcPr>
            <w:tcW w:w="1271" w:type="dxa"/>
          </w:tcPr>
          <w:p w14:paraId="0EA7E958"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B</w:t>
            </w:r>
            <w:r w:rsidRPr="003167C5">
              <w:rPr>
                <w:color w:val="auto"/>
                <w:sz w:val="20"/>
                <w:szCs w:val="20"/>
                <w:lang w:eastAsia="zh-CN"/>
              </w:rPr>
              <w:t>E</w:t>
            </w:r>
            <w:r w:rsidRPr="003167C5">
              <w:rPr>
                <w:color w:val="auto"/>
                <w:sz w:val="20"/>
                <w:szCs w:val="20"/>
                <w:vertAlign w:val="subscript"/>
                <w:lang w:eastAsia="zh-CN"/>
              </w:rPr>
              <w:t>elec/heat,y</w:t>
            </w:r>
          </w:p>
        </w:tc>
        <w:tc>
          <w:tcPr>
            <w:tcW w:w="8351" w:type="dxa"/>
          </w:tcPr>
          <w:p w14:paraId="5AAF8F90" w14:textId="77777777" w:rsidR="009219C4" w:rsidRPr="003167C5" w:rsidRDefault="009219C4" w:rsidP="00132506">
            <w:pPr>
              <w:pStyle w:val="Default"/>
              <w:jc w:val="both"/>
              <w:rPr>
                <w:sz w:val="20"/>
                <w:szCs w:val="20"/>
              </w:rPr>
            </w:pPr>
            <w:r w:rsidRPr="003167C5">
              <w:rPr>
                <w:sz w:val="20"/>
                <w:szCs w:val="20"/>
              </w:rPr>
              <w:t>Baseline CO</w:t>
            </w:r>
            <w:r w:rsidRPr="003167C5">
              <w:rPr>
                <w:sz w:val="20"/>
                <w:szCs w:val="20"/>
                <w:vertAlign w:val="subscript"/>
              </w:rPr>
              <w:t>2</w:t>
            </w:r>
            <w:r w:rsidRPr="003167C5">
              <w:rPr>
                <w:sz w:val="20"/>
                <w:szCs w:val="20"/>
              </w:rPr>
              <w:t xml:space="preserve"> emissions from electricity and/or heat used in the baseline (t CO</w:t>
            </w:r>
            <w:r w:rsidRPr="003167C5">
              <w:rPr>
                <w:sz w:val="20"/>
                <w:szCs w:val="20"/>
                <w:vertAlign w:val="subscript"/>
              </w:rPr>
              <w:t>2</w:t>
            </w:r>
            <w:r w:rsidRPr="003167C5">
              <w:rPr>
                <w:sz w:val="20"/>
                <w:szCs w:val="20"/>
              </w:rPr>
              <w:t xml:space="preserve">/yr) </w:t>
            </w:r>
          </w:p>
        </w:tc>
      </w:tr>
      <w:tr w:rsidR="009219C4" w:rsidRPr="003167C5" w14:paraId="36787DD3" w14:textId="77777777" w:rsidTr="00132506">
        <w:tc>
          <w:tcPr>
            <w:tcW w:w="1271" w:type="dxa"/>
          </w:tcPr>
          <w:p w14:paraId="149223FF"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B</w:t>
            </w:r>
            <w:r w:rsidRPr="003167C5">
              <w:rPr>
                <w:color w:val="auto"/>
                <w:sz w:val="20"/>
                <w:szCs w:val="20"/>
                <w:lang w:eastAsia="zh-CN"/>
              </w:rPr>
              <w:t>E</w:t>
            </w:r>
            <w:r w:rsidRPr="003167C5">
              <w:rPr>
                <w:color w:val="auto"/>
                <w:sz w:val="20"/>
                <w:szCs w:val="20"/>
                <w:vertAlign w:val="subscript"/>
                <w:lang w:eastAsia="zh-CN"/>
              </w:rPr>
              <w:t>EC,y</w:t>
            </w:r>
          </w:p>
        </w:tc>
        <w:tc>
          <w:tcPr>
            <w:tcW w:w="8351" w:type="dxa"/>
          </w:tcPr>
          <w:p w14:paraId="457BB917" w14:textId="77777777" w:rsidR="009219C4" w:rsidRPr="003167C5" w:rsidRDefault="009219C4" w:rsidP="00132506">
            <w:pPr>
              <w:pStyle w:val="Default"/>
              <w:jc w:val="both"/>
              <w:rPr>
                <w:sz w:val="20"/>
                <w:szCs w:val="20"/>
              </w:rPr>
            </w:pPr>
            <w:r w:rsidRPr="003167C5">
              <w:rPr>
                <w:sz w:val="20"/>
                <w:szCs w:val="20"/>
              </w:rPr>
              <w:t xml:space="preserve">Baseline emissions associated with electricity generation in year </w:t>
            </w:r>
            <w:r w:rsidRPr="003167C5">
              <w:rPr>
                <w:i/>
                <w:iCs/>
                <w:sz w:val="20"/>
                <w:szCs w:val="20"/>
              </w:rPr>
              <w:t xml:space="preserve">y </w:t>
            </w:r>
            <w:r w:rsidRPr="003167C5">
              <w:rPr>
                <w:sz w:val="20"/>
                <w:szCs w:val="20"/>
              </w:rPr>
              <w:t>(t CO</w:t>
            </w:r>
            <w:r w:rsidRPr="003167C5">
              <w:rPr>
                <w:sz w:val="20"/>
                <w:szCs w:val="20"/>
                <w:vertAlign w:val="subscript"/>
              </w:rPr>
              <w:t>2</w:t>
            </w:r>
            <w:r w:rsidRPr="003167C5">
              <w:rPr>
                <w:sz w:val="20"/>
                <w:szCs w:val="20"/>
              </w:rPr>
              <w:t xml:space="preserve">/yr) </w:t>
            </w:r>
          </w:p>
        </w:tc>
      </w:tr>
      <w:tr w:rsidR="009219C4" w:rsidRPr="003167C5" w14:paraId="4B42B874" w14:textId="77777777" w:rsidTr="00132506">
        <w:tc>
          <w:tcPr>
            <w:tcW w:w="1271" w:type="dxa"/>
          </w:tcPr>
          <w:p w14:paraId="477FD2A8"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B</w:t>
            </w:r>
            <w:r w:rsidRPr="003167C5">
              <w:rPr>
                <w:color w:val="auto"/>
                <w:sz w:val="20"/>
                <w:szCs w:val="20"/>
                <w:lang w:eastAsia="zh-CN"/>
              </w:rPr>
              <w:t>E</w:t>
            </w:r>
            <w:r w:rsidRPr="003167C5">
              <w:rPr>
                <w:color w:val="auto"/>
                <w:sz w:val="20"/>
                <w:szCs w:val="20"/>
                <w:vertAlign w:val="subscript"/>
                <w:lang w:eastAsia="zh-CN"/>
              </w:rPr>
              <w:t>HG,y</w:t>
            </w:r>
          </w:p>
        </w:tc>
        <w:tc>
          <w:tcPr>
            <w:tcW w:w="8351" w:type="dxa"/>
          </w:tcPr>
          <w:p w14:paraId="0DC14A0E" w14:textId="5A90A798" w:rsidR="009219C4" w:rsidRPr="003167C5" w:rsidRDefault="009219C4" w:rsidP="00132506">
            <w:pPr>
              <w:pStyle w:val="Default"/>
              <w:jc w:val="both"/>
              <w:rPr>
                <w:sz w:val="20"/>
                <w:szCs w:val="20"/>
              </w:rPr>
            </w:pPr>
            <w:r w:rsidRPr="003167C5">
              <w:rPr>
                <w:sz w:val="20"/>
                <w:szCs w:val="20"/>
              </w:rPr>
              <w:t xml:space="preserve">Baseline emissions associated with heat generation in year </w:t>
            </w:r>
            <w:r w:rsidRPr="003167C5">
              <w:rPr>
                <w:i/>
                <w:iCs/>
                <w:sz w:val="20"/>
                <w:szCs w:val="20"/>
              </w:rPr>
              <w:t xml:space="preserve">y </w:t>
            </w:r>
            <w:r w:rsidRPr="003167C5">
              <w:rPr>
                <w:sz w:val="20"/>
                <w:szCs w:val="20"/>
              </w:rPr>
              <w:t>(t CO</w:t>
            </w:r>
            <w:r w:rsidRPr="003167C5">
              <w:rPr>
                <w:sz w:val="20"/>
                <w:szCs w:val="20"/>
                <w:vertAlign w:val="subscript"/>
              </w:rPr>
              <w:t>2</w:t>
            </w:r>
            <w:r w:rsidRPr="003167C5">
              <w:rPr>
                <w:sz w:val="20"/>
                <w:szCs w:val="20"/>
              </w:rPr>
              <w:t xml:space="preserve">/yr) </w:t>
            </w:r>
          </w:p>
        </w:tc>
      </w:tr>
    </w:tbl>
    <w:p w14:paraId="59AB0AE9" w14:textId="77777777" w:rsidR="009219C4" w:rsidRPr="003167C5" w:rsidRDefault="009219C4" w:rsidP="009219C4">
      <w:pPr>
        <w:spacing w:after="0"/>
        <w:jc w:val="both"/>
        <w:rPr>
          <w:b/>
          <w:bCs/>
          <w:color w:val="auto"/>
          <w:sz w:val="20"/>
          <w:szCs w:val="20"/>
          <w:lang w:eastAsia="zh-CN"/>
        </w:rPr>
      </w:pPr>
    </w:p>
    <w:p w14:paraId="11CE8582" w14:textId="256E4343" w:rsidR="009219C4" w:rsidRPr="003167C5" w:rsidRDefault="009219C4" w:rsidP="009219C4">
      <w:pPr>
        <w:spacing w:after="0"/>
        <w:jc w:val="both"/>
        <w:rPr>
          <w:color w:val="auto"/>
          <w:sz w:val="20"/>
          <w:szCs w:val="20"/>
          <w:lang w:eastAsia="zh-CN"/>
        </w:rPr>
      </w:pPr>
      <w:r w:rsidRPr="003167C5">
        <w:rPr>
          <w:color w:val="auto"/>
          <w:sz w:val="20"/>
          <w:szCs w:val="20"/>
          <w:lang w:eastAsia="zh-CN"/>
        </w:rPr>
        <w:t>The baseline scenario of this project is uncovered anaerobic lagoon</w:t>
      </w:r>
      <w:del w:id="317" w:author="Joanna87" w:date="2021-10-19T14:40:00Z">
        <w:r w:rsidRPr="003167C5" w:rsidDel="00B3181B">
          <w:rPr>
            <w:color w:val="auto"/>
            <w:sz w:val="20"/>
            <w:szCs w:val="20"/>
            <w:lang w:eastAsia="zh-CN"/>
          </w:rPr>
          <w:delText xml:space="preserve">, </w:delText>
        </w:r>
      </w:del>
      <w:del w:id="318" w:author="Joanna87" w:date="2021-10-19T14:24:00Z">
        <w:r w:rsidRPr="003167C5" w:rsidDel="00086243">
          <w:rPr>
            <w:color w:val="auto"/>
            <w:sz w:val="20"/>
            <w:szCs w:val="20"/>
            <w:lang w:eastAsia="zh-CN"/>
          </w:rPr>
          <w:delText>and</w:delText>
        </w:r>
      </w:del>
      <w:del w:id="319" w:author="Joanna87" w:date="2021-10-19T14:23:00Z">
        <w:r w:rsidRPr="003167C5" w:rsidDel="00086243">
          <w:rPr>
            <w:color w:val="auto"/>
            <w:sz w:val="20"/>
            <w:szCs w:val="20"/>
            <w:lang w:eastAsia="zh-CN"/>
          </w:rPr>
          <w:delText xml:space="preserve"> </w:delText>
        </w:r>
      </w:del>
      <w:ins w:id="320" w:author="Joanna87" w:date="2021-10-19T14:40:00Z">
        <w:r w:rsidR="00B3181B">
          <w:rPr>
            <w:color w:val="auto"/>
            <w:sz w:val="20"/>
            <w:szCs w:val="20"/>
            <w:lang w:eastAsia="zh-CN"/>
          </w:rPr>
          <w:t>. O</w:t>
        </w:r>
      </w:ins>
      <w:ins w:id="321" w:author="Joanna87" w:date="2021-10-19T14:24:00Z">
        <w:r w:rsidR="00086243">
          <w:rPr>
            <w:color w:val="auto"/>
            <w:sz w:val="20"/>
            <w:szCs w:val="20"/>
            <w:lang w:eastAsia="zh-CN"/>
          </w:rPr>
          <w:t>nly</w:t>
        </w:r>
      </w:ins>
      <w:ins w:id="322" w:author="Joanna87" w:date="2021-10-19T14:23:00Z">
        <w:r w:rsidR="00086243">
          <w:rPr>
            <w:color w:val="auto"/>
            <w:sz w:val="20"/>
            <w:szCs w:val="20"/>
            <w:lang w:eastAsia="zh-CN"/>
          </w:rPr>
          <w:t xml:space="preserve"> small </w:t>
        </w:r>
      </w:ins>
      <w:ins w:id="323" w:author="Joanna87" w:date="2021-10-19T14:24:00Z">
        <w:r w:rsidR="00086243">
          <w:rPr>
            <w:color w:val="auto"/>
            <w:sz w:val="20"/>
            <w:szCs w:val="20"/>
            <w:lang w:eastAsia="zh-CN"/>
          </w:rPr>
          <w:t xml:space="preserve">amount of electricity will be used, </w:t>
        </w:r>
      </w:ins>
      <w:ins w:id="324" w:author="Joanna87" w:date="2021-10-19T14:40:00Z">
        <w:r w:rsidR="00B3181B">
          <w:rPr>
            <w:color w:val="auto"/>
            <w:sz w:val="20"/>
            <w:szCs w:val="20"/>
            <w:lang w:eastAsia="zh-CN"/>
          </w:rPr>
          <w:t xml:space="preserve">and the related emissions can </w:t>
        </w:r>
      </w:ins>
      <w:ins w:id="325" w:author="Joanna87" w:date="2021-10-19T14:59:00Z">
        <w:r w:rsidR="00A13564">
          <w:rPr>
            <w:color w:val="auto"/>
            <w:sz w:val="20"/>
            <w:szCs w:val="20"/>
            <w:lang w:eastAsia="zh-CN"/>
          </w:rPr>
          <w:t>be ignored</w:t>
        </w:r>
      </w:ins>
      <w:del w:id="326" w:author="Joanna87" w:date="2021-10-19T14:23:00Z">
        <w:r w:rsidRPr="003167C5" w:rsidDel="00086243">
          <w:rPr>
            <w:color w:val="auto"/>
            <w:sz w:val="20"/>
            <w:szCs w:val="20"/>
            <w:lang w:eastAsia="zh-CN"/>
          </w:rPr>
          <w:delText>no electricity and/or heat used in the baseline</w:delText>
        </w:r>
      </w:del>
      <w:r w:rsidRPr="003167C5">
        <w:rPr>
          <w:color w:val="auto"/>
          <w:sz w:val="20"/>
          <w:szCs w:val="20"/>
          <w:lang w:eastAsia="zh-CN"/>
        </w:rPr>
        <w:t xml:space="preserve">. In addition, the biogas generated during the treatment process in this project will be captured for power generation and all the electricity generated from this project will be used by the </w:t>
      </w:r>
      <w:r w:rsidR="00D10A60">
        <w:rPr>
          <w:color w:val="auto"/>
          <w:sz w:val="20"/>
          <w:szCs w:val="20"/>
          <w:lang w:eastAsia="zh-CN"/>
        </w:rPr>
        <w:t>9 swine farms</w:t>
      </w:r>
      <w:r w:rsidRPr="003167C5">
        <w:rPr>
          <w:color w:val="auto"/>
          <w:sz w:val="20"/>
          <w:szCs w:val="20"/>
          <w:lang w:eastAsia="zh-CN"/>
        </w:rPr>
        <w:t xml:space="preserve">. The electricity generated will not be connected to another user or to </w:t>
      </w:r>
      <w:r w:rsidRPr="003167C5">
        <w:rPr>
          <w:color w:val="auto"/>
          <w:sz w:val="20"/>
          <w:szCs w:val="20"/>
          <w:lang w:eastAsia="zh-CN"/>
        </w:rPr>
        <w:lastRenderedPageBreak/>
        <w:t xml:space="preserve">the regional power grid. </w:t>
      </w:r>
      <w:del w:id="327" w:author="Joanna87" w:date="2021-10-19T14:59:00Z">
        <w:r w:rsidRPr="003167C5" w:rsidDel="00A13564">
          <w:rPr>
            <w:color w:val="auto"/>
            <w:sz w:val="20"/>
            <w:szCs w:val="20"/>
            <w:lang w:eastAsia="zh-CN"/>
          </w:rPr>
          <w:delText>So</w:delText>
        </w:r>
      </w:del>
      <w:ins w:id="328" w:author="Joanna87" w:date="2021-10-19T14:59:00Z">
        <w:r w:rsidR="00A13564">
          <w:rPr>
            <w:color w:val="auto"/>
            <w:sz w:val="20"/>
            <w:szCs w:val="20"/>
            <w:lang w:eastAsia="zh-CN"/>
          </w:rPr>
          <w:t>For conservativeness</w:t>
        </w:r>
      </w:ins>
      <w:r w:rsidRPr="003167C5">
        <w:rPr>
          <w:color w:val="auto"/>
          <w:sz w:val="20"/>
          <w:szCs w:val="20"/>
          <w:lang w:eastAsia="zh-CN"/>
        </w:rPr>
        <w:t>, the baseline CO</w:t>
      </w:r>
      <w:r w:rsidRPr="003167C5">
        <w:rPr>
          <w:color w:val="auto"/>
          <w:sz w:val="20"/>
          <w:szCs w:val="20"/>
          <w:vertAlign w:val="subscript"/>
          <w:lang w:eastAsia="zh-CN"/>
        </w:rPr>
        <w:t>2</w:t>
      </w:r>
      <w:r w:rsidRPr="003167C5">
        <w:rPr>
          <w:color w:val="auto"/>
          <w:sz w:val="20"/>
          <w:szCs w:val="20"/>
          <w:lang w:eastAsia="zh-CN"/>
        </w:rPr>
        <w:t xml:space="preserve"> emission</w:t>
      </w:r>
      <w:ins w:id="329" w:author="Joanna87" w:date="2021-10-19T15:01:00Z">
        <w:r w:rsidR="00A13564">
          <w:rPr>
            <w:color w:val="auto"/>
            <w:sz w:val="20"/>
            <w:szCs w:val="20"/>
            <w:lang w:eastAsia="zh-CN"/>
          </w:rPr>
          <w:t>s</w:t>
        </w:r>
      </w:ins>
      <w:r w:rsidRPr="003167C5">
        <w:rPr>
          <w:color w:val="auto"/>
          <w:sz w:val="20"/>
          <w:szCs w:val="20"/>
          <w:lang w:eastAsia="zh-CN"/>
        </w:rPr>
        <w:t xml:space="preserve"> from electricity and/or heat used in the baseline </w:t>
      </w:r>
      <w:del w:id="330" w:author="Joanna87" w:date="2021-10-19T15:01:00Z">
        <w:r w:rsidRPr="003167C5" w:rsidDel="00A13564">
          <w:rPr>
            <w:color w:val="auto"/>
            <w:sz w:val="20"/>
            <w:szCs w:val="20"/>
            <w:lang w:eastAsia="zh-CN"/>
          </w:rPr>
          <w:delText xml:space="preserve">is </w:delText>
        </w:r>
        <w:r w:rsidRPr="003167C5" w:rsidDel="00A13564">
          <w:rPr>
            <w:iCs/>
            <w:color w:val="auto"/>
            <w:sz w:val="20"/>
            <w:szCs w:val="20"/>
            <w:lang w:eastAsia="zh-CN"/>
          </w:rPr>
          <w:delText>0</w:delText>
        </w:r>
      </w:del>
      <w:ins w:id="331" w:author="Joanna87" w:date="2021-10-19T15:01:00Z">
        <w:r w:rsidR="00A13564">
          <w:rPr>
            <w:color w:val="auto"/>
            <w:sz w:val="20"/>
            <w:szCs w:val="20"/>
            <w:lang w:eastAsia="zh-CN"/>
          </w:rPr>
          <w:t>are ignored</w:t>
        </w:r>
      </w:ins>
      <w:ins w:id="332" w:author="Joanna87" w:date="2021-10-19T15:13:00Z">
        <w:r w:rsidR="00041F0B">
          <w:rPr>
            <w:color w:val="auto"/>
            <w:sz w:val="20"/>
            <w:szCs w:val="20"/>
            <w:lang w:eastAsia="zh-CN"/>
          </w:rPr>
          <w:t xml:space="preserve">, </w:t>
        </w:r>
        <w:r w:rsidR="00041F0B" w:rsidRPr="003167C5">
          <w:rPr>
            <w:rFonts w:hint="eastAsia"/>
            <w:color w:val="auto"/>
            <w:sz w:val="20"/>
            <w:szCs w:val="20"/>
            <w:lang w:eastAsia="zh-CN"/>
          </w:rPr>
          <w:t>B</w:t>
        </w:r>
        <w:r w:rsidR="00041F0B" w:rsidRPr="003167C5">
          <w:rPr>
            <w:color w:val="auto"/>
            <w:sz w:val="20"/>
            <w:szCs w:val="20"/>
            <w:lang w:eastAsia="zh-CN"/>
          </w:rPr>
          <w:t>E</w:t>
        </w:r>
        <w:r w:rsidR="00041F0B" w:rsidRPr="003167C5">
          <w:rPr>
            <w:color w:val="auto"/>
            <w:sz w:val="20"/>
            <w:szCs w:val="20"/>
            <w:vertAlign w:val="subscript"/>
            <w:lang w:eastAsia="zh-CN"/>
          </w:rPr>
          <w:t>elec/heat,y</w:t>
        </w:r>
        <w:r w:rsidR="00041F0B" w:rsidRPr="00041F0B">
          <w:rPr>
            <w:color w:val="auto"/>
            <w:sz w:val="20"/>
            <w:szCs w:val="20"/>
            <w:lang w:eastAsia="zh-CN"/>
          </w:rPr>
          <w:t>=</w:t>
        </w:r>
        <w:r w:rsidR="00041F0B">
          <w:rPr>
            <w:color w:val="auto"/>
            <w:sz w:val="20"/>
            <w:szCs w:val="20"/>
            <w:lang w:eastAsia="zh-CN"/>
          </w:rPr>
          <w:t>0 tCO</w:t>
        </w:r>
        <w:r w:rsidR="00041F0B" w:rsidRPr="00041F0B">
          <w:rPr>
            <w:color w:val="auto"/>
            <w:sz w:val="20"/>
            <w:szCs w:val="20"/>
            <w:vertAlign w:val="subscript"/>
            <w:lang w:eastAsia="zh-CN"/>
          </w:rPr>
          <w:t>2</w:t>
        </w:r>
        <w:r w:rsidR="00041F0B">
          <w:rPr>
            <w:color w:val="auto"/>
            <w:sz w:val="20"/>
            <w:szCs w:val="20"/>
            <w:lang w:eastAsia="zh-CN"/>
          </w:rPr>
          <w:t>e</w:t>
        </w:r>
      </w:ins>
      <w:r w:rsidRPr="003167C5">
        <w:rPr>
          <w:iCs/>
          <w:color w:val="auto"/>
          <w:sz w:val="20"/>
          <w:szCs w:val="20"/>
          <w:lang w:eastAsia="zh-CN"/>
        </w:rPr>
        <w:t>.</w:t>
      </w:r>
    </w:p>
    <w:p w14:paraId="3AE47F2E" w14:textId="77777777" w:rsidR="009219C4" w:rsidRPr="003167C5" w:rsidRDefault="009219C4" w:rsidP="009219C4">
      <w:pPr>
        <w:spacing w:after="0"/>
        <w:jc w:val="both"/>
        <w:rPr>
          <w:b/>
          <w:bCs/>
          <w:color w:val="auto"/>
          <w:sz w:val="20"/>
          <w:szCs w:val="20"/>
          <w:lang w:eastAsia="zh-CN"/>
        </w:rPr>
      </w:pPr>
    </w:p>
    <w:p w14:paraId="6AEFCEF7" w14:textId="77777777" w:rsidR="009219C4" w:rsidRPr="003167C5" w:rsidRDefault="009219C4" w:rsidP="009219C4">
      <w:pPr>
        <w:rPr>
          <w:b/>
          <w:color w:val="auto"/>
          <w:sz w:val="20"/>
          <w:szCs w:val="20"/>
          <w:lang w:eastAsia="zh-CN"/>
        </w:rPr>
      </w:pPr>
      <w:r w:rsidRPr="003167C5">
        <w:rPr>
          <w:b/>
          <w:color w:val="auto"/>
          <w:sz w:val="20"/>
          <w:szCs w:val="20"/>
          <w:lang w:eastAsia="zh-CN"/>
        </w:rPr>
        <w:t>Project Emissions</w:t>
      </w:r>
    </w:p>
    <w:p w14:paraId="0CE3CFF9"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Two stages are involved in the manure treatment for the project activity: (1) anaerobic digester; (2) aerobic treatment of biogas liquid in lagoon.</w:t>
      </w:r>
    </w:p>
    <w:p w14:paraId="1AAE28D9"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Project emissions are estimated as follows:</w:t>
      </w:r>
    </w:p>
    <w:p w14:paraId="2661D8D0" w14:textId="6F20340D" w:rsidR="009219C4" w:rsidRPr="003167C5" w:rsidRDefault="008847A4" w:rsidP="006F7705">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Aer,y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f>
              <m:fPr>
                <m:type m:val="lin"/>
                <m:ctrlPr>
                  <w:rPr>
                    <w:rFonts w:ascii="Cambria Math" w:hAnsi="Cambria Math"/>
                    <w:i/>
                    <w:color w:val="auto"/>
                    <w:sz w:val="20"/>
                    <w:szCs w:val="20"/>
                    <w:lang w:eastAsia="zh-CN"/>
                  </w:rPr>
                </m:ctrlPr>
              </m:fPr>
              <m:num>
                <m:r>
                  <w:rPr>
                    <w:rFonts w:ascii="Cambria Math" w:hAnsi="Cambria Math"/>
                    <w:color w:val="auto"/>
                    <w:sz w:val="20"/>
                    <w:szCs w:val="20"/>
                    <w:lang w:eastAsia="zh-CN"/>
                  </w:rPr>
                  <m:t>EC</m:t>
                </m:r>
              </m:num>
              <m:den>
                <m:r>
                  <w:rPr>
                    <w:rFonts w:ascii="Cambria Math" w:hAnsi="Cambria Math"/>
                    <w:color w:val="auto"/>
                    <w:sz w:val="20"/>
                    <w:szCs w:val="20"/>
                    <w:lang w:eastAsia="zh-CN"/>
                  </w:rPr>
                  <m:t>FC,y</m:t>
                </m:r>
              </m:den>
            </m:f>
          </m:sub>
        </m:sSub>
      </m:oMath>
      <w:r w:rsidR="006F7705" w:rsidRPr="003167C5">
        <w:rPr>
          <w:rFonts w:hint="eastAsia"/>
          <w:color w:val="auto"/>
          <w:sz w:val="20"/>
          <w:szCs w:val="20"/>
          <w:lang w:eastAsia="zh-CN"/>
        </w:rPr>
        <w:t xml:space="preserve"> </w:t>
      </w:r>
      <w:r w:rsidR="006F7705" w:rsidRPr="003167C5">
        <w:rPr>
          <w:color w:val="auto"/>
          <w:sz w:val="20"/>
          <w:szCs w:val="20"/>
          <w:lang w:eastAsia="zh-CN"/>
        </w:rPr>
        <w:t xml:space="preserve">           (Equation 15)</w:t>
      </w:r>
    </w:p>
    <w:p w14:paraId="12C75E16"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r w:rsidRPr="003167C5">
        <w:rPr>
          <w:rFonts w:hint="eastAsia"/>
          <w:color w:val="auto"/>
          <w:sz w:val="20"/>
          <w:szCs w:val="20"/>
          <w:lang w:eastAsia="zh-CN"/>
        </w:rPr>
        <w:t>：</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34"/>
      </w:tblGrid>
      <w:tr w:rsidR="009219C4" w:rsidRPr="003167C5" w14:paraId="5B5531DB" w14:textId="77777777" w:rsidTr="00132506">
        <w:tc>
          <w:tcPr>
            <w:tcW w:w="988" w:type="dxa"/>
            <w:vAlign w:val="center"/>
          </w:tcPr>
          <w:p w14:paraId="05712027"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P</w:t>
            </w:r>
            <w:r w:rsidRPr="003167C5">
              <w:rPr>
                <w:color w:val="auto"/>
                <w:sz w:val="20"/>
                <w:szCs w:val="20"/>
                <w:lang w:eastAsia="zh-CN"/>
              </w:rPr>
              <w:t>E</w:t>
            </w:r>
            <w:r w:rsidRPr="003167C5">
              <w:rPr>
                <w:rFonts w:hint="eastAsia"/>
                <w:color w:val="auto"/>
                <w:sz w:val="20"/>
                <w:szCs w:val="20"/>
                <w:vertAlign w:val="subscript"/>
                <w:lang w:eastAsia="zh-CN"/>
              </w:rPr>
              <w:t>y</w:t>
            </w:r>
          </w:p>
        </w:tc>
        <w:tc>
          <w:tcPr>
            <w:tcW w:w="8634" w:type="dxa"/>
            <w:vAlign w:val="center"/>
          </w:tcPr>
          <w:p w14:paraId="5FEB2772" w14:textId="77777777" w:rsidR="009219C4" w:rsidRPr="003167C5" w:rsidRDefault="009219C4" w:rsidP="00132506">
            <w:pPr>
              <w:jc w:val="both"/>
              <w:rPr>
                <w:color w:val="auto"/>
                <w:sz w:val="20"/>
                <w:szCs w:val="20"/>
                <w:lang w:eastAsia="zh-CN"/>
              </w:rPr>
            </w:pPr>
            <w:r w:rsidRPr="003167C5">
              <w:rPr>
                <w:color w:val="auto"/>
                <w:sz w:val="20"/>
                <w:szCs w:val="20"/>
                <w:lang w:eastAsia="zh-CN"/>
              </w:rPr>
              <w:t>Project emissions in year y</w:t>
            </w:r>
          </w:p>
        </w:tc>
      </w:tr>
      <w:tr w:rsidR="009219C4" w:rsidRPr="003167C5" w14:paraId="59D336BD" w14:textId="77777777" w:rsidTr="00132506">
        <w:tc>
          <w:tcPr>
            <w:tcW w:w="988" w:type="dxa"/>
            <w:vAlign w:val="center"/>
          </w:tcPr>
          <w:p w14:paraId="6E66788C"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P</w:t>
            </w:r>
            <w:r w:rsidRPr="003167C5">
              <w:rPr>
                <w:color w:val="auto"/>
                <w:sz w:val="20"/>
                <w:szCs w:val="20"/>
                <w:lang w:eastAsia="zh-CN"/>
              </w:rPr>
              <w:t>E</w:t>
            </w:r>
            <w:r w:rsidRPr="003167C5">
              <w:rPr>
                <w:color w:val="auto"/>
                <w:sz w:val="20"/>
                <w:szCs w:val="20"/>
                <w:vertAlign w:val="subscript"/>
                <w:lang w:eastAsia="zh-CN"/>
              </w:rPr>
              <w:t>AD,y</w:t>
            </w:r>
          </w:p>
        </w:tc>
        <w:tc>
          <w:tcPr>
            <w:tcW w:w="8634" w:type="dxa"/>
            <w:vAlign w:val="center"/>
          </w:tcPr>
          <w:p w14:paraId="6C2B7277" w14:textId="77777777" w:rsidR="009219C4" w:rsidRPr="003167C5" w:rsidRDefault="009219C4" w:rsidP="00132506">
            <w:pPr>
              <w:pStyle w:val="Default"/>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Project emissions associated with the anaerobic digester in year y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e/yr) </w:t>
            </w:r>
          </w:p>
        </w:tc>
      </w:tr>
      <w:tr w:rsidR="009219C4" w:rsidRPr="003167C5" w14:paraId="0D0B4324" w14:textId="77777777" w:rsidTr="00132506">
        <w:tc>
          <w:tcPr>
            <w:tcW w:w="988" w:type="dxa"/>
            <w:vAlign w:val="center"/>
          </w:tcPr>
          <w:p w14:paraId="16E7E613"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P</w:t>
            </w:r>
            <w:r w:rsidRPr="003167C5">
              <w:rPr>
                <w:color w:val="auto"/>
                <w:sz w:val="20"/>
                <w:szCs w:val="20"/>
                <w:lang w:eastAsia="zh-CN"/>
              </w:rPr>
              <w:t>E</w:t>
            </w:r>
            <w:r w:rsidRPr="003167C5">
              <w:rPr>
                <w:color w:val="auto"/>
                <w:sz w:val="20"/>
                <w:szCs w:val="20"/>
                <w:vertAlign w:val="subscript"/>
                <w:lang w:eastAsia="zh-CN"/>
              </w:rPr>
              <w:t>Aer,y</w:t>
            </w:r>
          </w:p>
        </w:tc>
        <w:tc>
          <w:tcPr>
            <w:tcW w:w="8634" w:type="dxa"/>
            <w:vAlign w:val="center"/>
          </w:tcPr>
          <w:p w14:paraId="59723294" w14:textId="77777777" w:rsidR="009219C4" w:rsidRPr="003167C5" w:rsidRDefault="009219C4" w:rsidP="00132506">
            <w:pPr>
              <w:pStyle w:val="Default"/>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Project 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 emissions from aerobic AWMS treatment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e/yr) </w:t>
            </w:r>
          </w:p>
        </w:tc>
      </w:tr>
      <w:tr w:rsidR="009219C4" w:rsidRPr="003167C5" w14:paraId="00A89B14" w14:textId="77777777" w:rsidTr="00132506">
        <w:tc>
          <w:tcPr>
            <w:tcW w:w="988" w:type="dxa"/>
            <w:vAlign w:val="center"/>
          </w:tcPr>
          <w:p w14:paraId="041B7AB9"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P</w:t>
            </w:r>
            <w:r w:rsidRPr="003167C5">
              <w:rPr>
                <w:color w:val="auto"/>
                <w:sz w:val="20"/>
                <w:szCs w:val="20"/>
                <w:lang w:eastAsia="zh-CN"/>
              </w:rPr>
              <w:t>E</w:t>
            </w:r>
            <w:r w:rsidRPr="003167C5">
              <w:rPr>
                <w:color w:val="auto"/>
                <w:sz w:val="20"/>
                <w:szCs w:val="20"/>
                <w:vertAlign w:val="subscript"/>
                <w:lang w:eastAsia="zh-CN"/>
              </w:rPr>
              <w:t>N2O,y</w:t>
            </w:r>
          </w:p>
        </w:tc>
        <w:tc>
          <w:tcPr>
            <w:tcW w:w="8634" w:type="dxa"/>
            <w:vAlign w:val="center"/>
          </w:tcPr>
          <w:p w14:paraId="2D3FB8FD" w14:textId="77777777" w:rsidR="009219C4" w:rsidRPr="003167C5" w:rsidRDefault="009219C4" w:rsidP="00132506">
            <w:pPr>
              <w:pStyle w:val="Default"/>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Project N</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O emissions in year y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/yr) </w:t>
            </w:r>
          </w:p>
        </w:tc>
      </w:tr>
      <w:tr w:rsidR="009219C4" w:rsidRPr="003167C5" w14:paraId="54B77FFD" w14:textId="77777777" w:rsidTr="00132506">
        <w:tc>
          <w:tcPr>
            <w:tcW w:w="988" w:type="dxa"/>
            <w:vAlign w:val="center"/>
          </w:tcPr>
          <w:p w14:paraId="5F520796"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P</w:t>
            </w:r>
            <w:r w:rsidRPr="003167C5">
              <w:rPr>
                <w:color w:val="auto"/>
                <w:sz w:val="20"/>
                <w:szCs w:val="20"/>
                <w:lang w:eastAsia="zh-CN"/>
              </w:rPr>
              <w:t>E</w:t>
            </w:r>
            <w:r w:rsidRPr="003167C5">
              <w:rPr>
                <w:color w:val="auto"/>
                <w:sz w:val="20"/>
                <w:szCs w:val="20"/>
                <w:vertAlign w:val="subscript"/>
                <w:lang w:eastAsia="zh-CN"/>
              </w:rPr>
              <w:t>EC/FC,y</w:t>
            </w:r>
          </w:p>
        </w:tc>
        <w:tc>
          <w:tcPr>
            <w:tcW w:w="8634" w:type="dxa"/>
            <w:vAlign w:val="center"/>
          </w:tcPr>
          <w:p w14:paraId="68F9DD9B" w14:textId="77777777" w:rsidR="009219C4" w:rsidRPr="003167C5" w:rsidRDefault="009219C4" w:rsidP="00132506">
            <w:pPr>
              <w:jc w:val="both"/>
              <w:rPr>
                <w:color w:val="auto"/>
                <w:sz w:val="20"/>
                <w:szCs w:val="20"/>
                <w:lang w:val="en-GB" w:eastAsia="zh-CN"/>
              </w:rPr>
            </w:pPr>
            <w:r w:rsidRPr="003167C5">
              <w:rPr>
                <w:color w:val="auto"/>
                <w:sz w:val="20"/>
                <w:szCs w:val="20"/>
                <w:lang w:val="en-GB" w:eastAsia="zh-CN"/>
              </w:rPr>
              <w:t>Project emissions from electricity consumption and fossil fuel combustion (t CO</w:t>
            </w:r>
            <w:r w:rsidRPr="003167C5">
              <w:rPr>
                <w:color w:val="auto"/>
                <w:sz w:val="20"/>
                <w:szCs w:val="20"/>
                <w:vertAlign w:val="subscript"/>
                <w:lang w:val="en-GB" w:eastAsia="zh-CN"/>
              </w:rPr>
              <w:t>2</w:t>
            </w:r>
            <w:r w:rsidRPr="003167C5">
              <w:rPr>
                <w:color w:val="auto"/>
                <w:sz w:val="20"/>
                <w:szCs w:val="20"/>
                <w:lang w:val="en-GB" w:eastAsia="zh-CN"/>
              </w:rPr>
              <w:t>e/yr)</w:t>
            </w:r>
          </w:p>
        </w:tc>
      </w:tr>
    </w:tbl>
    <w:p w14:paraId="1EB5F058" w14:textId="77777777" w:rsidR="009219C4" w:rsidRPr="003167C5" w:rsidRDefault="009219C4" w:rsidP="009219C4">
      <w:pPr>
        <w:spacing w:after="0"/>
        <w:jc w:val="both"/>
        <w:rPr>
          <w:b/>
          <w:bCs/>
          <w:color w:val="auto"/>
          <w:sz w:val="20"/>
          <w:szCs w:val="20"/>
          <w:lang w:eastAsia="zh-CN"/>
        </w:rPr>
      </w:pPr>
    </w:p>
    <w:p w14:paraId="44D214DE"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i</w:t>
      </w:r>
      <w:r w:rsidRPr="003167C5">
        <w:rPr>
          <w:b/>
          <w:bCs/>
          <w:color w:val="auto"/>
          <w:sz w:val="20"/>
          <w:szCs w:val="20"/>
          <w:lang w:eastAsia="zh-CN"/>
        </w:rPr>
        <w:t>)</w:t>
      </w:r>
      <w:r w:rsidRPr="003167C5">
        <w:t xml:space="preserve"> </w:t>
      </w:r>
      <w:r w:rsidRPr="003167C5">
        <w:rPr>
          <w:b/>
          <w:bCs/>
          <w:color w:val="auto"/>
          <w:sz w:val="20"/>
          <w:szCs w:val="20"/>
          <w:lang w:eastAsia="zh-CN"/>
        </w:rPr>
        <w:t>Project emissions associated with the anaerobic digester in year y (PE</w:t>
      </w:r>
      <w:r w:rsidRPr="003167C5">
        <w:rPr>
          <w:b/>
          <w:bCs/>
          <w:color w:val="auto"/>
          <w:sz w:val="20"/>
          <w:szCs w:val="20"/>
          <w:vertAlign w:val="subscript"/>
          <w:lang w:eastAsia="zh-CN"/>
        </w:rPr>
        <w:t>AD,y</w:t>
      </w:r>
      <w:r w:rsidRPr="003167C5">
        <w:rPr>
          <w:b/>
          <w:bCs/>
          <w:color w:val="auto"/>
          <w:sz w:val="20"/>
          <w:szCs w:val="20"/>
          <w:lang w:eastAsia="zh-CN"/>
        </w:rPr>
        <w:t>)</w:t>
      </w:r>
    </w:p>
    <w:p w14:paraId="4A776BA1"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Based on the methodology ACM0010” GHG emission reductions from manure management systems (Version 08.0)”. PE</w:t>
      </w:r>
      <w:r w:rsidRPr="003167C5">
        <w:rPr>
          <w:color w:val="auto"/>
          <w:sz w:val="20"/>
          <w:szCs w:val="20"/>
          <w:vertAlign w:val="subscript"/>
          <w:lang w:eastAsia="zh-CN"/>
        </w:rPr>
        <w:t>AD,y</w:t>
      </w:r>
      <w:r w:rsidRPr="003167C5">
        <w:rPr>
          <w:color w:val="auto"/>
          <w:sz w:val="20"/>
          <w:szCs w:val="20"/>
          <w:lang w:eastAsia="zh-CN"/>
        </w:rPr>
        <w:t xml:space="preserve"> is determined using the methodological tool “Project and leakage emissions from anaerobic digesters”.</w:t>
      </w:r>
    </w:p>
    <w:p w14:paraId="6268D74D"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According to the TOOL14”</w:t>
      </w:r>
      <w:r w:rsidRPr="003167C5">
        <w:t xml:space="preserve"> </w:t>
      </w:r>
      <w:r w:rsidRPr="003167C5">
        <w:rPr>
          <w:color w:val="auto"/>
          <w:sz w:val="20"/>
          <w:szCs w:val="20"/>
          <w:lang w:eastAsia="zh-CN"/>
        </w:rPr>
        <w:t>Project and leakage emissions from anaerobic digesters (Version 02.0)”, the project emissions associated with the anaerobic digester (PE</w:t>
      </w:r>
      <w:r w:rsidRPr="003167C5">
        <w:rPr>
          <w:color w:val="auto"/>
          <w:sz w:val="20"/>
          <w:szCs w:val="20"/>
          <w:vertAlign w:val="subscript"/>
          <w:lang w:eastAsia="zh-CN"/>
        </w:rPr>
        <w:t>AD,y</w:t>
      </w:r>
      <w:r w:rsidRPr="003167C5">
        <w:rPr>
          <w:color w:val="auto"/>
          <w:sz w:val="20"/>
          <w:szCs w:val="20"/>
          <w:lang w:eastAsia="zh-CN"/>
        </w:rPr>
        <w:t>) are determined as follows:</w:t>
      </w:r>
    </w:p>
    <w:p w14:paraId="6B18A0AD" w14:textId="21E0AD8E" w:rsidR="009219C4" w:rsidRPr="003167C5" w:rsidRDefault="008847A4" w:rsidP="006F7705">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EC,y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FC,y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flare,y</m:t>
            </m:r>
          </m:sub>
        </m:sSub>
      </m:oMath>
      <w:r w:rsidR="006F7705" w:rsidRPr="003167C5">
        <w:rPr>
          <w:rFonts w:hint="eastAsia"/>
          <w:color w:val="auto"/>
          <w:sz w:val="20"/>
          <w:szCs w:val="20"/>
          <w:lang w:eastAsia="zh-CN"/>
        </w:rPr>
        <w:t xml:space="preserve"> </w:t>
      </w:r>
      <w:r w:rsidR="006F7705" w:rsidRPr="003167C5">
        <w:rPr>
          <w:color w:val="auto"/>
          <w:sz w:val="20"/>
          <w:szCs w:val="20"/>
          <w:lang w:eastAsia="zh-CN"/>
        </w:rPr>
        <w:t xml:space="preserve">             (Equation 16)</w:t>
      </w:r>
    </w:p>
    <w:p w14:paraId="2AD908C8"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3"/>
      </w:tblGrid>
      <w:tr w:rsidR="009219C4" w:rsidRPr="003167C5" w14:paraId="3CE29D14" w14:textId="77777777" w:rsidTr="00132506">
        <w:tc>
          <w:tcPr>
            <w:tcW w:w="1129" w:type="dxa"/>
            <w:vAlign w:val="center"/>
          </w:tcPr>
          <w:p w14:paraId="6332A4EA"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P</w:t>
            </w:r>
            <w:r w:rsidRPr="003167C5">
              <w:rPr>
                <w:color w:val="auto"/>
                <w:sz w:val="20"/>
                <w:szCs w:val="20"/>
                <w:lang w:eastAsia="zh-CN"/>
              </w:rPr>
              <w:t>E</w:t>
            </w:r>
            <w:r w:rsidRPr="003167C5">
              <w:rPr>
                <w:color w:val="auto"/>
                <w:sz w:val="20"/>
                <w:szCs w:val="20"/>
                <w:vertAlign w:val="subscript"/>
                <w:lang w:eastAsia="zh-CN"/>
              </w:rPr>
              <w:t>AD,y</w:t>
            </w:r>
          </w:p>
        </w:tc>
        <w:tc>
          <w:tcPr>
            <w:tcW w:w="8493" w:type="dxa"/>
            <w:vAlign w:val="center"/>
          </w:tcPr>
          <w:p w14:paraId="28ED910E"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Project emissions associated with the anaerobic digester in year y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e) </w:t>
            </w:r>
          </w:p>
        </w:tc>
      </w:tr>
      <w:tr w:rsidR="009219C4" w:rsidRPr="003167C5" w14:paraId="028E9B87" w14:textId="77777777" w:rsidTr="00132506">
        <w:tc>
          <w:tcPr>
            <w:tcW w:w="1129" w:type="dxa"/>
            <w:vAlign w:val="center"/>
          </w:tcPr>
          <w:p w14:paraId="5CB0DDAF"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P</w:t>
            </w:r>
            <w:r w:rsidRPr="003167C5">
              <w:rPr>
                <w:color w:val="auto"/>
                <w:sz w:val="20"/>
                <w:szCs w:val="20"/>
                <w:lang w:eastAsia="zh-CN"/>
              </w:rPr>
              <w:t>E</w:t>
            </w:r>
            <w:r w:rsidRPr="003167C5">
              <w:rPr>
                <w:color w:val="auto"/>
                <w:sz w:val="20"/>
                <w:szCs w:val="20"/>
                <w:vertAlign w:val="subscript"/>
                <w:lang w:eastAsia="zh-CN"/>
              </w:rPr>
              <w:t>EC,y</w:t>
            </w:r>
          </w:p>
        </w:tc>
        <w:tc>
          <w:tcPr>
            <w:tcW w:w="8493" w:type="dxa"/>
            <w:vAlign w:val="center"/>
          </w:tcPr>
          <w:p w14:paraId="08355F1D"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Project emissions from electricity consumption associated with the anaerobic digester in year y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e) </w:t>
            </w:r>
          </w:p>
        </w:tc>
      </w:tr>
      <w:tr w:rsidR="009219C4" w:rsidRPr="003167C5" w14:paraId="6CF1C785" w14:textId="77777777" w:rsidTr="00132506">
        <w:tc>
          <w:tcPr>
            <w:tcW w:w="1129" w:type="dxa"/>
            <w:vAlign w:val="center"/>
          </w:tcPr>
          <w:p w14:paraId="33F1422A"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P</w:t>
            </w:r>
            <w:r w:rsidRPr="003167C5">
              <w:rPr>
                <w:color w:val="auto"/>
                <w:sz w:val="20"/>
                <w:szCs w:val="20"/>
                <w:lang w:eastAsia="zh-CN"/>
              </w:rPr>
              <w:t>E</w:t>
            </w:r>
            <w:r w:rsidRPr="003167C5">
              <w:rPr>
                <w:color w:val="auto"/>
                <w:sz w:val="20"/>
                <w:szCs w:val="20"/>
                <w:vertAlign w:val="subscript"/>
                <w:lang w:eastAsia="zh-CN"/>
              </w:rPr>
              <w:t>FC,y</w:t>
            </w:r>
          </w:p>
        </w:tc>
        <w:tc>
          <w:tcPr>
            <w:tcW w:w="8493" w:type="dxa"/>
            <w:vAlign w:val="center"/>
          </w:tcPr>
          <w:p w14:paraId="498420F9"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Project emissions from fossil fuel consumption associated with the anaerobic digester in year y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e) </w:t>
            </w:r>
          </w:p>
        </w:tc>
      </w:tr>
      <w:tr w:rsidR="009219C4" w:rsidRPr="003167C5" w14:paraId="2F90D774" w14:textId="77777777" w:rsidTr="00132506">
        <w:tc>
          <w:tcPr>
            <w:tcW w:w="1129" w:type="dxa"/>
            <w:vAlign w:val="center"/>
          </w:tcPr>
          <w:p w14:paraId="12803C12"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P</w:t>
            </w:r>
            <w:r w:rsidRPr="003167C5">
              <w:rPr>
                <w:color w:val="auto"/>
                <w:sz w:val="20"/>
                <w:szCs w:val="20"/>
                <w:lang w:eastAsia="zh-CN"/>
              </w:rPr>
              <w:t>E</w:t>
            </w:r>
            <w:r w:rsidRPr="003167C5">
              <w:rPr>
                <w:color w:val="auto"/>
                <w:sz w:val="20"/>
                <w:szCs w:val="20"/>
                <w:vertAlign w:val="subscript"/>
                <w:lang w:eastAsia="zh-CN"/>
              </w:rPr>
              <w:t>CH4, y</w:t>
            </w:r>
          </w:p>
        </w:tc>
        <w:tc>
          <w:tcPr>
            <w:tcW w:w="8493" w:type="dxa"/>
            <w:vAlign w:val="center"/>
          </w:tcPr>
          <w:p w14:paraId="5C8D30AA"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Project emissions of methane from the anaerobic digester in year y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e) </w:t>
            </w:r>
          </w:p>
        </w:tc>
      </w:tr>
      <w:tr w:rsidR="009219C4" w:rsidRPr="003167C5" w14:paraId="29EA9B53" w14:textId="77777777" w:rsidTr="00132506">
        <w:tc>
          <w:tcPr>
            <w:tcW w:w="1129" w:type="dxa"/>
            <w:vAlign w:val="center"/>
          </w:tcPr>
          <w:p w14:paraId="62A653FB"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P</w:t>
            </w:r>
            <w:r w:rsidRPr="003167C5">
              <w:rPr>
                <w:color w:val="auto"/>
                <w:sz w:val="20"/>
                <w:szCs w:val="20"/>
                <w:lang w:eastAsia="zh-CN"/>
              </w:rPr>
              <w:t>E</w:t>
            </w:r>
            <w:r w:rsidRPr="003167C5">
              <w:rPr>
                <w:color w:val="auto"/>
                <w:sz w:val="20"/>
                <w:szCs w:val="20"/>
                <w:vertAlign w:val="subscript"/>
                <w:lang w:eastAsia="zh-CN"/>
              </w:rPr>
              <w:t>flare,y</w:t>
            </w:r>
          </w:p>
        </w:tc>
        <w:tc>
          <w:tcPr>
            <w:tcW w:w="8493" w:type="dxa"/>
            <w:vAlign w:val="center"/>
          </w:tcPr>
          <w:p w14:paraId="21F0B208"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Project emissions from flaring of biogas in year y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e) </w:t>
            </w:r>
          </w:p>
        </w:tc>
      </w:tr>
    </w:tbl>
    <w:p w14:paraId="28557E65" w14:textId="77777777" w:rsidR="009219C4" w:rsidRPr="003167C5" w:rsidRDefault="009219C4" w:rsidP="009219C4">
      <w:pPr>
        <w:spacing w:after="0"/>
        <w:jc w:val="both"/>
        <w:rPr>
          <w:b/>
          <w:bCs/>
          <w:color w:val="auto"/>
          <w:sz w:val="20"/>
          <w:szCs w:val="20"/>
          <w:lang w:eastAsia="zh-CN"/>
        </w:rPr>
      </w:pPr>
    </w:p>
    <w:p w14:paraId="4AD6DF6C" w14:textId="2A150AE6" w:rsidR="00591F28" w:rsidRPr="00902AE8" w:rsidRDefault="009219C4" w:rsidP="00902AE8">
      <w:pPr>
        <w:pStyle w:val="Default"/>
        <w:spacing w:line="360" w:lineRule="auto"/>
        <w:jc w:val="both"/>
        <w:rPr>
          <w:rFonts w:asciiTheme="minorHAnsi" w:hAnsiTheme="minorHAnsi" w:cs="Arial"/>
          <w:sz w:val="20"/>
          <w:szCs w:val="20"/>
        </w:rPr>
      </w:pPr>
      <w:r w:rsidRPr="00902AE8">
        <w:rPr>
          <w:rFonts w:asciiTheme="minorHAnsi" w:hAnsiTheme="minorHAnsi"/>
          <w:color w:val="auto"/>
          <w:sz w:val="20"/>
          <w:szCs w:val="20"/>
          <w:lang w:eastAsia="zh-CN"/>
        </w:rPr>
        <w:t xml:space="preserve">The biogas generated during the treatment process in this project will be captured for power generation and all the electricity generated from this project will be used by the </w:t>
      </w:r>
      <w:r w:rsidR="00D10A60">
        <w:rPr>
          <w:rFonts w:asciiTheme="minorHAnsi" w:hAnsiTheme="minorHAnsi"/>
          <w:color w:val="auto"/>
          <w:sz w:val="20"/>
          <w:szCs w:val="20"/>
          <w:lang w:eastAsia="zh-CN"/>
        </w:rPr>
        <w:t>9 swine farms</w:t>
      </w:r>
      <w:r w:rsidRPr="00902AE8">
        <w:rPr>
          <w:rFonts w:asciiTheme="minorHAnsi" w:hAnsiTheme="minorHAnsi"/>
          <w:color w:val="auto"/>
          <w:sz w:val="20"/>
          <w:szCs w:val="20"/>
          <w:lang w:eastAsia="zh-CN"/>
        </w:rPr>
        <w:t>. The electricity generated will not be connected to another user or to the regional power grid.</w:t>
      </w:r>
      <w:r w:rsidR="00591F28" w:rsidRPr="00902AE8">
        <w:rPr>
          <w:rFonts w:asciiTheme="minorHAnsi" w:hAnsiTheme="minorHAnsi"/>
          <w:color w:val="auto"/>
          <w:sz w:val="20"/>
          <w:szCs w:val="20"/>
          <w:lang w:eastAsia="zh-CN"/>
        </w:rPr>
        <w:t xml:space="preserve"> As the electricity consumption of the anaerobic digestion system cannot be measured separately from the entire AMMS, so the Project emissions from </w:t>
      </w:r>
      <w:r w:rsidR="00591F28" w:rsidRPr="00902AE8">
        <w:rPr>
          <w:rFonts w:asciiTheme="minorHAnsi" w:hAnsiTheme="minorHAnsi" w:cs="Times New Roman (Body CS)"/>
          <w:color w:val="auto"/>
          <w:sz w:val="20"/>
          <w:szCs w:val="20"/>
          <w:lang w:val="en-US" w:eastAsia="zh-CN"/>
          <w14:cntxtAlts/>
        </w:rPr>
        <w:t xml:space="preserve">electricity consumption associated with the anaerobic digester and that is </w:t>
      </w:r>
      <w:r w:rsidR="00591F28" w:rsidRPr="00902AE8">
        <w:rPr>
          <w:rFonts w:asciiTheme="minorHAnsi" w:hAnsiTheme="minorHAnsi" w:cs="Arial"/>
          <w:sz w:val="20"/>
          <w:szCs w:val="20"/>
        </w:rPr>
        <w:t>not related to the anaerobic digester will be calculated together.</w:t>
      </w:r>
    </w:p>
    <w:p w14:paraId="3F6B3DF4" w14:textId="51AAD7B9" w:rsidR="003B41AF" w:rsidRPr="00902AE8" w:rsidRDefault="00591F28" w:rsidP="00902AE8">
      <w:pPr>
        <w:pStyle w:val="Default"/>
        <w:spacing w:line="360" w:lineRule="auto"/>
        <w:jc w:val="both"/>
        <w:rPr>
          <w:rFonts w:asciiTheme="minorHAnsi" w:hAnsiTheme="minorHAnsi"/>
          <w:color w:val="auto"/>
          <w:sz w:val="20"/>
          <w:szCs w:val="20"/>
          <w:lang w:eastAsia="zh-CN"/>
        </w:rPr>
      </w:pPr>
      <w:r w:rsidRPr="00902AE8">
        <w:rPr>
          <w:rFonts w:asciiTheme="minorHAnsi" w:hAnsiTheme="minorHAnsi"/>
          <w:color w:val="auto"/>
          <w:sz w:val="20"/>
          <w:szCs w:val="20"/>
          <w:lang w:eastAsia="zh-CN"/>
        </w:rPr>
        <w:lastRenderedPageBreak/>
        <w:t xml:space="preserve"> </w:t>
      </w:r>
      <w:r w:rsidR="009219C4" w:rsidRPr="00902AE8">
        <w:rPr>
          <w:rFonts w:asciiTheme="minorHAnsi" w:hAnsiTheme="minorHAnsi"/>
          <w:color w:val="auto"/>
          <w:sz w:val="20"/>
          <w:szCs w:val="20"/>
          <w:lang w:eastAsia="zh-CN"/>
        </w:rPr>
        <w:t>the project emissions from electricity consumption</w:t>
      </w:r>
      <w:r w:rsidR="003B41AF" w:rsidRPr="00902AE8">
        <w:rPr>
          <w:rFonts w:asciiTheme="minorHAnsi" w:hAnsiTheme="minorHAnsi"/>
          <w:color w:val="auto"/>
          <w:sz w:val="20"/>
          <w:szCs w:val="20"/>
          <w:lang w:eastAsia="zh-CN"/>
        </w:rPr>
        <w:t xml:space="preserve"> calculated according to the </w:t>
      </w:r>
      <w:r w:rsidR="003B41AF" w:rsidRPr="00902AE8">
        <w:rPr>
          <w:rFonts w:asciiTheme="minorHAnsi" w:hAnsiTheme="minorHAnsi" w:cs="Arial"/>
          <w:sz w:val="20"/>
          <w:szCs w:val="20"/>
        </w:rPr>
        <w:t>“</w:t>
      </w:r>
      <w:r w:rsidR="003B41AF" w:rsidRPr="00902AE8">
        <w:rPr>
          <w:rFonts w:asciiTheme="minorHAnsi" w:hAnsiTheme="minorHAnsi" w:cs="Arial"/>
          <w:sz w:val="20"/>
          <w:szCs w:val="20"/>
          <w:lang w:val="en-US"/>
        </w:rPr>
        <w:t xml:space="preserve"> </w:t>
      </w:r>
      <w:r w:rsidR="003B41AF" w:rsidRPr="00902AE8">
        <w:rPr>
          <w:rFonts w:asciiTheme="minorHAnsi" w:hAnsiTheme="minorHAnsi"/>
          <w:color w:val="auto"/>
          <w:sz w:val="20"/>
          <w:szCs w:val="20"/>
          <w:lang w:eastAsia="zh-CN"/>
        </w:rPr>
        <w:t xml:space="preserve">Baseline, project and/or leakage emissions from electricity consumption and monitoring of electricity generation”, </w:t>
      </w:r>
    </w:p>
    <w:p w14:paraId="4BEFC527" w14:textId="3EB33221" w:rsidR="003B41AF" w:rsidRPr="003167C5" w:rsidRDefault="008847A4" w:rsidP="006F7705">
      <w:pPr>
        <w:spacing w:after="0"/>
        <w:jc w:val="center"/>
        <w:rPr>
          <w:iCs/>
          <w:color w:val="auto"/>
          <w:sz w:val="20"/>
          <w:szCs w:val="20"/>
          <w:lang w:eastAsia="zh-CN"/>
        </w:rPr>
      </w:pPr>
      <m:oMath>
        <m:sSub>
          <m:sSubPr>
            <m:ctrlPr>
              <w:rPr>
                <w:rFonts w:ascii="Cambria Math" w:hAnsi="Cambria Math"/>
                <w:iCs/>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EC,y</m:t>
            </m:r>
          </m:sub>
        </m:sSub>
        <m:r>
          <m:rPr>
            <m:sty m:val="p"/>
          </m:rPr>
          <w:rPr>
            <w:rFonts w:ascii="Cambria Math" w:hAnsi="Cambria Math"/>
            <w:color w:val="auto"/>
            <w:sz w:val="20"/>
            <w:szCs w:val="20"/>
            <w:lang w:eastAsia="zh-CN"/>
          </w:rPr>
          <m:t>=</m:t>
        </m:r>
        <m:nary>
          <m:naryPr>
            <m:chr m:val="∑"/>
            <m:limLoc m:val="undOvr"/>
            <m:supHide m:val="1"/>
            <m:ctrlPr>
              <w:rPr>
                <w:rFonts w:ascii="Cambria Math" w:hAnsi="Cambria Math"/>
                <w:iCs/>
                <w:color w:val="auto"/>
                <w:sz w:val="20"/>
                <w:szCs w:val="20"/>
                <w:lang w:eastAsia="zh-CN"/>
              </w:rPr>
            </m:ctrlPr>
          </m:naryPr>
          <m:sub>
            <m:r>
              <m:rPr>
                <m:sty m:val="p"/>
              </m:rPr>
              <w:rPr>
                <w:rFonts w:ascii="Cambria Math" w:hAnsi="Cambria Math"/>
                <w:color w:val="auto"/>
                <w:sz w:val="20"/>
                <w:szCs w:val="20"/>
                <w:lang w:eastAsia="zh-CN"/>
              </w:rPr>
              <m:t>j,LT</m:t>
            </m:r>
          </m:sub>
          <m:sup/>
          <m:e>
            <m:sSub>
              <m:sSubPr>
                <m:ctrlPr>
                  <w:rPr>
                    <w:rFonts w:ascii="Cambria Math" w:hAnsi="Cambria Math"/>
                    <w:iCs/>
                    <w:color w:val="auto"/>
                    <w:sz w:val="20"/>
                    <w:szCs w:val="20"/>
                    <w:lang w:eastAsia="zh-CN"/>
                  </w:rPr>
                </m:ctrlPr>
              </m:sSubPr>
              <m:e>
                <m:r>
                  <w:rPr>
                    <w:rFonts w:ascii="Cambria Math" w:hAnsi="Cambria Math"/>
                    <w:color w:val="auto"/>
                    <w:sz w:val="20"/>
                    <w:szCs w:val="20"/>
                    <w:lang w:eastAsia="zh-CN"/>
                  </w:rPr>
                  <m:t>EC</m:t>
                </m:r>
              </m:e>
              <m:sub>
                <m:r>
                  <m:rPr>
                    <m:sty m:val="p"/>
                  </m:rPr>
                  <w:rPr>
                    <w:rFonts w:ascii="Cambria Math" w:hAnsi="Cambria Math"/>
                    <w:color w:val="auto"/>
                    <w:sz w:val="20"/>
                    <w:szCs w:val="20"/>
                    <w:lang w:eastAsia="zh-CN"/>
                  </w:rPr>
                  <m:t>PJ,J,y</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EF</m:t>
                </m:r>
              </m:e>
              <m:sub>
                <m:r>
                  <m:rPr>
                    <m:sty m:val="p"/>
                  </m:rPr>
                  <w:rPr>
                    <w:rFonts w:ascii="Cambria Math" w:hAnsi="Cambria Math"/>
                    <w:color w:val="auto"/>
                    <w:sz w:val="20"/>
                    <w:szCs w:val="20"/>
                    <w:lang w:eastAsia="zh-CN"/>
                  </w:rPr>
                  <m:t>EF,j,y</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(1+TDL</m:t>
                </m:r>
              </m:e>
              <m:sub>
                <m:r>
                  <m:rPr>
                    <m:sty m:val="p"/>
                  </m:rPr>
                  <w:rPr>
                    <w:rFonts w:ascii="Cambria Math" w:hAnsi="Cambria Math"/>
                    <w:color w:val="auto"/>
                    <w:sz w:val="20"/>
                    <w:szCs w:val="20"/>
                    <w:lang w:eastAsia="zh-CN"/>
                  </w:rPr>
                  <m:t>j,y</m:t>
                </m:r>
              </m:sub>
            </m:sSub>
            <m:r>
              <m:rPr>
                <m:sty m:val="p"/>
              </m:rPr>
              <w:rPr>
                <w:rFonts w:ascii="Cambria Math" w:hAnsi="Cambria Math"/>
                <w:color w:val="auto"/>
                <w:sz w:val="20"/>
                <w:szCs w:val="20"/>
                <w:lang w:eastAsia="zh-CN"/>
              </w:rPr>
              <m:t>)</m:t>
            </m:r>
          </m:e>
        </m:nary>
      </m:oMath>
      <w:r w:rsidR="006F7705" w:rsidRPr="003167C5">
        <w:rPr>
          <w:rFonts w:hint="eastAsia"/>
          <w:iCs/>
          <w:color w:val="auto"/>
          <w:sz w:val="20"/>
          <w:szCs w:val="20"/>
          <w:lang w:eastAsia="zh-CN"/>
        </w:rPr>
        <w:t xml:space="preserve"> </w:t>
      </w:r>
      <w:r w:rsidR="006F7705" w:rsidRPr="003167C5">
        <w:rPr>
          <w:iCs/>
          <w:color w:val="auto"/>
          <w:sz w:val="20"/>
          <w:szCs w:val="20"/>
          <w:lang w:eastAsia="zh-CN"/>
        </w:rPr>
        <w:t xml:space="preserve">          </w:t>
      </w:r>
      <w:r w:rsidR="006F7705" w:rsidRPr="003167C5">
        <w:rPr>
          <w:color w:val="auto"/>
          <w:sz w:val="20"/>
          <w:szCs w:val="20"/>
          <w:lang w:eastAsia="zh-CN"/>
        </w:rPr>
        <w:t xml:space="preserve">   (Equation 17)</w:t>
      </w:r>
    </w:p>
    <w:p w14:paraId="55A48D15" w14:textId="20AD688F" w:rsidR="003B41AF" w:rsidRPr="00A56AFC" w:rsidRDefault="003B41AF" w:rsidP="004079BD">
      <w:pPr>
        <w:pStyle w:val="Default"/>
        <w:rPr>
          <w:rFonts w:asciiTheme="minorHAnsi" w:hAnsiTheme="minorHAnsi" w:cs="Arial"/>
          <w:sz w:val="20"/>
          <w:szCs w:val="20"/>
          <w:lang w:eastAsia="zh-CN"/>
        </w:rPr>
      </w:pPr>
      <w:r w:rsidRPr="00A56AFC">
        <w:rPr>
          <w:rFonts w:asciiTheme="minorHAnsi" w:hAnsiTheme="minorHAnsi" w:cs="Arial"/>
          <w:sz w:val="20"/>
          <w:szCs w:val="20"/>
          <w:lang w:eastAsia="zh-CN"/>
        </w:rPr>
        <w:t xml:space="preserve">Where </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3"/>
      </w:tblGrid>
      <w:tr w:rsidR="00F104EE" w:rsidRPr="00A56AFC" w14:paraId="5B79222D" w14:textId="77777777" w:rsidTr="000B01BD">
        <w:tc>
          <w:tcPr>
            <w:tcW w:w="1129" w:type="dxa"/>
            <w:vAlign w:val="center"/>
          </w:tcPr>
          <w:p w14:paraId="432F9ABC" w14:textId="77777777" w:rsidR="00F104EE" w:rsidRPr="00A56AFC" w:rsidRDefault="00F104EE" w:rsidP="000B01BD">
            <w:pPr>
              <w:jc w:val="both"/>
              <w:rPr>
                <w:color w:val="auto"/>
                <w:sz w:val="20"/>
                <w:szCs w:val="20"/>
                <w:lang w:eastAsia="zh-CN"/>
              </w:rPr>
            </w:pPr>
            <w:r w:rsidRPr="00A56AFC">
              <w:rPr>
                <w:rFonts w:hint="eastAsia"/>
                <w:color w:val="auto"/>
                <w:sz w:val="20"/>
                <w:szCs w:val="20"/>
                <w:lang w:eastAsia="zh-CN"/>
              </w:rPr>
              <w:t>P</w:t>
            </w:r>
            <w:r w:rsidRPr="00A56AFC">
              <w:rPr>
                <w:color w:val="auto"/>
                <w:sz w:val="20"/>
                <w:szCs w:val="20"/>
                <w:lang w:eastAsia="zh-CN"/>
              </w:rPr>
              <w:t>E</w:t>
            </w:r>
            <w:r w:rsidRPr="00A56AFC">
              <w:rPr>
                <w:color w:val="auto"/>
                <w:sz w:val="20"/>
                <w:szCs w:val="20"/>
                <w:vertAlign w:val="subscript"/>
                <w:lang w:eastAsia="zh-CN"/>
              </w:rPr>
              <w:t>EC,y</w:t>
            </w:r>
          </w:p>
        </w:tc>
        <w:tc>
          <w:tcPr>
            <w:tcW w:w="8493" w:type="dxa"/>
            <w:vAlign w:val="center"/>
          </w:tcPr>
          <w:p w14:paraId="144FFBBC" w14:textId="22758D29" w:rsidR="00F104EE" w:rsidRPr="00A56AFC" w:rsidRDefault="00F104EE" w:rsidP="000B01BD">
            <w:pPr>
              <w:pStyle w:val="Default"/>
              <w:spacing w:line="360" w:lineRule="auto"/>
              <w:jc w:val="both"/>
              <w:rPr>
                <w:rFonts w:cs="Times New Roman (Body CS)"/>
                <w:color w:val="auto"/>
                <w:sz w:val="20"/>
                <w:szCs w:val="20"/>
                <w:lang w:val="en-US" w:eastAsia="zh-CN"/>
                <w14:cntxtAlts/>
              </w:rPr>
            </w:pPr>
            <w:r w:rsidRPr="00A56AFC">
              <w:rPr>
                <w:rFonts w:cs="Times New Roman (Body CS)"/>
                <w:color w:val="auto"/>
                <w:sz w:val="20"/>
                <w:szCs w:val="20"/>
                <w:lang w:val="en-US" w:eastAsia="zh-CN"/>
                <w14:cntxtAlts/>
              </w:rPr>
              <w:t>Project emissions from electricity consumption in year y (t CO</w:t>
            </w:r>
            <w:r w:rsidRPr="00A56AFC">
              <w:rPr>
                <w:rFonts w:cs="Times New Roman (Body CS)"/>
                <w:color w:val="auto"/>
                <w:sz w:val="20"/>
                <w:szCs w:val="20"/>
                <w:vertAlign w:val="subscript"/>
                <w:lang w:val="en-US" w:eastAsia="zh-CN"/>
                <w14:cntxtAlts/>
              </w:rPr>
              <w:t>2</w:t>
            </w:r>
            <w:r w:rsidRPr="00A56AFC">
              <w:rPr>
                <w:rFonts w:cs="Times New Roman (Body CS)"/>
                <w:color w:val="auto"/>
                <w:sz w:val="20"/>
                <w:szCs w:val="20"/>
                <w:lang w:val="en-US" w:eastAsia="zh-CN"/>
                <w14:cntxtAlts/>
              </w:rPr>
              <w:t xml:space="preserve">e) </w:t>
            </w:r>
          </w:p>
        </w:tc>
      </w:tr>
      <w:tr w:rsidR="00F104EE" w:rsidRPr="00A56AFC" w14:paraId="7E7C59FB" w14:textId="77777777" w:rsidTr="000B01BD">
        <w:tc>
          <w:tcPr>
            <w:tcW w:w="1129" w:type="dxa"/>
            <w:vAlign w:val="center"/>
          </w:tcPr>
          <w:p w14:paraId="5121121B" w14:textId="47A49EF1" w:rsidR="00F104EE" w:rsidRPr="00A56AFC" w:rsidRDefault="00F104EE" w:rsidP="000B01BD">
            <w:pPr>
              <w:jc w:val="both"/>
              <w:rPr>
                <w:color w:val="auto"/>
                <w:sz w:val="20"/>
                <w:szCs w:val="20"/>
                <w:lang w:eastAsia="zh-CN"/>
              </w:rPr>
            </w:pPr>
            <w:r w:rsidRPr="00A56AFC">
              <w:rPr>
                <w:color w:val="auto"/>
                <w:sz w:val="20"/>
                <w:szCs w:val="20"/>
                <w:lang w:eastAsia="zh-CN"/>
              </w:rPr>
              <w:t>EG</w:t>
            </w:r>
            <w:r w:rsidRPr="00A56AFC">
              <w:rPr>
                <w:color w:val="auto"/>
                <w:sz w:val="20"/>
                <w:szCs w:val="20"/>
                <w:vertAlign w:val="subscript"/>
                <w:lang w:eastAsia="zh-CN"/>
              </w:rPr>
              <w:t>PJ,J,y</w:t>
            </w:r>
          </w:p>
        </w:tc>
        <w:tc>
          <w:tcPr>
            <w:tcW w:w="8493" w:type="dxa"/>
            <w:vAlign w:val="center"/>
          </w:tcPr>
          <w:p w14:paraId="7CC07603" w14:textId="550B5817" w:rsidR="00F104EE" w:rsidRPr="00A56AFC" w:rsidRDefault="00F104EE" w:rsidP="004079BD">
            <w:pPr>
              <w:pStyle w:val="Default"/>
              <w:jc w:val="both"/>
              <w:rPr>
                <w:rFonts w:cs="Times New Roman (Body CS)"/>
                <w:color w:val="auto"/>
                <w:sz w:val="20"/>
                <w:szCs w:val="20"/>
                <w:lang w:val="en-US" w:eastAsia="zh-CN"/>
                <w14:cntxtAlts/>
              </w:rPr>
            </w:pPr>
            <w:r w:rsidRPr="00A56AFC">
              <w:rPr>
                <w:sz w:val="20"/>
                <w:szCs w:val="20"/>
              </w:rPr>
              <w:t xml:space="preserve">Quantity of electricity consumed by the project electricity consumption source </w:t>
            </w:r>
            <w:r w:rsidRPr="00A56AFC">
              <w:rPr>
                <w:i/>
                <w:iCs/>
                <w:sz w:val="20"/>
                <w:szCs w:val="20"/>
              </w:rPr>
              <w:t xml:space="preserve">j </w:t>
            </w:r>
            <w:r w:rsidRPr="00A56AFC">
              <w:rPr>
                <w:sz w:val="20"/>
                <w:szCs w:val="20"/>
              </w:rPr>
              <w:t xml:space="preserve">in year </w:t>
            </w:r>
            <w:r w:rsidRPr="00A56AFC">
              <w:rPr>
                <w:i/>
                <w:iCs/>
                <w:sz w:val="20"/>
                <w:szCs w:val="20"/>
              </w:rPr>
              <w:t xml:space="preserve">y </w:t>
            </w:r>
            <w:r w:rsidRPr="00A56AFC">
              <w:rPr>
                <w:sz w:val="20"/>
                <w:szCs w:val="20"/>
              </w:rPr>
              <w:t xml:space="preserve">(MWh/yr) </w:t>
            </w:r>
          </w:p>
        </w:tc>
      </w:tr>
      <w:tr w:rsidR="00F104EE" w:rsidRPr="00A56AFC" w14:paraId="5FCC0B58" w14:textId="77777777" w:rsidTr="000B01BD">
        <w:tc>
          <w:tcPr>
            <w:tcW w:w="1129" w:type="dxa"/>
            <w:vAlign w:val="center"/>
          </w:tcPr>
          <w:p w14:paraId="0394ECFF" w14:textId="426212BD" w:rsidR="00F104EE" w:rsidRPr="00A56AFC" w:rsidRDefault="00F104EE" w:rsidP="000B01BD">
            <w:pPr>
              <w:jc w:val="both"/>
              <w:rPr>
                <w:color w:val="auto"/>
                <w:sz w:val="20"/>
                <w:szCs w:val="20"/>
                <w:lang w:eastAsia="zh-CN"/>
              </w:rPr>
            </w:pPr>
            <w:r w:rsidRPr="00A56AFC">
              <w:rPr>
                <w:color w:val="auto"/>
                <w:sz w:val="20"/>
                <w:szCs w:val="20"/>
                <w:lang w:eastAsia="zh-CN"/>
              </w:rPr>
              <w:t>EF</w:t>
            </w:r>
            <w:r w:rsidRPr="00A56AFC">
              <w:rPr>
                <w:color w:val="auto"/>
                <w:sz w:val="20"/>
                <w:szCs w:val="20"/>
                <w:vertAlign w:val="subscript"/>
                <w:lang w:eastAsia="zh-CN"/>
              </w:rPr>
              <w:t>EF,j, y</w:t>
            </w:r>
          </w:p>
        </w:tc>
        <w:tc>
          <w:tcPr>
            <w:tcW w:w="8493" w:type="dxa"/>
            <w:vAlign w:val="center"/>
          </w:tcPr>
          <w:p w14:paraId="03549B07" w14:textId="22AE518C" w:rsidR="00F104EE" w:rsidRPr="00A56AFC" w:rsidRDefault="00F104EE" w:rsidP="004079BD">
            <w:pPr>
              <w:pStyle w:val="Default"/>
              <w:jc w:val="both"/>
              <w:rPr>
                <w:rFonts w:cs="Times New Roman (Body CS)"/>
                <w:color w:val="auto"/>
                <w:sz w:val="20"/>
                <w:szCs w:val="20"/>
                <w:lang w:val="en-US" w:eastAsia="zh-CN"/>
                <w14:cntxtAlts/>
              </w:rPr>
            </w:pPr>
            <w:r w:rsidRPr="00A56AFC">
              <w:rPr>
                <w:sz w:val="20"/>
                <w:szCs w:val="20"/>
              </w:rPr>
              <w:t xml:space="preserve">Emission factor for electricity generation for source </w:t>
            </w:r>
            <w:r w:rsidRPr="00A56AFC">
              <w:rPr>
                <w:i/>
                <w:iCs/>
                <w:sz w:val="20"/>
                <w:szCs w:val="20"/>
              </w:rPr>
              <w:t xml:space="preserve">j </w:t>
            </w:r>
            <w:r w:rsidRPr="00A56AFC">
              <w:rPr>
                <w:sz w:val="20"/>
                <w:szCs w:val="20"/>
              </w:rPr>
              <w:t xml:space="preserve">in year </w:t>
            </w:r>
            <w:r w:rsidRPr="00A56AFC">
              <w:rPr>
                <w:i/>
                <w:iCs/>
                <w:sz w:val="20"/>
                <w:szCs w:val="20"/>
              </w:rPr>
              <w:t xml:space="preserve">y </w:t>
            </w:r>
            <w:r w:rsidRPr="00A56AFC">
              <w:rPr>
                <w:sz w:val="20"/>
                <w:szCs w:val="20"/>
              </w:rPr>
              <w:t xml:space="preserve">(t CO2/MWh) </w:t>
            </w:r>
            <w:r w:rsidRPr="00A56AFC">
              <w:rPr>
                <w:rFonts w:cs="Times New Roman (Body CS)"/>
                <w:color w:val="auto"/>
                <w:sz w:val="20"/>
                <w:szCs w:val="20"/>
                <w:lang w:val="en-US" w:eastAsia="zh-CN"/>
                <w14:cntxtAlts/>
              </w:rPr>
              <w:t xml:space="preserve"> </w:t>
            </w:r>
          </w:p>
        </w:tc>
      </w:tr>
      <w:tr w:rsidR="00F104EE" w:rsidRPr="00A56AFC" w14:paraId="1FDB8D10" w14:textId="77777777" w:rsidTr="000B01BD">
        <w:tc>
          <w:tcPr>
            <w:tcW w:w="1129" w:type="dxa"/>
            <w:vAlign w:val="center"/>
          </w:tcPr>
          <w:p w14:paraId="31DC2AD4" w14:textId="011EBF1C" w:rsidR="00F104EE" w:rsidRPr="00A56AFC" w:rsidRDefault="00F104EE" w:rsidP="000B01BD">
            <w:pPr>
              <w:jc w:val="both"/>
              <w:rPr>
                <w:color w:val="auto"/>
                <w:sz w:val="20"/>
                <w:szCs w:val="20"/>
                <w:lang w:eastAsia="zh-CN"/>
              </w:rPr>
            </w:pPr>
            <w:r w:rsidRPr="00A56AFC">
              <w:rPr>
                <w:color w:val="auto"/>
                <w:sz w:val="20"/>
                <w:szCs w:val="20"/>
                <w:lang w:eastAsia="zh-CN"/>
              </w:rPr>
              <w:t>TDL</w:t>
            </w:r>
            <w:r w:rsidRPr="00A56AFC">
              <w:rPr>
                <w:color w:val="auto"/>
                <w:sz w:val="20"/>
                <w:szCs w:val="20"/>
                <w:vertAlign w:val="subscript"/>
                <w:lang w:eastAsia="zh-CN"/>
              </w:rPr>
              <w:t>j,y</w:t>
            </w:r>
          </w:p>
        </w:tc>
        <w:tc>
          <w:tcPr>
            <w:tcW w:w="8493" w:type="dxa"/>
            <w:vAlign w:val="center"/>
          </w:tcPr>
          <w:p w14:paraId="6663DB28" w14:textId="117A1262" w:rsidR="00F104EE" w:rsidRPr="00A56AFC" w:rsidRDefault="00F104EE" w:rsidP="004079BD">
            <w:pPr>
              <w:pStyle w:val="Default"/>
              <w:jc w:val="both"/>
              <w:rPr>
                <w:rFonts w:cs="Times New Roman (Body CS)"/>
                <w:color w:val="auto"/>
                <w:sz w:val="20"/>
                <w:szCs w:val="20"/>
                <w:lang w:val="en-US" w:eastAsia="zh-CN"/>
                <w14:cntxtAlts/>
              </w:rPr>
            </w:pPr>
            <w:r w:rsidRPr="00A56AFC">
              <w:rPr>
                <w:sz w:val="20"/>
                <w:szCs w:val="20"/>
              </w:rPr>
              <w:t xml:space="preserve">Average technical transmission and distribution losses for providing electricity to source </w:t>
            </w:r>
            <w:r w:rsidRPr="00A56AFC">
              <w:rPr>
                <w:i/>
                <w:iCs/>
                <w:sz w:val="20"/>
                <w:szCs w:val="20"/>
              </w:rPr>
              <w:t xml:space="preserve">j </w:t>
            </w:r>
            <w:r w:rsidRPr="00A56AFC">
              <w:rPr>
                <w:sz w:val="20"/>
                <w:szCs w:val="20"/>
              </w:rPr>
              <w:t xml:space="preserve">in year </w:t>
            </w:r>
            <w:r w:rsidRPr="00A56AFC">
              <w:rPr>
                <w:i/>
                <w:iCs/>
                <w:sz w:val="20"/>
                <w:szCs w:val="20"/>
              </w:rPr>
              <w:t xml:space="preserve">y </w:t>
            </w:r>
            <w:r w:rsidRPr="00A56AFC">
              <w:rPr>
                <w:rFonts w:cs="Times New Roman (Body CS)"/>
                <w:color w:val="auto"/>
                <w:sz w:val="20"/>
                <w:szCs w:val="20"/>
                <w:lang w:val="en-US" w:eastAsia="zh-CN"/>
                <w14:cntxtAlts/>
              </w:rPr>
              <w:t xml:space="preserve"> </w:t>
            </w:r>
          </w:p>
        </w:tc>
      </w:tr>
    </w:tbl>
    <w:p w14:paraId="120E882C" w14:textId="77777777" w:rsidR="007758B9" w:rsidRDefault="007758B9" w:rsidP="009219C4">
      <w:pPr>
        <w:spacing w:after="0"/>
        <w:jc w:val="both"/>
        <w:rPr>
          <w:color w:val="auto"/>
          <w:sz w:val="20"/>
          <w:szCs w:val="20"/>
          <w:lang w:eastAsia="zh-CN"/>
        </w:rPr>
      </w:pPr>
    </w:p>
    <w:p w14:paraId="56862AFC" w14:textId="5C6DC1A9" w:rsidR="00142982" w:rsidRDefault="00142982" w:rsidP="009219C4">
      <w:pPr>
        <w:spacing w:after="0"/>
        <w:jc w:val="both"/>
        <w:rPr>
          <w:color w:val="auto"/>
          <w:sz w:val="20"/>
          <w:szCs w:val="20"/>
          <w:lang w:eastAsia="zh-CN"/>
        </w:rPr>
      </w:pPr>
      <w:r>
        <w:rPr>
          <w:color w:val="auto"/>
          <w:sz w:val="20"/>
          <w:szCs w:val="20"/>
          <w:lang w:eastAsia="zh-CN"/>
        </w:rPr>
        <w:t xml:space="preserve">For this project, </w:t>
      </w:r>
      <w:r w:rsidRPr="00142982">
        <w:rPr>
          <w:color w:val="auto"/>
          <w:sz w:val="20"/>
          <w:szCs w:val="20"/>
          <w:lang w:eastAsia="zh-CN"/>
        </w:rPr>
        <w:t>the electricity generated are much more than the electricity consumed by the manure management facilities used by the project activity,</w:t>
      </w:r>
      <w:r>
        <w:rPr>
          <w:color w:val="auto"/>
          <w:sz w:val="20"/>
          <w:szCs w:val="20"/>
          <w:lang w:eastAsia="zh-CN"/>
        </w:rPr>
        <w:t xml:space="preserve"> </w:t>
      </w:r>
      <w:r w:rsidRPr="00142982">
        <w:rPr>
          <w:color w:val="auto"/>
          <w:sz w:val="20"/>
          <w:szCs w:val="20"/>
          <w:lang w:eastAsia="zh-CN"/>
        </w:rPr>
        <w:t>therefore PE</w:t>
      </w:r>
      <w:r w:rsidRPr="00386AB3">
        <w:rPr>
          <w:color w:val="auto"/>
          <w:sz w:val="20"/>
          <w:szCs w:val="20"/>
          <w:vertAlign w:val="subscript"/>
          <w:lang w:eastAsia="zh-CN"/>
        </w:rPr>
        <w:t>EC,y</w:t>
      </w:r>
      <w:r w:rsidRPr="00142982">
        <w:rPr>
          <w:color w:val="auto"/>
          <w:sz w:val="20"/>
          <w:szCs w:val="20"/>
          <w:lang w:eastAsia="zh-CN"/>
        </w:rPr>
        <w:t xml:space="preserve"> is zero</w:t>
      </w:r>
      <w:r w:rsidR="004978D0">
        <w:rPr>
          <w:color w:val="auto"/>
          <w:sz w:val="20"/>
          <w:szCs w:val="20"/>
          <w:lang w:eastAsia="zh-CN"/>
        </w:rPr>
        <w:t>.</w:t>
      </w:r>
    </w:p>
    <w:p w14:paraId="79AB54A5" w14:textId="77777777" w:rsidR="004978D0" w:rsidRDefault="004978D0" w:rsidP="009219C4">
      <w:pPr>
        <w:spacing w:after="0"/>
        <w:jc w:val="both"/>
        <w:rPr>
          <w:color w:val="auto"/>
          <w:sz w:val="20"/>
          <w:szCs w:val="20"/>
          <w:lang w:eastAsia="zh-CN"/>
        </w:rPr>
      </w:pPr>
    </w:p>
    <w:p w14:paraId="62DA5B1E" w14:textId="16DA79FA" w:rsidR="009219C4" w:rsidRDefault="009219C4" w:rsidP="009219C4">
      <w:pPr>
        <w:spacing w:after="0"/>
        <w:jc w:val="both"/>
        <w:rPr>
          <w:color w:val="auto"/>
          <w:sz w:val="20"/>
          <w:szCs w:val="20"/>
          <w:lang w:eastAsia="zh-CN"/>
        </w:rPr>
      </w:pPr>
      <w:r w:rsidRPr="003167C5">
        <w:rPr>
          <w:color w:val="auto"/>
          <w:sz w:val="20"/>
          <w:szCs w:val="20"/>
          <w:lang w:eastAsia="zh-CN"/>
        </w:rPr>
        <w:t>The anaerobic digestion process of this project does not involve the use of fossil fuels, so the project emissions from fossil fuel consumption associated with the anaerobic digester is 0, i.e., PE</w:t>
      </w:r>
      <w:r w:rsidRPr="003167C5">
        <w:rPr>
          <w:color w:val="auto"/>
          <w:sz w:val="20"/>
          <w:szCs w:val="20"/>
          <w:vertAlign w:val="subscript"/>
          <w:lang w:eastAsia="zh-CN"/>
        </w:rPr>
        <w:t>FC,y</w:t>
      </w:r>
      <w:r w:rsidRPr="003167C5">
        <w:rPr>
          <w:color w:val="auto"/>
          <w:sz w:val="20"/>
          <w:szCs w:val="20"/>
          <w:lang w:eastAsia="zh-CN"/>
        </w:rPr>
        <w:t xml:space="preserve">=0 </w:t>
      </w:r>
    </w:p>
    <w:p w14:paraId="2D3ED11C" w14:textId="77777777" w:rsidR="007758B9" w:rsidRPr="003167C5" w:rsidRDefault="007758B9" w:rsidP="009219C4">
      <w:pPr>
        <w:spacing w:after="0"/>
        <w:jc w:val="both"/>
        <w:rPr>
          <w:color w:val="auto"/>
          <w:sz w:val="20"/>
          <w:szCs w:val="20"/>
          <w:lang w:eastAsia="zh-CN"/>
        </w:rPr>
      </w:pPr>
    </w:p>
    <w:p w14:paraId="6DE670BA" w14:textId="044FD38E" w:rsidR="009219C4" w:rsidRDefault="009219C4" w:rsidP="007758B9">
      <w:pPr>
        <w:widowControl w:val="0"/>
        <w:autoSpaceDE w:val="0"/>
        <w:autoSpaceDN w:val="0"/>
        <w:adjustRightInd w:val="0"/>
        <w:spacing w:after="0"/>
        <w:contextualSpacing w:val="0"/>
        <w:jc w:val="both"/>
        <w:rPr>
          <w:color w:val="auto"/>
          <w:sz w:val="20"/>
          <w:szCs w:val="20"/>
          <w:lang w:eastAsia="zh-CN"/>
        </w:rPr>
      </w:pPr>
      <w:r w:rsidRPr="003167C5">
        <w:rPr>
          <w:color w:val="auto"/>
          <w:sz w:val="20"/>
          <w:szCs w:val="20"/>
          <w:lang w:eastAsia="zh-CN"/>
        </w:rPr>
        <w:t xml:space="preserve">While the flaring </w:t>
      </w:r>
      <w:r w:rsidR="00735EA2" w:rsidRPr="003167C5">
        <w:rPr>
          <w:color w:val="auto"/>
          <w:sz w:val="20"/>
          <w:szCs w:val="20"/>
          <w:lang w:eastAsia="zh-CN"/>
        </w:rPr>
        <w:t>will be</w:t>
      </w:r>
      <w:r w:rsidRPr="003167C5">
        <w:rPr>
          <w:color w:val="auto"/>
          <w:sz w:val="20"/>
          <w:szCs w:val="20"/>
          <w:lang w:eastAsia="zh-CN"/>
        </w:rPr>
        <w:t xml:space="preserve"> not taken into account as the equipment will only be used </w:t>
      </w:r>
      <w:r w:rsidR="004B7E75" w:rsidRPr="003167C5">
        <w:rPr>
          <w:color w:val="auto"/>
          <w:sz w:val="20"/>
          <w:szCs w:val="20"/>
          <w:lang w:eastAsia="zh-CN"/>
        </w:rPr>
        <w:t>when there will be surplus biogas, normally there will be no surplus biogas during the operational period of the project</w:t>
      </w:r>
      <w:r w:rsidRPr="003167C5">
        <w:rPr>
          <w:color w:val="auto"/>
          <w:sz w:val="20"/>
          <w:szCs w:val="20"/>
          <w:lang w:eastAsia="zh-CN"/>
        </w:rPr>
        <w:t>, so PE</w:t>
      </w:r>
      <w:r w:rsidRPr="003167C5">
        <w:rPr>
          <w:color w:val="auto"/>
          <w:sz w:val="20"/>
          <w:szCs w:val="20"/>
          <w:vertAlign w:val="subscript"/>
          <w:lang w:eastAsia="zh-CN"/>
        </w:rPr>
        <w:t>flare,y</w:t>
      </w:r>
      <w:r w:rsidRPr="003167C5">
        <w:rPr>
          <w:color w:val="auto"/>
          <w:sz w:val="20"/>
          <w:szCs w:val="20"/>
          <w:lang w:eastAsia="zh-CN"/>
        </w:rPr>
        <w:t>=0.</w:t>
      </w:r>
    </w:p>
    <w:p w14:paraId="4D49BDE6" w14:textId="77777777" w:rsidR="007758B9" w:rsidRPr="003167C5" w:rsidRDefault="007758B9" w:rsidP="004079BD">
      <w:pPr>
        <w:widowControl w:val="0"/>
        <w:autoSpaceDE w:val="0"/>
        <w:autoSpaceDN w:val="0"/>
        <w:adjustRightInd w:val="0"/>
        <w:spacing w:after="0" w:line="240" w:lineRule="auto"/>
        <w:contextualSpacing w:val="0"/>
        <w:rPr>
          <w:color w:val="auto"/>
          <w:sz w:val="20"/>
          <w:szCs w:val="20"/>
          <w:lang w:eastAsia="zh-CN"/>
        </w:rPr>
      </w:pPr>
    </w:p>
    <w:p w14:paraId="3C7F7FD0" w14:textId="4071BE66" w:rsidR="009219C4" w:rsidRPr="003167C5" w:rsidRDefault="009219C4" w:rsidP="009219C4">
      <w:pPr>
        <w:pStyle w:val="Default"/>
        <w:spacing w:line="360" w:lineRule="auto"/>
        <w:jc w:val="both"/>
        <w:rPr>
          <w:color w:val="auto"/>
          <w:sz w:val="20"/>
          <w:szCs w:val="20"/>
          <w:lang w:eastAsia="zh-CN"/>
        </w:rPr>
      </w:pPr>
      <w:r w:rsidRPr="003167C5">
        <w:rPr>
          <w:color w:val="auto"/>
          <w:sz w:val="20"/>
          <w:szCs w:val="20"/>
          <w:lang w:eastAsia="zh-CN"/>
        </w:rPr>
        <w:t xml:space="preserve">In summary, the </w:t>
      </w:r>
      <w:r w:rsidRPr="003167C5">
        <w:rPr>
          <w:rFonts w:cs="Times New Roman (Body CS)"/>
          <w:color w:val="auto"/>
          <w:sz w:val="20"/>
          <w:szCs w:val="20"/>
          <w:lang w:val="en-US" w:eastAsia="zh-CN"/>
          <w14:cntxtAlts/>
        </w:rPr>
        <w:t>Project emissions associated with the anaerobic digester in year y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e) is the Project emissions of methane from the anaerobic digester in year y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e). i.e., </w:t>
      </w:r>
      <w:r w:rsidRPr="003167C5">
        <w:rPr>
          <w:rFonts w:hint="eastAsia"/>
          <w:color w:val="auto"/>
          <w:sz w:val="20"/>
          <w:szCs w:val="20"/>
          <w:lang w:eastAsia="zh-CN"/>
        </w:rPr>
        <w:t>P</w:t>
      </w:r>
      <w:r w:rsidRPr="003167C5">
        <w:rPr>
          <w:color w:val="auto"/>
          <w:sz w:val="20"/>
          <w:szCs w:val="20"/>
          <w:lang w:eastAsia="zh-CN"/>
        </w:rPr>
        <w:t>E</w:t>
      </w:r>
      <w:r w:rsidRPr="003167C5">
        <w:rPr>
          <w:color w:val="auto"/>
          <w:sz w:val="20"/>
          <w:szCs w:val="20"/>
          <w:vertAlign w:val="subscript"/>
          <w:lang w:eastAsia="zh-CN"/>
        </w:rPr>
        <w:t>AD,y</w:t>
      </w:r>
      <w:r w:rsidRPr="003167C5">
        <w:rPr>
          <w:color w:val="auto"/>
          <w:sz w:val="20"/>
          <w:szCs w:val="20"/>
          <w:lang w:eastAsia="zh-CN"/>
        </w:rPr>
        <w:t>=</w:t>
      </w:r>
      <w:r w:rsidRPr="003167C5">
        <w:rPr>
          <w:rFonts w:hint="eastAsia"/>
          <w:color w:val="auto"/>
          <w:sz w:val="20"/>
          <w:szCs w:val="20"/>
          <w:lang w:eastAsia="zh-CN"/>
        </w:rPr>
        <w:t xml:space="preserve"> P</w:t>
      </w:r>
      <w:r w:rsidRPr="003167C5">
        <w:rPr>
          <w:color w:val="auto"/>
          <w:sz w:val="20"/>
          <w:szCs w:val="20"/>
          <w:lang w:eastAsia="zh-CN"/>
        </w:rPr>
        <w:t>E</w:t>
      </w:r>
      <w:r w:rsidRPr="003167C5">
        <w:rPr>
          <w:color w:val="auto"/>
          <w:sz w:val="20"/>
          <w:szCs w:val="20"/>
          <w:vertAlign w:val="subscript"/>
          <w:lang w:eastAsia="zh-CN"/>
        </w:rPr>
        <w:t>CH4, y</w:t>
      </w:r>
      <w:r w:rsidRPr="003167C5">
        <w:rPr>
          <w:color w:val="auto"/>
          <w:sz w:val="20"/>
          <w:szCs w:val="20"/>
          <w:lang w:eastAsia="zh-CN"/>
        </w:rPr>
        <w:t>.</w:t>
      </w:r>
    </w:p>
    <w:p w14:paraId="02572C4D" w14:textId="77777777" w:rsidR="009219C4" w:rsidRPr="003167C5" w:rsidRDefault="009219C4" w:rsidP="009219C4">
      <w:pPr>
        <w:pStyle w:val="Default"/>
        <w:spacing w:line="360" w:lineRule="auto"/>
        <w:jc w:val="both"/>
        <w:rPr>
          <w:rFonts w:cs="Times New Roman (Body CS)"/>
          <w:color w:val="auto"/>
          <w:sz w:val="20"/>
          <w:szCs w:val="20"/>
          <w:lang w:val="en-US" w:eastAsia="zh-CN"/>
          <w14:cntxtAlts/>
        </w:rPr>
      </w:pPr>
    </w:p>
    <w:p w14:paraId="654B425D" w14:textId="77777777" w:rsidR="009219C4" w:rsidRPr="003167C5" w:rsidRDefault="009219C4" w:rsidP="009219C4">
      <w:pPr>
        <w:spacing w:after="0"/>
        <w:jc w:val="both"/>
        <w:rPr>
          <w:b/>
          <w:bCs/>
          <w:color w:val="auto"/>
          <w:sz w:val="20"/>
          <w:szCs w:val="20"/>
          <w:lang w:eastAsia="zh-CN"/>
        </w:rPr>
      </w:pPr>
      <w:r w:rsidRPr="003167C5">
        <w:rPr>
          <w:b/>
          <w:bCs/>
          <w:color w:val="auto"/>
          <w:sz w:val="20"/>
          <w:szCs w:val="20"/>
          <w:lang w:eastAsia="zh-CN"/>
        </w:rPr>
        <w:t>Determination of project emissions of methane from the anaerobic digester (PE</w:t>
      </w:r>
      <w:r w:rsidRPr="003167C5">
        <w:rPr>
          <w:b/>
          <w:bCs/>
          <w:color w:val="auto"/>
          <w:sz w:val="20"/>
          <w:szCs w:val="20"/>
          <w:vertAlign w:val="subscript"/>
          <w:lang w:eastAsia="zh-CN"/>
        </w:rPr>
        <w:t>CH4,y</w:t>
      </w:r>
      <w:r w:rsidRPr="003167C5">
        <w:rPr>
          <w:b/>
          <w:bCs/>
          <w:color w:val="auto"/>
          <w:sz w:val="20"/>
          <w:szCs w:val="20"/>
          <w:lang w:eastAsia="zh-CN"/>
        </w:rPr>
        <w:t>)</w:t>
      </w:r>
    </w:p>
    <w:p w14:paraId="133DD311" w14:textId="77777777" w:rsidR="009219C4" w:rsidRPr="003167C5" w:rsidRDefault="009219C4" w:rsidP="009219C4">
      <w:pPr>
        <w:widowControl w:val="0"/>
        <w:autoSpaceDE w:val="0"/>
        <w:autoSpaceDN w:val="0"/>
        <w:adjustRightInd w:val="0"/>
        <w:spacing w:after="0"/>
        <w:contextualSpacing w:val="0"/>
        <w:jc w:val="both"/>
        <w:rPr>
          <w:rFonts w:cs="Verdana"/>
          <w:color w:val="auto"/>
          <w:sz w:val="20"/>
          <w:szCs w:val="20"/>
          <w:lang w:val="en-GB" w:eastAsia="zh-CN"/>
          <w14:cntxtAlts w14:val="0"/>
        </w:rPr>
      </w:pPr>
      <w:r w:rsidRPr="003167C5">
        <w:rPr>
          <w:rFonts w:cs="Verdana"/>
          <w:color w:val="auto"/>
          <w:sz w:val="20"/>
          <w:szCs w:val="20"/>
          <w:lang w:val="en-GB" w:eastAsia="zh-CN"/>
          <w14:cntxtAlts w14:val="0"/>
        </w:rPr>
        <w:t>PE</w:t>
      </w:r>
      <w:r w:rsidRPr="003167C5">
        <w:rPr>
          <w:rFonts w:cs="Verdana"/>
          <w:color w:val="auto"/>
          <w:sz w:val="20"/>
          <w:szCs w:val="20"/>
          <w:vertAlign w:val="subscript"/>
          <w:lang w:val="en-GB" w:eastAsia="zh-CN"/>
          <w14:cntxtAlts w14:val="0"/>
        </w:rPr>
        <w:t>CH4,y</w:t>
      </w:r>
      <w:r w:rsidRPr="003167C5">
        <w:rPr>
          <w:rFonts w:cs="Verdana"/>
          <w:color w:val="auto"/>
          <w:sz w:val="20"/>
          <w:szCs w:val="20"/>
          <w:lang w:val="en-GB" w:eastAsia="zh-CN"/>
          <w14:cntxtAlts w14:val="0"/>
        </w:rPr>
        <w:t xml:space="preserve"> was determined following the step 4 of the applied tool “Project and leakage emissions from anaerobic digesters(Version 02.0)”</w:t>
      </w:r>
      <w:r w:rsidRPr="003167C5">
        <w:rPr>
          <w:color w:val="auto"/>
          <w:sz w:val="20"/>
          <w:szCs w:val="20"/>
          <w:lang w:eastAsia="zh-CN"/>
        </w:rPr>
        <w:t>.</w:t>
      </w:r>
      <w:r w:rsidRPr="003167C5">
        <w:rPr>
          <w:rFonts w:cs="Verdana"/>
          <w:color w:val="auto"/>
          <w:sz w:val="20"/>
          <w:szCs w:val="20"/>
          <w:lang w:val="en-GB" w:eastAsia="zh-CN"/>
          <w14:cntxtAlts w14:val="0"/>
        </w:rPr>
        <w:t>Project emissions of methane from the anaerobic digester include emissions during maintenance of the digester, physical leaks through the roof and side walls, and release through safety valves due to excess pressure in the digester. These emissions are calculated using a default emission factor (</w:t>
      </w:r>
      <w:r w:rsidRPr="003167C5">
        <w:rPr>
          <w:rFonts w:ascii="Cambria Math" w:hAnsi="Cambria Math" w:cs="Cambria Math"/>
          <w:color w:val="auto"/>
          <w:sz w:val="20"/>
          <w:szCs w:val="20"/>
          <w:lang w:val="en-GB" w:eastAsia="zh-CN"/>
          <w14:cntxtAlts w14:val="0"/>
        </w:rPr>
        <w:t>𝐸𝐹</w:t>
      </w:r>
      <w:r w:rsidRPr="003167C5">
        <w:rPr>
          <w:rFonts w:ascii="Cambria Math" w:hAnsi="Cambria Math" w:cs="Cambria Math"/>
          <w:color w:val="auto"/>
          <w:sz w:val="20"/>
          <w:szCs w:val="20"/>
          <w:vertAlign w:val="subscript"/>
          <w:lang w:val="en-GB" w:eastAsia="zh-CN"/>
          <w14:cntxtAlts w14:val="0"/>
        </w:rPr>
        <w:t>𝐶𝐻</w:t>
      </w:r>
      <w:r w:rsidRPr="003167C5">
        <w:rPr>
          <w:rFonts w:cs="Verdana"/>
          <w:color w:val="auto"/>
          <w:sz w:val="20"/>
          <w:szCs w:val="20"/>
          <w:vertAlign w:val="subscript"/>
          <w:lang w:val="en-GB" w:eastAsia="zh-CN"/>
          <w14:cntxtAlts w14:val="0"/>
        </w:rPr>
        <w:t>4,</w:t>
      </w:r>
      <w:r w:rsidRPr="003167C5">
        <w:rPr>
          <w:rFonts w:ascii="Cambria Math" w:hAnsi="Cambria Math" w:cs="Cambria Math"/>
          <w:color w:val="auto"/>
          <w:sz w:val="20"/>
          <w:szCs w:val="20"/>
          <w:vertAlign w:val="subscript"/>
          <w:lang w:val="en-GB" w:eastAsia="zh-CN"/>
          <w14:cntxtAlts w14:val="0"/>
        </w:rPr>
        <w:t xml:space="preserve"> 𝑑𝑒𝑓𝑎𝑢𝑙𝑡</w:t>
      </w:r>
      <w:r w:rsidRPr="003167C5">
        <w:rPr>
          <w:rFonts w:cs="Verdana"/>
          <w:color w:val="auto"/>
          <w:sz w:val="20"/>
          <w:szCs w:val="20"/>
          <w:lang w:val="en-GB" w:eastAsia="zh-CN"/>
          <w14:cntxtAlts w14:val="0"/>
        </w:rPr>
        <w:t>), as follows:</w:t>
      </w:r>
    </w:p>
    <w:p w14:paraId="45D6DF29" w14:textId="4E67E11F" w:rsidR="009219C4" w:rsidRPr="003167C5" w:rsidRDefault="008847A4" w:rsidP="009219C4">
      <w:pPr>
        <w:widowControl w:val="0"/>
        <w:autoSpaceDE w:val="0"/>
        <w:autoSpaceDN w:val="0"/>
        <w:adjustRightInd w:val="0"/>
        <w:spacing w:after="0"/>
        <w:contextualSpacing w:val="0"/>
        <w:jc w:val="center"/>
        <w:rPr>
          <w:rFonts w:cs="Verdana"/>
          <w:color w:val="auto"/>
          <w:sz w:val="20"/>
          <w:szCs w:val="20"/>
          <w:lang w:val="en-GB" w:eastAsia="zh-CN"/>
          <w14:cntxtAlts w14:val="0"/>
        </w:rPr>
      </w:pPr>
      <m:oMath>
        <m:sSub>
          <m:sSubPr>
            <m:ctrlPr>
              <w:rPr>
                <w:rFonts w:ascii="Cambria Math" w:hAnsi="Cambria Math" w:cs="Verdana"/>
                <w:i/>
                <w:color w:val="auto"/>
                <w:sz w:val="20"/>
                <w:szCs w:val="20"/>
                <w:lang w:val="en-GB" w:eastAsia="zh-CN"/>
                <w14:cntxtAlts w14:val="0"/>
              </w:rPr>
            </m:ctrlPr>
          </m:sSubPr>
          <m:e>
            <m:r>
              <w:rPr>
                <w:rFonts w:ascii="Cambria Math" w:hAnsi="Cambria Math" w:cs="Verdana"/>
                <w:color w:val="auto"/>
                <w:sz w:val="20"/>
                <w:szCs w:val="20"/>
                <w:lang w:val="en-GB" w:eastAsia="zh-CN"/>
                <w14:cntxtAlts w14:val="0"/>
              </w:rPr>
              <m:t>PE</m:t>
            </m:r>
          </m:e>
          <m:sub>
            <m:r>
              <w:rPr>
                <w:rFonts w:ascii="Cambria Math" w:hAnsi="Cambria Math" w:cs="Verdana"/>
                <w:color w:val="auto"/>
                <w:sz w:val="20"/>
                <w:szCs w:val="20"/>
                <w:lang w:val="en-GB" w:eastAsia="zh-CN"/>
                <w14:cntxtAlts w14:val="0"/>
              </w:rPr>
              <m:t>CH4,y</m:t>
            </m:r>
          </m:sub>
        </m:sSub>
        <m:r>
          <w:rPr>
            <w:rFonts w:ascii="Cambria Math" w:hAnsi="Cambria Math" w:cs="Verdana"/>
            <w:color w:val="auto"/>
            <w:sz w:val="20"/>
            <w:szCs w:val="20"/>
            <w:lang w:val="en-GB" w:eastAsia="zh-CN"/>
            <w14:cntxtAlts w14:val="0"/>
          </w:rPr>
          <m:t>=</m:t>
        </m:r>
        <m:sSub>
          <m:sSubPr>
            <m:ctrlPr>
              <w:rPr>
                <w:rFonts w:ascii="Cambria Math" w:hAnsi="Cambria Math" w:cs="Verdana"/>
                <w:i/>
                <w:color w:val="auto"/>
                <w:sz w:val="20"/>
                <w:szCs w:val="20"/>
                <w:lang w:val="en-GB" w:eastAsia="zh-CN"/>
                <w14:cntxtAlts w14:val="0"/>
              </w:rPr>
            </m:ctrlPr>
          </m:sSubPr>
          <m:e>
            <m:r>
              <w:rPr>
                <w:rFonts w:ascii="Cambria Math" w:hAnsi="Cambria Math" w:cs="Verdana"/>
                <w:color w:val="auto"/>
                <w:sz w:val="20"/>
                <w:szCs w:val="20"/>
                <w:lang w:val="en-GB" w:eastAsia="zh-CN"/>
                <w14:cntxtAlts w14:val="0"/>
              </w:rPr>
              <m:t>Q</m:t>
            </m:r>
          </m:e>
          <m:sub>
            <m:r>
              <w:rPr>
                <w:rFonts w:ascii="Cambria Math" w:hAnsi="Cambria Math" w:cs="Verdana"/>
                <w:color w:val="auto"/>
                <w:sz w:val="20"/>
                <w:szCs w:val="20"/>
                <w:lang w:val="en-GB" w:eastAsia="zh-CN"/>
                <w14:cntxtAlts w14:val="0"/>
              </w:rPr>
              <m:t>CH4,y</m:t>
            </m:r>
          </m:sub>
        </m:sSub>
        <m:r>
          <w:rPr>
            <w:rFonts w:ascii="Cambria Math" w:hAnsi="Cambria Math" w:cs="Verdana"/>
            <w:color w:val="auto"/>
            <w:sz w:val="20"/>
            <w:szCs w:val="20"/>
            <w:lang w:val="en-GB" w:eastAsia="zh-CN"/>
            <w14:cntxtAlts w14:val="0"/>
          </w:rPr>
          <m:t>*</m:t>
        </m:r>
        <m:sSub>
          <m:sSubPr>
            <m:ctrlPr>
              <w:rPr>
                <w:rFonts w:ascii="Cambria Math" w:hAnsi="Cambria Math" w:cs="Verdana"/>
                <w:i/>
                <w:color w:val="auto"/>
                <w:sz w:val="20"/>
                <w:szCs w:val="20"/>
                <w:lang w:val="en-GB" w:eastAsia="zh-CN"/>
                <w14:cntxtAlts w14:val="0"/>
              </w:rPr>
            </m:ctrlPr>
          </m:sSubPr>
          <m:e>
            <m:r>
              <w:rPr>
                <w:rFonts w:ascii="Cambria Math" w:hAnsi="Cambria Math" w:cs="Verdana"/>
                <w:color w:val="auto"/>
                <w:sz w:val="20"/>
                <w:szCs w:val="20"/>
                <w:lang w:val="en-GB" w:eastAsia="zh-CN"/>
                <w14:cntxtAlts w14:val="0"/>
              </w:rPr>
              <m:t>EF</m:t>
            </m:r>
          </m:e>
          <m:sub>
            <m:r>
              <w:rPr>
                <w:rFonts w:ascii="Cambria Math" w:hAnsi="Cambria Math" w:cs="Verdana"/>
                <w:color w:val="auto"/>
                <w:sz w:val="20"/>
                <w:szCs w:val="20"/>
                <w:lang w:val="en-GB" w:eastAsia="zh-CN"/>
                <w14:cntxtAlts w14:val="0"/>
              </w:rPr>
              <m:t>CH4,default</m:t>
            </m:r>
          </m:sub>
        </m:sSub>
        <m:r>
          <w:rPr>
            <w:rFonts w:ascii="Cambria Math" w:hAnsi="Cambria Math" w:cs="Verdana"/>
            <w:color w:val="auto"/>
            <w:sz w:val="20"/>
            <w:szCs w:val="20"/>
            <w:lang w:val="en-GB" w:eastAsia="zh-CN"/>
            <w14:cntxtAlts w14:val="0"/>
          </w:rPr>
          <m:t>*</m:t>
        </m:r>
        <m:sSub>
          <m:sSubPr>
            <m:ctrlPr>
              <w:rPr>
                <w:rFonts w:ascii="Cambria Math" w:hAnsi="Cambria Math" w:cs="Verdana"/>
                <w:i/>
                <w:color w:val="auto"/>
                <w:sz w:val="20"/>
                <w:szCs w:val="20"/>
                <w:lang w:val="en-GB" w:eastAsia="zh-CN"/>
                <w14:cntxtAlts w14:val="0"/>
              </w:rPr>
            </m:ctrlPr>
          </m:sSubPr>
          <m:e>
            <m:r>
              <w:rPr>
                <w:rFonts w:ascii="Cambria Math" w:hAnsi="Cambria Math" w:cs="Verdana"/>
                <w:color w:val="auto"/>
                <w:sz w:val="20"/>
                <w:szCs w:val="20"/>
                <w:lang w:val="en-GB" w:eastAsia="zh-CN"/>
                <w14:cntxtAlts w14:val="0"/>
              </w:rPr>
              <m:t>GWP</m:t>
            </m:r>
          </m:e>
          <m:sub>
            <m:r>
              <w:rPr>
                <w:rFonts w:ascii="Cambria Math" w:hAnsi="Cambria Math" w:cs="Verdana"/>
                <w:color w:val="auto"/>
                <w:sz w:val="20"/>
                <w:szCs w:val="20"/>
                <w:lang w:val="en-GB" w:eastAsia="zh-CN"/>
                <w14:cntxtAlts w14:val="0"/>
              </w:rPr>
              <m:t>CH4</m:t>
            </m:r>
          </m:sub>
        </m:sSub>
      </m:oMath>
      <w:r w:rsidR="0019600B" w:rsidRPr="003167C5">
        <w:rPr>
          <w:rFonts w:cs="Verdana" w:hint="eastAsia"/>
          <w:color w:val="auto"/>
          <w:sz w:val="20"/>
          <w:szCs w:val="20"/>
          <w:lang w:val="en-GB" w:eastAsia="zh-CN"/>
          <w14:cntxtAlts w14:val="0"/>
        </w:rPr>
        <w:t xml:space="preserve"> </w:t>
      </w:r>
      <w:r w:rsidR="0019600B" w:rsidRPr="003167C5">
        <w:rPr>
          <w:rFonts w:cs="Verdana"/>
          <w:color w:val="auto"/>
          <w:sz w:val="20"/>
          <w:szCs w:val="20"/>
          <w:lang w:val="en-GB" w:eastAsia="zh-CN"/>
          <w14:cntxtAlts w14:val="0"/>
        </w:rPr>
        <w:t xml:space="preserve">         </w:t>
      </w:r>
      <w:r w:rsidR="0019600B" w:rsidRPr="003167C5">
        <w:rPr>
          <w:color w:val="auto"/>
          <w:sz w:val="20"/>
          <w:szCs w:val="20"/>
          <w:lang w:eastAsia="zh-CN"/>
        </w:rPr>
        <w:t xml:space="preserve">   (Equation 18)</w:t>
      </w:r>
    </w:p>
    <w:p w14:paraId="5F3BF345"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84"/>
      </w:tblGrid>
      <w:tr w:rsidR="009219C4" w:rsidRPr="003167C5" w14:paraId="551FAD23" w14:textId="77777777" w:rsidTr="00132506">
        <w:tc>
          <w:tcPr>
            <w:tcW w:w="1838" w:type="dxa"/>
          </w:tcPr>
          <w:p w14:paraId="19F093EE"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hint="eastAsia"/>
                <w:color w:val="auto"/>
                <w:sz w:val="20"/>
                <w:szCs w:val="20"/>
                <w:lang w:val="en-US" w:eastAsia="zh-CN"/>
                <w14:cntxtAlts/>
              </w:rPr>
              <w:t>P</w:t>
            </w:r>
            <w:r w:rsidRPr="003167C5">
              <w:rPr>
                <w:rFonts w:cs="Times New Roman (Body CS)"/>
                <w:color w:val="auto"/>
                <w:sz w:val="20"/>
                <w:szCs w:val="20"/>
                <w:lang w:val="en-US" w:eastAsia="zh-CN"/>
                <w14:cntxtAlts/>
              </w:rPr>
              <w:t>E</w:t>
            </w:r>
            <w:r w:rsidRPr="003167C5">
              <w:rPr>
                <w:rFonts w:cs="Times New Roman (Body CS)"/>
                <w:color w:val="auto"/>
                <w:sz w:val="20"/>
                <w:szCs w:val="20"/>
                <w:vertAlign w:val="subscript"/>
                <w:lang w:val="en-US" w:eastAsia="zh-CN"/>
                <w14:cntxtAlts/>
              </w:rPr>
              <w:t>CH4, y</w:t>
            </w:r>
          </w:p>
        </w:tc>
        <w:tc>
          <w:tcPr>
            <w:tcW w:w="7784" w:type="dxa"/>
          </w:tcPr>
          <w:p w14:paraId="3D67E096"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Project emissions of methane from the anaerobic digester in year y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e) </w:t>
            </w:r>
          </w:p>
        </w:tc>
      </w:tr>
      <w:tr w:rsidR="009219C4" w:rsidRPr="003167C5" w14:paraId="261F15CC" w14:textId="77777777" w:rsidTr="00132506">
        <w:tc>
          <w:tcPr>
            <w:tcW w:w="1838" w:type="dxa"/>
          </w:tcPr>
          <w:p w14:paraId="3B41FEF7"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hint="eastAsia"/>
                <w:color w:val="auto"/>
                <w:sz w:val="20"/>
                <w:szCs w:val="20"/>
                <w:lang w:val="en-US" w:eastAsia="zh-CN"/>
                <w14:cntxtAlts/>
              </w:rPr>
              <w:t>Q</w:t>
            </w:r>
            <w:r w:rsidRPr="003167C5">
              <w:rPr>
                <w:rFonts w:cs="Times New Roman (Body CS)"/>
                <w:color w:val="auto"/>
                <w:sz w:val="20"/>
                <w:szCs w:val="20"/>
                <w:vertAlign w:val="subscript"/>
                <w:lang w:val="en-US" w:eastAsia="zh-CN"/>
                <w14:cntxtAlts/>
              </w:rPr>
              <w:t>CH4,y</w:t>
            </w:r>
          </w:p>
        </w:tc>
        <w:tc>
          <w:tcPr>
            <w:tcW w:w="7784" w:type="dxa"/>
          </w:tcPr>
          <w:p w14:paraId="6DDF2F1B"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Quantity of methane produced in the anaerobic digester in year y (t 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 </w:t>
            </w:r>
          </w:p>
        </w:tc>
      </w:tr>
      <w:tr w:rsidR="009219C4" w:rsidRPr="003167C5" w14:paraId="02D1A5B9" w14:textId="77777777" w:rsidTr="00132506">
        <w:tc>
          <w:tcPr>
            <w:tcW w:w="1838" w:type="dxa"/>
          </w:tcPr>
          <w:p w14:paraId="1193F7AC"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hint="eastAsia"/>
                <w:color w:val="auto"/>
                <w:sz w:val="20"/>
                <w:szCs w:val="20"/>
                <w:lang w:val="en-US" w:eastAsia="zh-CN"/>
                <w14:cntxtAlts/>
              </w:rPr>
              <w:t>E</w:t>
            </w:r>
            <w:r w:rsidRPr="003167C5">
              <w:rPr>
                <w:rFonts w:cs="Times New Roman (Body CS)"/>
                <w:color w:val="auto"/>
                <w:sz w:val="20"/>
                <w:szCs w:val="20"/>
                <w:lang w:val="en-US" w:eastAsia="zh-CN"/>
                <w14:cntxtAlts/>
              </w:rPr>
              <w:t>F</w:t>
            </w:r>
            <w:r w:rsidRPr="003167C5">
              <w:rPr>
                <w:rFonts w:cs="Times New Roman (Body CS)"/>
                <w:color w:val="auto"/>
                <w:sz w:val="20"/>
                <w:szCs w:val="20"/>
                <w:vertAlign w:val="subscript"/>
                <w:lang w:val="en-US" w:eastAsia="zh-CN"/>
                <w14:cntxtAlts/>
              </w:rPr>
              <w:t>CH4,default</w:t>
            </w:r>
          </w:p>
        </w:tc>
        <w:tc>
          <w:tcPr>
            <w:tcW w:w="7784" w:type="dxa"/>
          </w:tcPr>
          <w:p w14:paraId="74913CAD"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Default emission factor for the fraction of 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 produced that leaks from the anaerobic digester (fraction) </w:t>
            </w:r>
          </w:p>
        </w:tc>
      </w:tr>
      <w:tr w:rsidR="009219C4" w:rsidRPr="003167C5" w14:paraId="79ECAD6E" w14:textId="77777777" w:rsidTr="00132506">
        <w:tc>
          <w:tcPr>
            <w:tcW w:w="1838" w:type="dxa"/>
          </w:tcPr>
          <w:p w14:paraId="3FCF5AD6"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hint="eastAsia"/>
                <w:color w:val="auto"/>
                <w:sz w:val="20"/>
                <w:szCs w:val="20"/>
                <w:lang w:val="en-US" w:eastAsia="zh-CN"/>
                <w14:cntxtAlts/>
              </w:rPr>
              <w:t>G</w:t>
            </w:r>
            <w:r w:rsidRPr="003167C5">
              <w:rPr>
                <w:rFonts w:cs="Times New Roman (Body CS)"/>
                <w:color w:val="auto"/>
                <w:sz w:val="20"/>
                <w:szCs w:val="20"/>
                <w:lang w:val="en-US" w:eastAsia="zh-CN"/>
                <w14:cntxtAlts/>
              </w:rPr>
              <w:t>WP</w:t>
            </w:r>
            <w:r w:rsidRPr="003167C5">
              <w:rPr>
                <w:rFonts w:cs="Times New Roman (Body CS)"/>
                <w:color w:val="auto"/>
                <w:sz w:val="20"/>
                <w:szCs w:val="20"/>
                <w:vertAlign w:val="subscript"/>
                <w:lang w:val="en-US" w:eastAsia="zh-CN"/>
                <w14:cntxtAlts/>
              </w:rPr>
              <w:t>CH4</w:t>
            </w:r>
          </w:p>
        </w:tc>
        <w:tc>
          <w:tcPr>
            <w:tcW w:w="7784" w:type="dxa"/>
          </w:tcPr>
          <w:p w14:paraId="10DC992A"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Global warming potential of 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 / t 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 </w:t>
            </w:r>
          </w:p>
        </w:tc>
      </w:tr>
    </w:tbl>
    <w:p w14:paraId="07C6589D" w14:textId="77777777" w:rsidR="009219C4" w:rsidRPr="003167C5" w:rsidRDefault="009219C4" w:rsidP="009219C4">
      <w:pPr>
        <w:spacing w:after="0"/>
        <w:jc w:val="both"/>
        <w:rPr>
          <w:color w:val="auto"/>
          <w:sz w:val="20"/>
          <w:szCs w:val="20"/>
          <w:lang w:eastAsia="zh-CN"/>
        </w:rPr>
      </w:pPr>
    </w:p>
    <w:p w14:paraId="5F42380E" w14:textId="77777777" w:rsidR="009219C4" w:rsidRPr="003167C5" w:rsidRDefault="009219C4" w:rsidP="009219C4">
      <w:pPr>
        <w:spacing w:after="0"/>
        <w:jc w:val="both"/>
        <w:rPr>
          <w:b/>
          <w:bCs/>
          <w:color w:val="auto"/>
          <w:sz w:val="20"/>
          <w:szCs w:val="20"/>
          <w:lang w:eastAsia="zh-CN"/>
        </w:rPr>
      </w:pPr>
      <w:r w:rsidRPr="003167C5">
        <w:rPr>
          <w:b/>
          <w:bCs/>
          <w:color w:val="auto"/>
          <w:sz w:val="20"/>
          <w:szCs w:val="20"/>
          <w:lang w:eastAsia="zh-CN"/>
        </w:rPr>
        <w:t>Estimation of various variables and parameters for above equations:</w:t>
      </w:r>
    </w:p>
    <w:p w14:paraId="0A6D53B2" w14:textId="77777777" w:rsidR="009219C4" w:rsidRPr="003167C5" w:rsidRDefault="009219C4" w:rsidP="009219C4">
      <w:pPr>
        <w:spacing w:after="0"/>
        <w:jc w:val="both"/>
        <w:rPr>
          <w:b/>
          <w:bCs/>
          <w:color w:val="auto"/>
          <w:sz w:val="20"/>
          <w:szCs w:val="20"/>
          <w:lang w:eastAsia="zh-CN"/>
        </w:rPr>
      </w:pPr>
      <w:r w:rsidRPr="003167C5">
        <w:rPr>
          <w:b/>
          <w:bCs/>
          <w:color w:val="auto"/>
          <w:sz w:val="20"/>
          <w:szCs w:val="20"/>
          <w:lang w:eastAsia="zh-CN"/>
        </w:rPr>
        <w:t>(A)</w:t>
      </w:r>
      <w:r w:rsidRPr="003167C5">
        <w:t xml:space="preserve"> </w:t>
      </w:r>
      <w:r w:rsidRPr="003167C5">
        <w:rPr>
          <w:b/>
          <w:bCs/>
          <w:color w:val="auto"/>
          <w:sz w:val="20"/>
          <w:szCs w:val="20"/>
          <w:lang w:eastAsia="zh-CN"/>
        </w:rPr>
        <w:t xml:space="preserve">Quantity of methane produced in the anaerobic digester </w:t>
      </w:r>
      <w:r w:rsidRPr="003167C5">
        <w:rPr>
          <w:b/>
          <w:bCs/>
          <w:i/>
          <w:iCs/>
          <w:color w:val="auto"/>
          <w:sz w:val="20"/>
          <w:szCs w:val="20"/>
          <w:lang w:eastAsia="zh-CN"/>
        </w:rPr>
        <w:t>Q</w:t>
      </w:r>
      <w:r w:rsidRPr="003167C5">
        <w:rPr>
          <w:b/>
          <w:bCs/>
          <w:i/>
          <w:iCs/>
          <w:color w:val="auto"/>
          <w:sz w:val="20"/>
          <w:szCs w:val="20"/>
          <w:vertAlign w:val="subscript"/>
          <w:lang w:eastAsia="zh-CN"/>
        </w:rPr>
        <w:t>CH4,y</w:t>
      </w:r>
    </w:p>
    <w:p w14:paraId="1F3088A4" w14:textId="7BE35585" w:rsidR="009219C4" w:rsidRDefault="009219C4" w:rsidP="009219C4">
      <w:pPr>
        <w:spacing w:after="0"/>
        <w:jc w:val="both"/>
        <w:rPr>
          <w:color w:val="auto"/>
          <w:sz w:val="20"/>
          <w:szCs w:val="20"/>
          <w:lang w:eastAsia="zh-CN"/>
        </w:rPr>
      </w:pPr>
      <w:r w:rsidRPr="003167C5">
        <w:rPr>
          <w:rFonts w:hint="eastAsia"/>
          <w:color w:val="auto"/>
          <w:sz w:val="20"/>
          <w:szCs w:val="20"/>
          <w:lang w:eastAsia="zh-CN"/>
        </w:rPr>
        <w:t>A</w:t>
      </w:r>
      <w:r w:rsidRPr="003167C5">
        <w:rPr>
          <w:color w:val="auto"/>
          <w:sz w:val="20"/>
          <w:szCs w:val="20"/>
          <w:lang w:eastAsia="zh-CN"/>
        </w:rPr>
        <w:t>ccording to the TOOL14”</w:t>
      </w:r>
      <w:r w:rsidRPr="003167C5">
        <w:t xml:space="preserve"> </w:t>
      </w:r>
      <w:r w:rsidRPr="003167C5">
        <w:rPr>
          <w:color w:val="auto"/>
          <w:sz w:val="20"/>
          <w:szCs w:val="20"/>
          <w:lang w:eastAsia="zh-CN"/>
        </w:rPr>
        <w:t xml:space="preserve">Project and leakage emissions from anaerobic digesters (Version 02.0)”. There are two different procedures to determine </w:t>
      </w:r>
      <w:bookmarkStart w:id="333" w:name="OLE_LINK53"/>
      <w:r w:rsidRPr="003167C5">
        <w:rPr>
          <w:color w:val="auto"/>
          <w:sz w:val="20"/>
          <w:szCs w:val="20"/>
          <w:lang w:eastAsia="zh-CN"/>
        </w:rPr>
        <w:t>the quantity of methane produced in the digester</w:t>
      </w:r>
      <w:bookmarkEnd w:id="333"/>
      <w:r w:rsidRPr="003167C5">
        <w:rPr>
          <w:color w:val="auto"/>
          <w:sz w:val="20"/>
          <w:szCs w:val="20"/>
          <w:lang w:eastAsia="zh-CN"/>
        </w:rPr>
        <w:t xml:space="preserve"> in year y (</w:t>
      </w:r>
      <w:r w:rsidRPr="003167C5">
        <w:rPr>
          <w:rFonts w:ascii="Cambria Math" w:hAnsi="Cambria Math" w:cs="Cambria Math"/>
          <w:color w:val="auto"/>
          <w:sz w:val="20"/>
          <w:szCs w:val="20"/>
          <w:lang w:eastAsia="zh-CN"/>
        </w:rPr>
        <w:t>𝑄</w:t>
      </w:r>
      <w:r w:rsidRPr="003167C5">
        <w:rPr>
          <w:rFonts w:ascii="Cambria Math" w:hAnsi="Cambria Math" w:cs="Cambria Math"/>
          <w:color w:val="auto"/>
          <w:sz w:val="20"/>
          <w:szCs w:val="20"/>
          <w:vertAlign w:val="subscript"/>
          <w:lang w:eastAsia="zh-CN"/>
        </w:rPr>
        <w:t>𝐶𝐻</w:t>
      </w:r>
      <w:r w:rsidRPr="003167C5">
        <w:rPr>
          <w:color w:val="auto"/>
          <w:sz w:val="20"/>
          <w:szCs w:val="20"/>
          <w:vertAlign w:val="subscript"/>
          <w:lang w:eastAsia="zh-CN"/>
        </w:rPr>
        <w:t>4,</w:t>
      </w:r>
      <w:r w:rsidRPr="003167C5">
        <w:rPr>
          <w:rFonts w:ascii="Cambria Math" w:hAnsi="Cambria Math" w:cs="Cambria Math"/>
          <w:color w:val="auto"/>
          <w:sz w:val="20"/>
          <w:szCs w:val="20"/>
          <w:vertAlign w:val="subscript"/>
          <w:lang w:eastAsia="zh-CN"/>
        </w:rPr>
        <w:t>𝑦</w:t>
      </w:r>
      <w:r w:rsidRPr="003167C5">
        <w:rPr>
          <w:color w:val="auto"/>
          <w:sz w:val="20"/>
          <w:szCs w:val="20"/>
          <w:lang w:eastAsia="zh-CN"/>
        </w:rPr>
        <w:t>). For large scale projects only Option 1 shall be used. For small scale projects, project participants may choose between Option 1 or Option 2. The proposed project belongs to large scale projects, so Q</w:t>
      </w:r>
      <w:r w:rsidRPr="003167C5">
        <w:rPr>
          <w:color w:val="auto"/>
          <w:sz w:val="20"/>
          <w:szCs w:val="20"/>
          <w:vertAlign w:val="subscript"/>
          <w:lang w:eastAsia="zh-CN"/>
        </w:rPr>
        <w:t>CH4,y</w:t>
      </w:r>
      <w:r w:rsidRPr="003167C5">
        <w:rPr>
          <w:color w:val="auto"/>
          <w:sz w:val="20"/>
          <w:szCs w:val="20"/>
          <w:lang w:eastAsia="zh-CN"/>
        </w:rPr>
        <w:t xml:space="preserve"> was determined following step 1 and Option 1 of the applied tool. Below is the formula used for the calculation of Q</w:t>
      </w:r>
      <w:r w:rsidRPr="003167C5">
        <w:rPr>
          <w:color w:val="auto"/>
          <w:sz w:val="20"/>
          <w:szCs w:val="20"/>
          <w:vertAlign w:val="subscript"/>
          <w:lang w:eastAsia="zh-CN"/>
        </w:rPr>
        <w:t>CH4,y</w:t>
      </w:r>
      <w:r w:rsidRPr="003167C5">
        <w:rPr>
          <w:color w:val="auto"/>
          <w:sz w:val="20"/>
          <w:szCs w:val="20"/>
          <w:lang w:eastAsia="zh-CN"/>
        </w:rPr>
        <w:t>.</w:t>
      </w:r>
    </w:p>
    <w:p w14:paraId="5B54DAC2" w14:textId="77777777" w:rsidR="00A56AFC" w:rsidRPr="003167C5" w:rsidRDefault="00A56AFC" w:rsidP="009219C4">
      <w:pPr>
        <w:spacing w:after="0"/>
        <w:jc w:val="both"/>
        <w:rPr>
          <w:color w:val="auto"/>
          <w:sz w:val="20"/>
          <w:szCs w:val="20"/>
          <w:lang w:eastAsia="zh-CN"/>
        </w:rPr>
      </w:pPr>
    </w:p>
    <w:p w14:paraId="23F6BF2A" w14:textId="61591FAA" w:rsidR="009219C4" w:rsidRPr="00A56AFC" w:rsidRDefault="009219C4" w:rsidP="009219C4">
      <w:pPr>
        <w:spacing w:after="0"/>
        <w:jc w:val="both"/>
        <w:rPr>
          <w:b/>
          <w:bCs/>
          <w:color w:val="auto"/>
          <w:sz w:val="20"/>
          <w:szCs w:val="20"/>
          <w:lang w:eastAsia="zh-CN"/>
        </w:rPr>
      </w:pPr>
      <w:r w:rsidRPr="00A56AFC">
        <w:rPr>
          <w:rFonts w:hint="eastAsia"/>
          <w:b/>
          <w:bCs/>
          <w:color w:val="auto"/>
          <w:sz w:val="20"/>
          <w:szCs w:val="20"/>
          <w:lang w:eastAsia="zh-CN"/>
        </w:rPr>
        <w:t>O</w:t>
      </w:r>
      <w:r w:rsidRPr="00A56AFC">
        <w:rPr>
          <w:b/>
          <w:bCs/>
          <w:color w:val="auto"/>
          <w:sz w:val="20"/>
          <w:szCs w:val="20"/>
          <w:lang w:eastAsia="zh-CN"/>
        </w:rPr>
        <w:t>ption1:</w:t>
      </w:r>
      <w:r w:rsidRPr="00A56AFC">
        <w:rPr>
          <w:b/>
          <w:bCs/>
        </w:rPr>
        <w:t xml:space="preserve"> </w:t>
      </w:r>
      <w:r w:rsidRPr="00A56AFC">
        <w:rPr>
          <w:b/>
          <w:bCs/>
          <w:color w:val="auto"/>
          <w:sz w:val="20"/>
          <w:szCs w:val="20"/>
          <w:lang w:eastAsia="zh-CN"/>
        </w:rPr>
        <w:t>Procedure using monitored data</w:t>
      </w:r>
    </w:p>
    <w:p w14:paraId="332098C5" w14:textId="77777777" w:rsidR="00A56AFC" w:rsidRPr="003167C5" w:rsidRDefault="00A56AFC" w:rsidP="009219C4">
      <w:pPr>
        <w:spacing w:after="0"/>
        <w:jc w:val="both"/>
        <w:rPr>
          <w:color w:val="auto"/>
          <w:sz w:val="20"/>
          <w:szCs w:val="20"/>
          <w:lang w:eastAsia="zh-CN"/>
        </w:rPr>
      </w:pPr>
    </w:p>
    <w:p w14:paraId="4C1081F4" w14:textId="77777777" w:rsidR="009219C4" w:rsidRPr="003167C5" w:rsidRDefault="009219C4" w:rsidP="009219C4">
      <w:pPr>
        <w:widowControl w:val="0"/>
        <w:autoSpaceDE w:val="0"/>
        <w:autoSpaceDN w:val="0"/>
        <w:adjustRightInd w:val="0"/>
        <w:spacing w:after="0"/>
        <w:contextualSpacing w:val="0"/>
        <w:rPr>
          <w:color w:val="auto"/>
          <w:sz w:val="20"/>
          <w:szCs w:val="20"/>
          <w:lang w:eastAsia="zh-CN"/>
        </w:rPr>
      </w:pPr>
      <w:r w:rsidRPr="003167C5">
        <w:rPr>
          <w:rFonts w:ascii="Cambria Math" w:hAnsi="Cambria Math" w:cs="Cambria Math"/>
          <w:color w:val="auto"/>
          <w:sz w:val="20"/>
          <w:szCs w:val="20"/>
          <w:lang w:eastAsia="zh-CN"/>
        </w:rPr>
        <w:t>𝑄</w:t>
      </w:r>
      <w:r w:rsidRPr="003167C5">
        <w:rPr>
          <w:rFonts w:ascii="Cambria Math" w:hAnsi="Cambria Math" w:cs="Cambria Math"/>
          <w:color w:val="auto"/>
          <w:sz w:val="20"/>
          <w:szCs w:val="20"/>
          <w:vertAlign w:val="subscript"/>
          <w:lang w:eastAsia="zh-CN"/>
        </w:rPr>
        <w:t>𝐶𝐻</w:t>
      </w:r>
      <w:r w:rsidRPr="003167C5">
        <w:rPr>
          <w:color w:val="auto"/>
          <w:sz w:val="20"/>
          <w:szCs w:val="20"/>
          <w:vertAlign w:val="subscript"/>
          <w:lang w:eastAsia="zh-CN"/>
        </w:rPr>
        <w:t>4,</w:t>
      </w:r>
      <w:r w:rsidRPr="003167C5">
        <w:rPr>
          <w:rFonts w:ascii="Cambria Math" w:hAnsi="Cambria Math" w:cs="Cambria Math"/>
          <w:color w:val="auto"/>
          <w:sz w:val="20"/>
          <w:szCs w:val="20"/>
          <w:vertAlign w:val="subscript"/>
          <w:lang w:eastAsia="zh-CN"/>
        </w:rPr>
        <w:t>𝑦</w:t>
      </w:r>
      <w:r w:rsidRPr="003167C5">
        <w:rPr>
          <w:color w:val="auto"/>
          <w:sz w:val="20"/>
          <w:szCs w:val="20"/>
          <w:lang w:eastAsia="zh-CN"/>
        </w:rPr>
        <w:t xml:space="preserve"> shall be measured using the “Tool to determine the mass flow of a greenhouse gas in a gaseous stream”. When applying the tool, the following applies: </w:t>
      </w:r>
    </w:p>
    <w:p w14:paraId="3056435C" w14:textId="77777777" w:rsidR="009219C4" w:rsidRPr="003167C5" w:rsidRDefault="009219C4" w:rsidP="009219C4">
      <w:pPr>
        <w:widowControl w:val="0"/>
        <w:autoSpaceDE w:val="0"/>
        <w:autoSpaceDN w:val="0"/>
        <w:adjustRightInd w:val="0"/>
        <w:spacing w:after="0"/>
        <w:contextualSpacing w:val="0"/>
        <w:rPr>
          <w:color w:val="auto"/>
          <w:sz w:val="20"/>
          <w:szCs w:val="20"/>
          <w:lang w:eastAsia="zh-CN"/>
        </w:rPr>
      </w:pPr>
      <w:r w:rsidRPr="003167C5">
        <w:rPr>
          <w:color w:val="auto"/>
          <w:sz w:val="20"/>
          <w:szCs w:val="20"/>
          <w:lang w:eastAsia="zh-CN"/>
        </w:rPr>
        <w:t xml:space="preserve">(a) The gaseous stream to which the tool is applied is the biogas collected from the digester; </w:t>
      </w:r>
    </w:p>
    <w:p w14:paraId="7862F277" w14:textId="77777777" w:rsidR="009219C4" w:rsidRPr="003167C5" w:rsidRDefault="009219C4" w:rsidP="009219C4">
      <w:pPr>
        <w:widowControl w:val="0"/>
        <w:autoSpaceDE w:val="0"/>
        <w:autoSpaceDN w:val="0"/>
        <w:adjustRightInd w:val="0"/>
        <w:spacing w:after="0"/>
        <w:contextualSpacing w:val="0"/>
        <w:rPr>
          <w:color w:val="auto"/>
          <w:sz w:val="20"/>
          <w:szCs w:val="20"/>
          <w:lang w:eastAsia="zh-CN"/>
        </w:rPr>
      </w:pPr>
      <w:r w:rsidRPr="003167C5">
        <w:rPr>
          <w:color w:val="auto"/>
          <w:sz w:val="20"/>
          <w:szCs w:val="20"/>
          <w:lang w:eastAsia="zh-CN"/>
        </w:rPr>
        <w:t>(b) CH</w:t>
      </w:r>
      <w:r w:rsidRPr="003167C5">
        <w:rPr>
          <w:color w:val="auto"/>
          <w:sz w:val="20"/>
          <w:szCs w:val="20"/>
          <w:vertAlign w:val="subscript"/>
          <w:lang w:eastAsia="zh-CN"/>
        </w:rPr>
        <w:t>4</w:t>
      </w:r>
      <w:r w:rsidRPr="003167C5">
        <w:rPr>
          <w:color w:val="auto"/>
          <w:sz w:val="20"/>
          <w:szCs w:val="20"/>
          <w:lang w:eastAsia="zh-CN"/>
        </w:rPr>
        <w:t xml:space="preserve"> is the greenhouse gas i for which the mass flow should be determined; and </w:t>
      </w:r>
    </w:p>
    <w:p w14:paraId="06FCBB77" w14:textId="77777777" w:rsidR="009219C4" w:rsidRPr="003167C5" w:rsidRDefault="009219C4" w:rsidP="009219C4">
      <w:pPr>
        <w:widowControl w:val="0"/>
        <w:autoSpaceDE w:val="0"/>
        <w:autoSpaceDN w:val="0"/>
        <w:adjustRightInd w:val="0"/>
        <w:spacing w:after="0"/>
        <w:contextualSpacing w:val="0"/>
        <w:rPr>
          <w:color w:val="auto"/>
          <w:sz w:val="20"/>
          <w:szCs w:val="20"/>
          <w:lang w:eastAsia="zh-CN"/>
        </w:rPr>
      </w:pPr>
      <w:r w:rsidRPr="003167C5">
        <w:rPr>
          <w:color w:val="auto"/>
          <w:sz w:val="20"/>
          <w:szCs w:val="20"/>
          <w:lang w:eastAsia="zh-CN"/>
        </w:rPr>
        <w:t xml:space="preserve">(c) The flow of the gaseous stream should be measured on an hourly basis or a smaller time interval; and then accumulated for the year y. Please note that units need to be converted to tons, when applying the results in this tool. </w:t>
      </w:r>
    </w:p>
    <w:p w14:paraId="28B07E00" w14:textId="77777777" w:rsidR="009219C4" w:rsidRPr="003167C5" w:rsidRDefault="009219C4" w:rsidP="009219C4">
      <w:pPr>
        <w:widowControl w:val="0"/>
        <w:autoSpaceDE w:val="0"/>
        <w:autoSpaceDN w:val="0"/>
        <w:adjustRightInd w:val="0"/>
        <w:spacing w:after="0" w:line="240" w:lineRule="auto"/>
        <w:contextualSpacing w:val="0"/>
        <w:rPr>
          <w:rFonts w:ascii="Arial" w:hAnsi="Arial" w:cs="Arial"/>
          <w:color w:val="000000"/>
          <w:sz w:val="24"/>
          <w14:cntxtAlts w14:val="0"/>
        </w:rPr>
      </w:pPr>
    </w:p>
    <w:p w14:paraId="15DEA191" w14:textId="77777777" w:rsidR="009219C4" w:rsidRPr="00A56AFC" w:rsidRDefault="009219C4" w:rsidP="009219C4">
      <w:pPr>
        <w:widowControl w:val="0"/>
        <w:autoSpaceDE w:val="0"/>
        <w:autoSpaceDN w:val="0"/>
        <w:adjustRightInd w:val="0"/>
        <w:spacing w:after="0" w:line="240" w:lineRule="auto"/>
        <w:contextualSpacing w:val="0"/>
        <w:rPr>
          <w:rFonts w:asciiTheme="minorHAnsi" w:hAnsiTheme="minorHAnsi" w:cs="Arial"/>
          <w:color w:val="000000"/>
          <w:sz w:val="20"/>
          <w:szCs w:val="20"/>
          <w14:cntxtAlts w14:val="0"/>
        </w:rPr>
      </w:pPr>
      <w:r w:rsidRPr="00A56AFC">
        <w:rPr>
          <w:rFonts w:asciiTheme="minorHAnsi" w:hAnsiTheme="minorHAnsi" w:cs="Arial"/>
          <w:color w:val="000000"/>
          <w:sz w:val="20"/>
          <w:szCs w:val="20"/>
          <w14:cntxtAlts w14:val="0"/>
        </w:rPr>
        <w:t xml:space="preserve">The mass flow of greenhouse gas </w:t>
      </w:r>
      <w:r w:rsidRPr="00A56AFC">
        <w:rPr>
          <w:rFonts w:asciiTheme="minorHAnsi" w:hAnsiTheme="minorHAnsi" w:cs="Arial"/>
          <w:i/>
          <w:iCs/>
          <w:color w:val="000000"/>
          <w:sz w:val="20"/>
          <w:szCs w:val="20"/>
          <w14:cntxtAlts w14:val="0"/>
        </w:rPr>
        <w:t xml:space="preserve">i </w:t>
      </w:r>
      <w:r w:rsidRPr="00A56AFC">
        <w:rPr>
          <w:rFonts w:asciiTheme="minorHAnsi" w:hAnsiTheme="minorHAnsi" w:cs="Arial"/>
          <w:color w:val="000000"/>
          <w:sz w:val="20"/>
          <w:szCs w:val="20"/>
          <w14:cntxtAlts w14:val="0"/>
        </w:rPr>
        <w:t>(</w:t>
      </w:r>
      <w:r w:rsidRPr="00A56AFC">
        <w:rPr>
          <w:rFonts w:asciiTheme="minorHAnsi" w:hAnsiTheme="minorHAnsi" w:cs="Arial"/>
          <w:i/>
          <w:iCs/>
          <w:color w:val="000000"/>
          <w:sz w:val="20"/>
          <w:szCs w:val="20"/>
          <w14:cntxtAlts w14:val="0"/>
        </w:rPr>
        <w:t>Fi,t</w:t>
      </w:r>
      <w:r w:rsidRPr="00A56AFC">
        <w:rPr>
          <w:rFonts w:asciiTheme="minorHAnsi" w:hAnsiTheme="minorHAnsi" w:cs="Arial"/>
          <w:color w:val="000000"/>
          <w:sz w:val="20"/>
          <w:szCs w:val="20"/>
          <w14:cntxtAlts w14:val="0"/>
        </w:rPr>
        <w:t xml:space="preserve">) is determined as follows: </w:t>
      </w:r>
    </w:p>
    <w:p w14:paraId="18E8E9CE" w14:textId="7D93E1AA" w:rsidR="009219C4" w:rsidRPr="00A56AFC" w:rsidRDefault="008847A4" w:rsidP="0019600B">
      <w:pPr>
        <w:spacing w:after="0"/>
        <w:jc w:val="center"/>
        <w:rPr>
          <w:rFonts w:asciiTheme="minorHAnsi" w:hAnsiTheme="minorHAnsi"/>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i,t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m:t>
            </m:r>
          </m:e>
          <m:sub>
            <m:r>
              <w:rPr>
                <w:rFonts w:ascii="Cambria Math" w:hAnsi="Cambria Math"/>
                <w:color w:val="auto"/>
                <w:sz w:val="20"/>
                <w:szCs w:val="20"/>
                <w:lang w:eastAsia="zh-CN"/>
              </w:rPr>
              <m:t>t,db</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υ</m:t>
            </m:r>
          </m:e>
          <m:sub>
            <m:r>
              <w:rPr>
                <w:rFonts w:ascii="Cambria Math" w:hAnsi="Cambria Math"/>
                <w:color w:val="auto"/>
                <w:sz w:val="20"/>
                <w:szCs w:val="20"/>
                <w:lang w:eastAsia="zh-CN"/>
              </w:rPr>
              <m:t>i,t,db</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ρ</m:t>
            </m:r>
          </m:e>
          <m:sub>
            <m:r>
              <w:rPr>
                <w:rFonts w:ascii="Cambria Math" w:hAnsi="Cambria Math"/>
                <w:color w:val="auto"/>
                <w:sz w:val="20"/>
                <w:szCs w:val="20"/>
                <w:lang w:eastAsia="zh-CN"/>
              </w:rPr>
              <m:t>i,t</m:t>
            </m:r>
          </m:sub>
        </m:sSub>
      </m:oMath>
      <w:r w:rsidR="0019600B" w:rsidRPr="00A56AFC">
        <w:rPr>
          <w:rFonts w:asciiTheme="minorHAnsi" w:hAnsiTheme="minorHAnsi"/>
          <w:color w:val="auto"/>
          <w:sz w:val="20"/>
          <w:szCs w:val="20"/>
          <w:lang w:eastAsia="zh-CN"/>
        </w:rPr>
        <w:t xml:space="preserve">               (Equation 19)</w:t>
      </w:r>
    </w:p>
    <w:p w14:paraId="3A5E4B2B" w14:textId="5A1665AB" w:rsidR="009219C4" w:rsidRPr="00A56AFC" w:rsidRDefault="008847A4" w:rsidP="0019600B">
      <w:pPr>
        <w:spacing w:after="0"/>
        <w:jc w:val="center"/>
        <w:rPr>
          <w:rFonts w:asciiTheme="minorHAnsi" w:hAnsiTheme="minorHAnsi"/>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ρ</m:t>
            </m:r>
          </m:e>
          <m:sub>
            <m:r>
              <w:rPr>
                <w:rFonts w:ascii="Cambria Math" w:hAnsi="Cambria Math"/>
                <w:color w:val="auto"/>
                <w:sz w:val="20"/>
                <w:szCs w:val="20"/>
                <w:lang w:eastAsia="zh-CN"/>
              </w:rPr>
              <m:t>i,t</m:t>
            </m:r>
          </m:sub>
        </m:sSub>
        <m:r>
          <w:rPr>
            <w:rFonts w:ascii="Cambria Math" w:hAnsi="Cambria Math"/>
            <w:color w:val="auto"/>
            <w:sz w:val="20"/>
            <w:szCs w:val="20"/>
            <w:lang w:eastAsia="zh-CN"/>
          </w:rPr>
          <m:t>=</m:t>
        </m:r>
        <m:f>
          <m:fPr>
            <m:ctrlPr>
              <w:rPr>
                <w:rFonts w:ascii="Cambria Math" w:hAnsi="Cambria Math"/>
                <w:i/>
                <w:color w:val="auto"/>
                <w:sz w:val="20"/>
                <w:szCs w:val="20"/>
                <w:lang w:eastAsia="zh-CN"/>
              </w:rPr>
            </m:ctrlPr>
          </m:fPr>
          <m:num>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m:t>
                </m:r>
              </m:e>
              <m:sub>
                <m:r>
                  <w:rPr>
                    <w:rFonts w:ascii="Cambria Math" w:hAnsi="Cambria Math"/>
                    <w:color w:val="auto"/>
                    <w:sz w:val="20"/>
                    <w:szCs w:val="20"/>
                    <w:lang w:eastAsia="zh-CN"/>
                  </w:rPr>
                  <m:t>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MM</m:t>
                </m:r>
              </m:e>
              <m:sub>
                <m:r>
                  <w:rPr>
                    <w:rFonts w:ascii="Cambria Math" w:hAnsi="Cambria Math"/>
                    <w:color w:val="auto"/>
                    <w:sz w:val="20"/>
                    <w:szCs w:val="20"/>
                    <w:lang w:eastAsia="zh-CN"/>
                  </w:rPr>
                  <m:t>i</m:t>
                </m:r>
              </m:sub>
            </m:sSub>
          </m:num>
          <m:den>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u</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T</m:t>
                </m:r>
              </m:e>
              <m:sub>
                <m:r>
                  <w:rPr>
                    <w:rFonts w:ascii="Cambria Math" w:hAnsi="Cambria Math"/>
                    <w:color w:val="auto"/>
                    <w:sz w:val="20"/>
                    <w:szCs w:val="20"/>
                    <w:lang w:eastAsia="zh-CN"/>
                  </w:rPr>
                  <m:t>t</m:t>
                </m:r>
              </m:sub>
            </m:sSub>
          </m:den>
        </m:f>
      </m:oMath>
      <w:r w:rsidR="0019600B" w:rsidRPr="00A56AFC">
        <w:rPr>
          <w:rFonts w:asciiTheme="minorHAnsi" w:hAnsiTheme="minorHAnsi"/>
          <w:color w:val="auto"/>
          <w:sz w:val="20"/>
          <w:szCs w:val="20"/>
          <w:lang w:eastAsia="zh-CN"/>
        </w:rPr>
        <w:t xml:space="preserve">               </w:t>
      </w:r>
      <w:r w:rsidR="00940F13">
        <w:rPr>
          <w:rFonts w:asciiTheme="minorHAnsi" w:hAnsiTheme="minorHAnsi"/>
          <w:color w:val="auto"/>
          <w:sz w:val="20"/>
          <w:szCs w:val="20"/>
          <w:lang w:eastAsia="zh-CN"/>
        </w:rPr>
        <w:t xml:space="preserve">   </w:t>
      </w:r>
      <w:r w:rsidR="0019600B" w:rsidRPr="00A56AFC">
        <w:rPr>
          <w:rFonts w:asciiTheme="minorHAnsi" w:hAnsiTheme="minorHAnsi"/>
          <w:color w:val="auto"/>
          <w:sz w:val="20"/>
          <w:szCs w:val="20"/>
          <w:lang w:eastAsia="zh-CN"/>
        </w:rPr>
        <w:t>(Equation 20)</w:t>
      </w:r>
    </w:p>
    <w:p w14:paraId="4E768776" w14:textId="77777777" w:rsidR="009219C4" w:rsidRPr="00A56AFC" w:rsidRDefault="009219C4" w:rsidP="009219C4">
      <w:pPr>
        <w:spacing w:after="0"/>
        <w:jc w:val="both"/>
        <w:rPr>
          <w:rFonts w:asciiTheme="minorHAnsi" w:hAnsiTheme="minorHAnsi"/>
          <w:color w:val="auto"/>
          <w:sz w:val="20"/>
          <w:szCs w:val="20"/>
          <w:lang w:eastAsia="zh-CN"/>
        </w:rPr>
      </w:pPr>
      <w:r w:rsidRPr="00A56AFC">
        <w:rPr>
          <w:rFonts w:asciiTheme="minorHAnsi" w:hAnsiTheme="minorHAnsi"/>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3"/>
      </w:tblGrid>
      <w:tr w:rsidR="009219C4" w:rsidRPr="00A56AFC" w14:paraId="1DFF97CC" w14:textId="77777777" w:rsidTr="00132506">
        <w:tc>
          <w:tcPr>
            <w:tcW w:w="1129" w:type="dxa"/>
          </w:tcPr>
          <w:p w14:paraId="3437A7B7" w14:textId="77777777" w:rsidR="009219C4" w:rsidRPr="00A56AFC" w:rsidRDefault="009219C4" w:rsidP="00132506">
            <w:pPr>
              <w:jc w:val="both"/>
              <w:rPr>
                <w:rFonts w:asciiTheme="minorHAnsi" w:hAnsiTheme="minorHAnsi"/>
                <w:color w:val="auto"/>
                <w:sz w:val="20"/>
                <w:szCs w:val="20"/>
                <w:lang w:eastAsia="zh-CN"/>
              </w:rPr>
            </w:pPr>
            <w:r w:rsidRPr="00A56AFC">
              <w:rPr>
                <w:rFonts w:asciiTheme="minorHAnsi" w:hAnsiTheme="minorHAnsi"/>
                <w:color w:val="auto"/>
                <w:sz w:val="20"/>
                <w:szCs w:val="20"/>
                <w:lang w:eastAsia="zh-CN"/>
              </w:rPr>
              <w:t>F</w:t>
            </w:r>
            <w:r w:rsidRPr="00A56AFC">
              <w:rPr>
                <w:rFonts w:asciiTheme="minorHAnsi" w:hAnsiTheme="minorHAnsi"/>
                <w:color w:val="auto"/>
                <w:sz w:val="20"/>
                <w:szCs w:val="20"/>
                <w:vertAlign w:val="subscript"/>
                <w:lang w:eastAsia="zh-CN"/>
              </w:rPr>
              <w:t>i,t</w:t>
            </w:r>
          </w:p>
        </w:tc>
        <w:tc>
          <w:tcPr>
            <w:tcW w:w="8493" w:type="dxa"/>
          </w:tcPr>
          <w:p w14:paraId="5629D5E5" w14:textId="77777777" w:rsidR="009219C4" w:rsidRPr="00A56AFC" w:rsidRDefault="009219C4" w:rsidP="00132506">
            <w:pPr>
              <w:pStyle w:val="Default"/>
              <w:jc w:val="both"/>
              <w:rPr>
                <w:rFonts w:asciiTheme="minorHAnsi" w:hAnsiTheme="minorHAnsi"/>
                <w:sz w:val="20"/>
                <w:szCs w:val="20"/>
              </w:rPr>
            </w:pPr>
            <w:r w:rsidRPr="00A56AFC">
              <w:rPr>
                <w:rFonts w:asciiTheme="minorHAnsi" w:hAnsiTheme="minorHAnsi"/>
                <w:sz w:val="20"/>
                <w:szCs w:val="20"/>
              </w:rPr>
              <w:t xml:space="preserve">Mass flow of greenhouse gas </w:t>
            </w:r>
            <w:r w:rsidRPr="00A56AFC">
              <w:rPr>
                <w:rFonts w:asciiTheme="minorHAnsi" w:hAnsiTheme="minorHAnsi"/>
                <w:i/>
                <w:iCs/>
                <w:sz w:val="20"/>
                <w:szCs w:val="20"/>
              </w:rPr>
              <w:t xml:space="preserve">i </w:t>
            </w:r>
            <w:r w:rsidRPr="00A56AFC">
              <w:rPr>
                <w:rFonts w:asciiTheme="minorHAnsi" w:hAnsiTheme="minorHAnsi"/>
                <w:sz w:val="20"/>
                <w:szCs w:val="20"/>
              </w:rPr>
              <w:t xml:space="preserve">in the gaseous stream in time interval </w:t>
            </w:r>
            <w:r w:rsidRPr="00A56AFC">
              <w:rPr>
                <w:rFonts w:asciiTheme="minorHAnsi" w:hAnsiTheme="minorHAnsi"/>
                <w:i/>
                <w:iCs/>
                <w:sz w:val="20"/>
                <w:szCs w:val="20"/>
              </w:rPr>
              <w:t xml:space="preserve">t </w:t>
            </w:r>
            <w:r w:rsidRPr="00A56AFC">
              <w:rPr>
                <w:rFonts w:asciiTheme="minorHAnsi" w:hAnsiTheme="minorHAnsi"/>
                <w:sz w:val="20"/>
                <w:szCs w:val="20"/>
              </w:rPr>
              <w:t xml:space="preserve">(kg gas/h) </w:t>
            </w:r>
          </w:p>
        </w:tc>
      </w:tr>
      <w:tr w:rsidR="009219C4" w:rsidRPr="00A56AFC" w14:paraId="61F667BD" w14:textId="77777777" w:rsidTr="00132506">
        <w:tc>
          <w:tcPr>
            <w:tcW w:w="1129" w:type="dxa"/>
          </w:tcPr>
          <w:p w14:paraId="716F2C45" w14:textId="77777777" w:rsidR="009219C4" w:rsidRPr="00A56AFC" w:rsidRDefault="009219C4" w:rsidP="00132506">
            <w:pPr>
              <w:jc w:val="both"/>
              <w:rPr>
                <w:rFonts w:asciiTheme="minorHAnsi" w:hAnsiTheme="minorHAnsi"/>
                <w:color w:val="auto"/>
                <w:sz w:val="20"/>
                <w:szCs w:val="20"/>
                <w:lang w:eastAsia="zh-CN"/>
              </w:rPr>
            </w:pPr>
            <w:r w:rsidRPr="00A56AFC">
              <w:rPr>
                <w:rFonts w:asciiTheme="minorHAnsi" w:hAnsiTheme="minorHAnsi"/>
                <w:color w:val="auto"/>
                <w:sz w:val="20"/>
                <w:szCs w:val="20"/>
                <w:lang w:eastAsia="zh-CN"/>
              </w:rPr>
              <w:t>V</w:t>
            </w:r>
            <w:r w:rsidRPr="00A56AFC">
              <w:rPr>
                <w:rFonts w:asciiTheme="minorHAnsi" w:hAnsiTheme="minorHAnsi"/>
                <w:color w:val="auto"/>
                <w:sz w:val="20"/>
                <w:szCs w:val="20"/>
                <w:vertAlign w:val="subscript"/>
                <w:lang w:eastAsia="zh-CN"/>
              </w:rPr>
              <w:t>t,db</w:t>
            </w:r>
          </w:p>
        </w:tc>
        <w:tc>
          <w:tcPr>
            <w:tcW w:w="8493" w:type="dxa"/>
          </w:tcPr>
          <w:p w14:paraId="510257FD" w14:textId="77777777" w:rsidR="009219C4" w:rsidRPr="00A56AFC" w:rsidRDefault="009219C4" w:rsidP="00132506">
            <w:pPr>
              <w:pStyle w:val="Default"/>
              <w:jc w:val="both"/>
              <w:rPr>
                <w:rFonts w:asciiTheme="minorHAnsi" w:hAnsiTheme="minorHAnsi"/>
                <w:sz w:val="20"/>
                <w:szCs w:val="20"/>
              </w:rPr>
            </w:pPr>
            <w:r w:rsidRPr="00A56AFC">
              <w:rPr>
                <w:rFonts w:asciiTheme="minorHAnsi" w:hAnsiTheme="minorHAnsi"/>
                <w:sz w:val="20"/>
                <w:szCs w:val="20"/>
              </w:rPr>
              <w:t xml:space="preserve">Volumetric flow of the gaseous stream in time interval </w:t>
            </w:r>
            <w:r w:rsidRPr="00A56AFC">
              <w:rPr>
                <w:rFonts w:asciiTheme="minorHAnsi" w:hAnsiTheme="minorHAnsi"/>
                <w:i/>
                <w:iCs/>
                <w:sz w:val="20"/>
                <w:szCs w:val="20"/>
              </w:rPr>
              <w:t xml:space="preserve">t </w:t>
            </w:r>
            <w:r w:rsidRPr="00A56AFC">
              <w:rPr>
                <w:rFonts w:asciiTheme="minorHAnsi" w:hAnsiTheme="minorHAnsi"/>
                <w:sz w:val="20"/>
                <w:szCs w:val="20"/>
              </w:rPr>
              <w:t xml:space="preserve">on a dry basis (m³ dry gas/h) </w:t>
            </w:r>
          </w:p>
        </w:tc>
      </w:tr>
      <w:tr w:rsidR="009219C4" w:rsidRPr="00A56AFC" w14:paraId="5E08ADAE" w14:textId="77777777" w:rsidTr="00132506">
        <w:tc>
          <w:tcPr>
            <w:tcW w:w="1129" w:type="dxa"/>
          </w:tcPr>
          <w:p w14:paraId="44F6ADE7" w14:textId="77777777" w:rsidR="009219C4" w:rsidRPr="00A56AFC" w:rsidRDefault="008847A4" w:rsidP="00132506">
            <w:pPr>
              <w:jc w:val="both"/>
              <w:rPr>
                <w:rFonts w:asciiTheme="minorHAnsi" w:hAnsiTheme="minorHAnsi"/>
                <w:color w:val="auto"/>
                <w:sz w:val="20"/>
                <w:szCs w:val="20"/>
                <w:lang w:eastAsia="zh-CN"/>
              </w:rPr>
            </w:pPr>
            <m:oMathPara>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υ</m:t>
                    </m:r>
                  </m:e>
                  <m:sub>
                    <m:r>
                      <w:rPr>
                        <w:rFonts w:ascii="Cambria Math" w:hAnsi="Cambria Math"/>
                        <w:color w:val="auto"/>
                        <w:sz w:val="20"/>
                        <w:szCs w:val="20"/>
                        <w:lang w:eastAsia="zh-CN"/>
                      </w:rPr>
                      <m:t>i,t,db</m:t>
                    </m:r>
                  </m:sub>
                </m:sSub>
              </m:oMath>
            </m:oMathPara>
          </w:p>
        </w:tc>
        <w:tc>
          <w:tcPr>
            <w:tcW w:w="8493" w:type="dxa"/>
          </w:tcPr>
          <w:p w14:paraId="467A5481" w14:textId="77777777" w:rsidR="009219C4" w:rsidRPr="00A56AFC" w:rsidRDefault="009219C4" w:rsidP="00132506">
            <w:pPr>
              <w:pStyle w:val="Default"/>
              <w:jc w:val="both"/>
              <w:rPr>
                <w:rFonts w:asciiTheme="minorHAnsi" w:hAnsiTheme="minorHAnsi"/>
                <w:sz w:val="20"/>
                <w:szCs w:val="20"/>
              </w:rPr>
            </w:pPr>
            <w:r w:rsidRPr="00A56AFC">
              <w:rPr>
                <w:rFonts w:asciiTheme="minorHAnsi" w:hAnsiTheme="minorHAnsi"/>
                <w:sz w:val="20"/>
                <w:szCs w:val="20"/>
              </w:rPr>
              <w:t xml:space="preserve">Volumetric fraction of greenhouse gas </w:t>
            </w:r>
            <w:r w:rsidRPr="00A56AFC">
              <w:rPr>
                <w:rFonts w:asciiTheme="minorHAnsi" w:hAnsiTheme="minorHAnsi"/>
                <w:i/>
                <w:iCs/>
                <w:sz w:val="20"/>
                <w:szCs w:val="20"/>
              </w:rPr>
              <w:t xml:space="preserve">i </w:t>
            </w:r>
            <w:r w:rsidRPr="00A56AFC">
              <w:rPr>
                <w:rFonts w:asciiTheme="minorHAnsi" w:hAnsiTheme="minorHAnsi"/>
                <w:sz w:val="20"/>
                <w:szCs w:val="20"/>
              </w:rPr>
              <w:t xml:space="preserve">in the gaseous stream in a time interval </w:t>
            </w:r>
            <w:r w:rsidRPr="00A56AFC">
              <w:rPr>
                <w:rFonts w:asciiTheme="minorHAnsi" w:hAnsiTheme="minorHAnsi"/>
                <w:i/>
                <w:iCs/>
                <w:sz w:val="20"/>
                <w:szCs w:val="20"/>
              </w:rPr>
              <w:t xml:space="preserve">t </w:t>
            </w:r>
            <w:r w:rsidRPr="00A56AFC">
              <w:rPr>
                <w:rFonts w:asciiTheme="minorHAnsi" w:hAnsiTheme="minorHAnsi"/>
                <w:sz w:val="20"/>
                <w:szCs w:val="20"/>
              </w:rPr>
              <w:t xml:space="preserve">on a dry basis (m³ gas </w:t>
            </w:r>
            <w:r w:rsidRPr="00A56AFC">
              <w:rPr>
                <w:rFonts w:asciiTheme="minorHAnsi" w:hAnsiTheme="minorHAnsi"/>
                <w:i/>
                <w:iCs/>
                <w:sz w:val="20"/>
                <w:szCs w:val="20"/>
              </w:rPr>
              <w:t>i</w:t>
            </w:r>
            <w:r w:rsidRPr="00A56AFC">
              <w:rPr>
                <w:rFonts w:asciiTheme="minorHAnsi" w:hAnsiTheme="minorHAnsi"/>
                <w:sz w:val="20"/>
                <w:szCs w:val="20"/>
              </w:rPr>
              <w:t xml:space="preserve">/m³ dry gas) </w:t>
            </w:r>
          </w:p>
        </w:tc>
      </w:tr>
      <w:tr w:rsidR="009219C4" w:rsidRPr="00A56AFC" w14:paraId="55585B88" w14:textId="77777777" w:rsidTr="00132506">
        <w:tc>
          <w:tcPr>
            <w:tcW w:w="1129" w:type="dxa"/>
          </w:tcPr>
          <w:p w14:paraId="0DFBDDBB" w14:textId="77777777" w:rsidR="009219C4" w:rsidRPr="00A56AFC" w:rsidRDefault="008847A4" w:rsidP="00132506">
            <w:pPr>
              <w:jc w:val="both"/>
              <w:rPr>
                <w:rFonts w:asciiTheme="minorHAnsi" w:hAnsiTheme="minorHAnsi"/>
                <w:color w:val="auto"/>
                <w:sz w:val="20"/>
                <w:szCs w:val="20"/>
                <w:lang w:eastAsia="zh-CN"/>
              </w:rPr>
            </w:pPr>
            <m:oMathPara>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ρ</m:t>
                    </m:r>
                  </m:e>
                  <m:sub>
                    <m:r>
                      <w:rPr>
                        <w:rFonts w:ascii="Cambria Math" w:hAnsi="Cambria Math"/>
                        <w:color w:val="auto"/>
                        <w:sz w:val="20"/>
                        <w:szCs w:val="20"/>
                        <w:lang w:eastAsia="zh-CN"/>
                      </w:rPr>
                      <m:t>i,t</m:t>
                    </m:r>
                  </m:sub>
                </m:sSub>
              </m:oMath>
            </m:oMathPara>
          </w:p>
        </w:tc>
        <w:tc>
          <w:tcPr>
            <w:tcW w:w="8493" w:type="dxa"/>
          </w:tcPr>
          <w:p w14:paraId="12760988" w14:textId="77777777" w:rsidR="009219C4" w:rsidRPr="00A56AFC" w:rsidRDefault="009219C4" w:rsidP="00132506">
            <w:pPr>
              <w:pStyle w:val="Default"/>
              <w:jc w:val="both"/>
              <w:rPr>
                <w:rFonts w:asciiTheme="minorHAnsi" w:hAnsiTheme="minorHAnsi"/>
                <w:sz w:val="20"/>
                <w:szCs w:val="20"/>
              </w:rPr>
            </w:pPr>
            <w:r w:rsidRPr="00A56AFC">
              <w:rPr>
                <w:rFonts w:asciiTheme="minorHAnsi" w:hAnsiTheme="minorHAnsi"/>
                <w:sz w:val="20"/>
                <w:szCs w:val="20"/>
              </w:rPr>
              <w:t xml:space="preserve">Density of greenhouse gas </w:t>
            </w:r>
            <w:r w:rsidRPr="00A56AFC">
              <w:rPr>
                <w:rFonts w:asciiTheme="minorHAnsi" w:hAnsiTheme="minorHAnsi"/>
                <w:i/>
                <w:iCs/>
                <w:sz w:val="20"/>
                <w:szCs w:val="20"/>
              </w:rPr>
              <w:t xml:space="preserve">i </w:t>
            </w:r>
            <w:r w:rsidRPr="00A56AFC">
              <w:rPr>
                <w:rFonts w:asciiTheme="minorHAnsi" w:hAnsiTheme="minorHAnsi"/>
                <w:sz w:val="20"/>
                <w:szCs w:val="20"/>
              </w:rPr>
              <w:t xml:space="preserve">in the gaseous stream in time interval </w:t>
            </w:r>
            <w:r w:rsidRPr="00A56AFC">
              <w:rPr>
                <w:rFonts w:asciiTheme="minorHAnsi" w:hAnsiTheme="minorHAnsi"/>
                <w:i/>
                <w:iCs/>
                <w:sz w:val="20"/>
                <w:szCs w:val="20"/>
              </w:rPr>
              <w:t xml:space="preserve">t </w:t>
            </w:r>
            <w:r w:rsidRPr="00A56AFC">
              <w:rPr>
                <w:rFonts w:asciiTheme="minorHAnsi" w:hAnsiTheme="minorHAnsi"/>
                <w:sz w:val="20"/>
                <w:szCs w:val="20"/>
              </w:rPr>
              <w:t xml:space="preserve">(kg gas </w:t>
            </w:r>
            <w:r w:rsidRPr="00A56AFC">
              <w:rPr>
                <w:rFonts w:asciiTheme="minorHAnsi" w:hAnsiTheme="minorHAnsi"/>
                <w:i/>
                <w:iCs/>
                <w:sz w:val="20"/>
                <w:szCs w:val="20"/>
              </w:rPr>
              <w:t>i</w:t>
            </w:r>
            <w:r w:rsidRPr="00A56AFC">
              <w:rPr>
                <w:rFonts w:asciiTheme="minorHAnsi" w:hAnsiTheme="minorHAnsi"/>
                <w:sz w:val="20"/>
                <w:szCs w:val="20"/>
              </w:rPr>
              <w:t xml:space="preserve">/m³ gas </w:t>
            </w:r>
            <w:r w:rsidRPr="00A56AFC">
              <w:rPr>
                <w:rFonts w:asciiTheme="minorHAnsi" w:hAnsiTheme="minorHAnsi"/>
                <w:i/>
                <w:iCs/>
                <w:sz w:val="20"/>
                <w:szCs w:val="20"/>
              </w:rPr>
              <w:t>i</w:t>
            </w:r>
            <w:r w:rsidRPr="00A56AFC">
              <w:rPr>
                <w:rFonts w:asciiTheme="minorHAnsi" w:hAnsiTheme="minorHAnsi"/>
                <w:sz w:val="20"/>
                <w:szCs w:val="20"/>
              </w:rPr>
              <w:t xml:space="preserve">) </w:t>
            </w:r>
          </w:p>
        </w:tc>
      </w:tr>
      <w:tr w:rsidR="009219C4" w:rsidRPr="00A56AFC" w14:paraId="7CF47179" w14:textId="77777777" w:rsidTr="00132506">
        <w:tc>
          <w:tcPr>
            <w:tcW w:w="1129" w:type="dxa"/>
          </w:tcPr>
          <w:p w14:paraId="39BC41EE" w14:textId="77777777" w:rsidR="009219C4" w:rsidRPr="00A56AFC" w:rsidRDefault="009219C4" w:rsidP="00132506">
            <w:pPr>
              <w:jc w:val="both"/>
              <w:rPr>
                <w:rFonts w:asciiTheme="minorHAnsi" w:hAnsiTheme="minorHAnsi"/>
                <w:color w:val="auto"/>
                <w:sz w:val="20"/>
                <w:szCs w:val="20"/>
                <w:lang w:eastAsia="zh-CN"/>
              </w:rPr>
            </w:pPr>
            <w:r w:rsidRPr="00A56AFC">
              <w:rPr>
                <w:rFonts w:asciiTheme="minorHAnsi" w:hAnsiTheme="minorHAnsi"/>
                <w:color w:val="auto"/>
                <w:sz w:val="20"/>
                <w:szCs w:val="20"/>
                <w:lang w:eastAsia="zh-CN"/>
              </w:rPr>
              <w:t>P</w:t>
            </w:r>
            <w:r w:rsidRPr="00A56AFC">
              <w:rPr>
                <w:rFonts w:asciiTheme="minorHAnsi" w:hAnsiTheme="minorHAnsi"/>
                <w:color w:val="auto"/>
                <w:sz w:val="20"/>
                <w:szCs w:val="20"/>
                <w:vertAlign w:val="subscript"/>
                <w:lang w:eastAsia="zh-CN"/>
              </w:rPr>
              <w:t>t</w:t>
            </w:r>
          </w:p>
        </w:tc>
        <w:tc>
          <w:tcPr>
            <w:tcW w:w="8493" w:type="dxa"/>
          </w:tcPr>
          <w:p w14:paraId="063A12EB" w14:textId="77777777" w:rsidR="009219C4" w:rsidRPr="00A56AFC" w:rsidRDefault="009219C4" w:rsidP="00132506">
            <w:pPr>
              <w:pStyle w:val="Default"/>
              <w:jc w:val="both"/>
              <w:rPr>
                <w:rFonts w:asciiTheme="minorHAnsi" w:hAnsiTheme="minorHAnsi"/>
                <w:sz w:val="20"/>
                <w:szCs w:val="20"/>
              </w:rPr>
            </w:pPr>
            <w:r w:rsidRPr="00A56AFC">
              <w:rPr>
                <w:rFonts w:asciiTheme="minorHAnsi" w:hAnsiTheme="minorHAnsi"/>
                <w:sz w:val="20"/>
                <w:szCs w:val="20"/>
              </w:rPr>
              <w:t xml:space="preserve">Absolute pressure of the gaseous stream in time interval </w:t>
            </w:r>
            <w:r w:rsidRPr="00A56AFC">
              <w:rPr>
                <w:rFonts w:asciiTheme="minorHAnsi" w:hAnsiTheme="minorHAnsi"/>
                <w:i/>
                <w:iCs/>
                <w:sz w:val="20"/>
                <w:szCs w:val="20"/>
              </w:rPr>
              <w:t xml:space="preserve">t </w:t>
            </w:r>
            <w:r w:rsidRPr="00A56AFC">
              <w:rPr>
                <w:rFonts w:asciiTheme="minorHAnsi" w:hAnsiTheme="minorHAnsi"/>
                <w:sz w:val="20"/>
                <w:szCs w:val="20"/>
              </w:rPr>
              <w:t xml:space="preserve">(Pa) </w:t>
            </w:r>
          </w:p>
        </w:tc>
      </w:tr>
      <w:tr w:rsidR="009219C4" w:rsidRPr="00A56AFC" w14:paraId="28B0D296" w14:textId="77777777" w:rsidTr="00132506">
        <w:tc>
          <w:tcPr>
            <w:tcW w:w="1129" w:type="dxa"/>
          </w:tcPr>
          <w:p w14:paraId="48B22053" w14:textId="77777777" w:rsidR="009219C4" w:rsidRPr="00A56AFC" w:rsidRDefault="009219C4" w:rsidP="00132506">
            <w:pPr>
              <w:jc w:val="both"/>
              <w:rPr>
                <w:rFonts w:asciiTheme="minorHAnsi" w:hAnsiTheme="minorHAnsi"/>
                <w:color w:val="auto"/>
                <w:sz w:val="20"/>
                <w:szCs w:val="20"/>
                <w:lang w:eastAsia="zh-CN"/>
              </w:rPr>
            </w:pPr>
            <w:r w:rsidRPr="00A56AFC">
              <w:rPr>
                <w:rFonts w:asciiTheme="minorHAnsi" w:hAnsiTheme="minorHAnsi"/>
                <w:color w:val="auto"/>
                <w:sz w:val="20"/>
                <w:szCs w:val="20"/>
                <w:lang w:eastAsia="zh-CN"/>
              </w:rPr>
              <w:t>MM</w:t>
            </w:r>
            <w:r w:rsidRPr="00A56AFC">
              <w:rPr>
                <w:rFonts w:asciiTheme="minorHAnsi" w:hAnsiTheme="minorHAnsi"/>
                <w:color w:val="auto"/>
                <w:sz w:val="20"/>
                <w:szCs w:val="20"/>
                <w:vertAlign w:val="subscript"/>
                <w:lang w:eastAsia="zh-CN"/>
              </w:rPr>
              <w:t>i</w:t>
            </w:r>
          </w:p>
        </w:tc>
        <w:tc>
          <w:tcPr>
            <w:tcW w:w="8493" w:type="dxa"/>
          </w:tcPr>
          <w:p w14:paraId="748EE33F" w14:textId="77777777" w:rsidR="009219C4" w:rsidRPr="00A56AFC" w:rsidRDefault="009219C4" w:rsidP="00132506">
            <w:pPr>
              <w:pStyle w:val="Default"/>
              <w:jc w:val="both"/>
              <w:rPr>
                <w:rFonts w:asciiTheme="minorHAnsi" w:hAnsiTheme="minorHAnsi"/>
                <w:sz w:val="20"/>
                <w:szCs w:val="20"/>
              </w:rPr>
            </w:pPr>
            <w:r w:rsidRPr="00A56AFC">
              <w:rPr>
                <w:rFonts w:asciiTheme="minorHAnsi" w:hAnsiTheme="minorHAnsi"/>
                <w:sz w:val="20"/>
                <w:szCs w:val="20"/>
              </w:rPr>
              <w:t xml:space="preserve">Molecular mass of greenhouse gas </w:t>
            </w:r>
            <w:r w:rsidRPr="00A56AFC">
              <w:rPr>
                <w:rFonts w:asciiTheme="minorHAnsi" w:hAnsiTheme="minorHAnsi"/>
                <w:i/>
                <w:iCs/>
                <w:sz w:val="20"/>
                <w:szCs w:val="20"/>
              </w:rPr>
              <w:t xml:space="preserve">i </w:t>
            </w:r>
            <w:r w:rsidRPr="00A56AFC">
              <w:rPr>
                <w:rFonts w:asciiTheme="minorHAnsi" w:hAnsiTheme="minorHAnsi"/>
                <w:sz w:val="20"/>
                <w:szCs w:val="20"/>
              </w:rPr>
              <w:t xml:space="preserve">(kg/kmol) </w:t>
            </w:r>
          </w:p>
        </w:tc>
      </w:tr>
      <w:tr w:rsidR="009219C4" w:rsidRPr="00A56AFC" w14:paraId="035AD1DC" w14:textId="77777777" w:rsidTr="00132506">
        <w:tc>
          <w:tcPr>
            <w:tcW w:w="1129" w:type="dxa"/>
          </w:tcPr>
          <w:p w14:paraId="228B9125" w14:textId="77777777" w:rsidR="009219C4" w:rsidRPr="00A56AFC" w:rsidRDefault="009219C4" w:rsidP="00132506">
            <w:pPr>
              <w:jc w:val="both"/>
              <w:rPr>
                <w:rFonts w:asciiTheme="minorHAnsi" w:hAnsiTheme="minorHAnsi"/>
                <w:color w:val="auto"/>
                <w:sz w:val="20"/>
                <w:szCs w:val="20"/>
                <w:lang w:eastAsia="zh-CN"/>
              </w:rPr>
            </w:pPr>
            <w:r w:rsidRPr="00A56AFC">
              <w:rPr>
                <w:rFonts w:asciiTheme="minorHAnsi" w:hAnsiTheme="minorHAnsi"/>
                <w:color w:val="auto"/>
                <w:sz w:val="20"/>
                <w:szCs w:val="20"/>
                <w:lang w:eastAsia="zh-CN"/>
              </w:rPr>
              <w:t>R</w:t>
            </w:r>
            <w:r w:rsidRPr="00A56AFC">
              <w:rPr>
                <w:rFonts w:asciiTheme="minorHAnsi" w:hAnsiTheme="minorHAnsi"/>
                <w:color w:val="auto"/>
                <w:sz w:val="20"/>
                <w:szCs w:val="20"/>
                <w:vertAlign w:val="subscript"/>
                <w:lang w:eastAsia="zh-CN"/>
              </w:rPr>
              <w:t>u</w:t>
            </w:r>
          </w:p>
        </w:tc>
        <w:tc>
          <w:tcPr>
            <w:tcW w:w="8493" w:type="dxa"/>
          </w:tcPr>
          <w:p w14:paraId="5F4C0B4F" w14:textId="77777777" w:rsidR="009219C4" w:rsidRPr="00A56AFC" w:rsidRDefault="009219C4" w:rsidP="00132506">
            <w:pPr>
              <w:pStyle w:val="Default"/>
              <w:jc w:val="both"/>
              <w:rPr>
                <w:rFonts w:asciiTheme="minorHAnsi" w:hAnsiTheme="minorHAnsi"/>
                <w:sz w:val="20"/>
                <w:szCs w:val="20"/>
              </w:rPr>
            </w:pPr>
            <w:r w:rsidRPr="00A56AFC">
              <w:rPr>
                <w:rFonts w:asciiTheme="minorHAnsi" w:hAnsiTheme="minorHAnsi"/>
                <w:sz w:val="20"/>
                <w:szCs w:val="20"/>
              </w:rPr>
              <w:t xml:space="preserve">Universal ideal gases constant (Pa.m3/kmol.K) </w:t>
            </w:r>
          </w:p>
        </w:tc>
      </w:tr>
      <w:tr w:rsidR="009219C4" w:rsidRPr="00A56AFC" w14:paraId="4D5BF629" w14:textId="77777777" w:rsidTr="00132506">
        <w:tc>
          <w:tcPr>
            <w:tcW w:w="1129" w:type="dxa"/>
          </w:tcPr>
          <w:p w14:paraId="4E319793" w14:textId="77777777" w:rsidR="009219C4" w:rsidRPr="00A56AFC" w:rsidRDefault="009219C4" w:rsidP="00132506">
            <w:pPr>
              <w:jc w:val="both"/>
              <w:rPr>
                <w:rFonts w:asciiTheme="minorHAnsi" w:hAnsiTheme="minorHAnsi"/>
                <w:color w:val="auto"/>
                <w:sz w:val="20"/>
                <w:szCs w:val="20"/>
                <w:lang w:eastAsia="zh-CN"/>
              </w:rPr>
            </w:pPr>
            <w:r w:rsidRPr="00A56AFC">
              <w:rPr>
                <w:rFonts w:asciiTheme="minorHAnsi" w:hAnsiTheme="minorHAnsi"/>
                <w:color w:val="auto"/>
                <w:sz w:val="20"/>
                <w:szCs w:val="20"/>
                <w:lang w:eastAsia="zh-CN"/>
              </w:rPr>
              <w:t>T</w:t>
            </w:r>
            <w:r w:rsidRPr="00A56AFC">
              <w:rPr>
                <w:rFonts w:asciiTheme="minorHAnsi" w:hAnsiTheme="minorHAnsi"/>
                <w:color w:val="auto"/>
                <w:sz w:val="20"/>
                <w:szCs w:val="20"/>
                <w:vertAlign w:val="subscript"/>
                <w:lang w:eastAsia="zh-CN"/>
              </w:rPr>
              <w:t>t</w:t>
            </w:r>
          </w:p>
        </w:tc>
        <w:tc>
          <w:tcPr>
            <w:tcW w:w="8493" w:type="dxa"/>
          </w:tcPr>
          <w:p w14:paraId="5F90B426" w14:textId="77777777" w:rsidR="009219C4" w:rsidRPr="00A56AFC" w:rsidRDefault="009219C4" w:rsidP="00132506">
            <w:pPr>
              <w:pStyle w:val="Default"/>
              <w:jc w:val="both"/>
              <w:rPr>
                <w:rFonts w:asciiTheme="minorHAnsi" w:hAnsiTheme="minorHAnsi"/>
                <w:sz w:val="20"/>
                <w:szCs w:val="20"/>
              </w:rPr>
            </w:pPr>
            <w:r w:rsidRPr="00A56AFC">
              <w:rPr>
                <w:rFonts w:asciiTheme="minorHAnsi" w:hAnsiTheme="minorHAnsi"/>
                <w:sz w:val="20"/>
                <w:szCs w:val="20"/>
              </w:rPr>
              <w:t xml:space="preserve">Temperature of the gaseous stream in time interval </w:t>
            </w:r>
            <w:r w:rsidRPr="00A56AFC">
              <w:rPr>
                <w:rFonts w:asciiTheme="minorHAnsi" w:hAnsiTheme="minorHAnsi"/>
                <w:i/>
                <w:iCs/>
                <w:sz w:val="20"/>
                <w:szCs w:val="20"/>
              </w:rPr>
              <w:t xml:space="preserve">t </w:t>
            </w:r>
            <w:r w:rsidRPr="00A56AFC">
              <w:rPr>
                <w:rFonts w:asciiTheme="minorHAnsi" w:hAnsiTheme="minorHAnsi"/>
                <w:sz w:val="20"/>
                <w:szCs w:val="20"/>
              </w:rPr>
              <w:t xml:space="preserve">(K) </w:t>
            </w:r>
          </w:p>
        </w:tc>
      </w:tr>
    </w:tbl>
    <w:p w14:paraId="71F982E9" w14:textId="77777777" w:rsidR="009219C4" w:rsidRPr="003167C5" w:rsidRDefault="009219C4" w:rsidP="009219C4">
      <w:pPr>
        <w:spacing w:after="0"/>
        <w:jc w:val="both"/>
        <w:rPr>
          <w:color w:val="auto"/>
          <w:sz w:val="20"/>
          <w:szCs w:val="20"/>
          <w:lang w:eastAsia="zh-CN"/>
        </w:rPr>
      </w:pPr>
    </w:p>
    <w:p w14:paraId="0C201378" w14:textId="77777777" w:rsidR="009219C4" w:rsidRPr="003167C5" w:rsidRDefault="009219C4" w:rsidP="009219C4">
      <w:pPr>
        <w:spacing w:after="0"/>
        <w:jc w:val="both"/>
        <w:rPr>
          <w:b/>
          <w:bCs/>
          <w:szCs w:val="22"/>
        </w:rPr>
      </w:pPr>
      <w:r w:rsidRPr="003167C5">
        <w:rPr>
          <w:rFonts w:hint="eastAsia"/>
          <w:b/>
          <w:bCs/>
          <w:color w:val="auto"/>
          <w:sz w:val="20"/>
          <w:szCs w:val="20"/>
          <w:lang w:eastAsia="zh-CN"/>
        </w:rPr>
        <w:t>i</w:t>
      </w:r>
      <w:r w:rsidRPr="003167C5">
        <w:rPr>
          <w:b/>
          <w:bCs/>
          <w:color w:val="auto"/>
          <w:sz w:val="20"/>
          <w:szCs w:val="20"/>
          <w:lang w:eastAsia="zh-CN"/>
        </w:rPr>
        <w:t>i) Project CH</w:t>
      </w:r>
      <w:r w:rsidRPr="003167C5">
        <w:rPr>
          <w:b/>
          <w:bCs/>
          <w:color w:val="auto"/>
          <w:sz w:val="20"/>
          <w:szCs w:val="20"/>
          <w:vertAlign w:val="subscript"/>
          <w:lang w:eastAsia="zh-CN"/>
        </w:rPr>
        <w:t>4</w:t>
      </w:r>
      <w:r w:rsidRPr="003167C5">
        <w:rPr>
          <w:b/>
          <w:bCs/>
          <w:color w:val="auto"/>
          <w:sz w:val="20"/>
          <w:szCs w:val="20"/>
          <w:lang w:eastAsia="zh-CN"/>
        </w:rPr>
        <w:t xml:space="preserve"> emissions from aerobic AWMS treatment </w:t>
      </w:r>
      <w:r w:rsidRPr="003167C5">
        <w:rPr>
          <w:b/>
          <w:bCs/>
          <w:szCs w:val="22"/>
        </w:rPr>
        <w:t>(</w:t>
      </w:r>
      <w:r w:rsidRPr="003167C5">
        <w:rPr>
          <w:b/>
          <w:bCs/>
          <w:i/>
          <w:iCs/>
          <w:szCs w:val="22"/>
        </w:rPr>
        <w:t>PE</w:t>
      </w:r>
      <w:r w:rsidRPr="003167C5">
        <w:rPr>
          <w:b/>
          <w:bCs/>
          <w:i/>
          <w:iCs/>
          <w:sz w:val="14"/>
          <w:szCs w:val="14"/>
        </w:rPr>
        <w:t>Aer, y</w:t>
      </w:r>
      <w:r w:rsidRPr="003167C5">
        <w:rPr>
          <w:b/>
          <w:bCs/>
          <w:szCs w:val="22"/>
        </w:rPr>
        <w:t>)</w:t>
      </w:r>
    </w:p>
    <w:p w14:paraId="45978895" w14:textId="77777777" w:rsidR="009219C4" w:rsidRPr="003167C5" w:rsidRDefault="009219C4" w:rsidP="009219C4">
      <w:pPr>
        <w:widowControl w:val="0"/>
        <w:autoSpaceDE w:val="0"/>
        <w:autoSpaceDN w:val="0"/>
        <w:adjustRightInd w:val="0"/>
        <w:spacing w:after="0"/>
        <w:contextualSpacing w:val="0"/>
        <w:jc w:val="both"/>
        <w:rPr>
          <w:color w:val="auto"/>
          <w:sz w:val="20"/>
          <w:szCs w:val="20"/>
          <w:lang w:eastAsia="zh-CN"/>
        </w:rPr>
      </w:pPr>
      <w:r w:rsidRPr="003167C5">
        <w:rPr>
          <w:color w:val="auto"/>
          <w:sz w:val="20"/>
          <w:szCs w:val="20"/>
          <w:lang w:eastAsia="zh-CN"/>
        </w:rPr>
        <w:t xml:space="preserve">IPCC guidelines specify emissions from aerobic lagoons as 0.1 per cent of total methane generating potential of the waste processed, which can be used as a default for all types of aerobic AWMS treatment. </w:t>
      </w:r>
    </w:p>
    <w:p w14:paraId="615F997D" w14:textId="786E94E8" w:rsidR="009219C4" w:rsidRPr="003167C5" w:rsidRDefault="008847A4" w:rsidP="0019600B">
      <w:pPr>
        <w:spacing w:after="0"/>
        <w:jc w:val="center"/>
        <w:rPr>
          <w:color w:val="auto"/>
          <w:sz w:val="20"/>
          <w:szCs w:val="20"/>
          <w:lang w:eastAsia="zh-CN"/>
        </w:rPr>
      </w:pPr>
      <m:oMath>
        <m:sSub>
          <m:sSubPr>
            <m:ctrlPr>
              <w:rPr>
                <w:rFonts w:ascii="Cambria Math" w:hAnsi="Cambria Math"/>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Aer</m:t>
            </m:r>
            <m:r>
              <m:rPr>
                <m:sty m:val="p"/>
              </m:rPr>
              <w:rPr>
                <w:rFonts w:ascii="Cambria Math" w:hAnsi="Cambria Math"/>
                <w:color w:val="auto"/>
                <w:sz w:val="20"/>
                <w:szCs w:val="20"/>
                <w:lang w:eastAsia="zh-CN"/>
              </w:rPr>
              <m:t>,</m:t>
            </m:r>
            <m:r>
              <w:rPr>
                <w:rFonts w:ascii="Cambria Math" w:hAnsi="Cambria Math"/>
                <w:color w:val="auto"/>
                <w:sz w:val="20"/>
                <w:szCs w:val="20"/>
                <w:lang w:eastAsia="zh-CN"/>
              </w:rPr>
              <m:t>y</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CH</m:t>
            </m:r>
            <m:r>
              <m:rPr>
                <m:sty m:val="p"/>
              </m:rPr>
              <w:rPr>
                <w:rFonts w:ascii="Cambria Math" w:hAnsi="Cambria Math"/>
                <w:color w:val="auto"/>
                <w:sz w:val="20"/>
                <w:szCs w:val="20"/>
                <w:lang w:eastAsia="zh-CN"/>
              </w:rPr>
              <m:t>4</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D</m:t>
            </m:r>
          </m:e>
          <m:sub>
            <m:r>
              <w:rPr>
                <w:rFonts w:ascii="Cambria Math" w:hAnsi="Cambria Math"/>
                <w:color w:val="auto"/>
                <w:sz w:val="20"/>
                <w:szCs w:val="20"/>
                <w:lang w:eastAsia="zh-CN"/>
              </w:rPr>
              <m:t>CH</m:t>
            </m:r>
            <m:r>
              <m:rPr>
                <m:sty m:val="p"/>
              </m:rPr>
              <w:rPr>
                <w:rFonts w:ascii="Cambria Math" w:hAnsi="Cambria Math"/>
                <w:color w:val="auto"/>
                <w:sz w:val="20"/>
                <w:szCs w:val="20"/>
                <w:lang w:eastAsia="zh-CN"/>
              </w:rPr>
              <m:t>4</m:t>
            </m:r>
          </m:sub>
        </m:sSub>
        <m:r>
          <m:rPr>
            <m:sty m:val="p"/>
          </m:rPr>
          <w:rPr>
            <w:rFonts w:ascii="Cambria Math" w:hAnsi="Cambria Math"/>
            <w:color w:val="auto"/>
            <w:sz w:val="20"/>
            <w:szCs w:val="20"/>
            <w:lang w:eastAsia="zh-CN"/>
          </w:rPr>
          <m:t>*0.001*</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Aer</m:t>
            </m:r>
          </m:sub>
        </m:sSub>
        <m:r>
          <m:rPr>
            <m:sty m:val="p"/>
          </m:rPr>
          <w:rPr>
            <w:rFonts w:ascii="Cambria Math" w:hAnsi="Cambria Math"/>
            <w:color w:val="auto"/>
            <w:sz w:val="20"/>
            <w:szCs w:val="20"/>
            <w:lang w:eastAsia="zh-CN"/>
          </w:rPr>
          <m:t>*</m:t>
        </m:r>
        <m:d>
          <m:dPr>
            <m:begChr m:val="["/>
            <m:endChr m:val="]"/>
            <m:ctrlPr>
              <w:rPr>
                <w:rFonts w:ascii="Cambria Math" w:hAnsi="Cambria Math"/>
                <w:color w:val="auto"/>
                <w:sz w:val="20"/>
                <w:szCs w:val="20"/>
                <w:lang w:eastAsia="zh-CN"/>
              </w:rPr>
            </m:ctrlPr>
          </m:dPr>
          <m:e>
            <m:nary>
              <m:naryPr>
                <m:chr m:val="∏"/>
                <m:limLoc m:val="undOvr"/>
                <m:ctrlPr>
                  <w:rPr>
                    <w:rFonts w:ascii="Cambria Math" w:hAnsi="Cambria Math"/>
                    <w:color w:val="auto"/>
                    <w:sz w:val="20"/>
                    <w:szCs w:val="20"/>
                    <w:lang w:eastAsia="zh-CN"/>
                  </w:rPr>
                </m:ctrlPr>
              </m:naryPr>
              <m:sub>
                <m:r>
                  <w:rPr>
                    <w:rFonts w:ascii="Cambria Math" w:hAnsi="Cambria Math"/>
                    <w:color w:val="auto"/>
                    <w:sz w:val="20"/>
                    <w:szCs w:val="20"/>
                    <w:lang w:eastAsia="zh-CN"/>
                  </w:rPr>
                  <m:t>n</m:t>
                </m:r>
                <m:r>
                  <m:rPr>
                    <m:sty m:val="p"/>
                  </m:rPr>
                  <w:rPr>
                    <w:rFonts w:ascii="Cambria Math" w:hAnsi="Cambria Math"/>
                    <w:color w:val="auto"/>
                    <w:sz w:val="20"/>
                    <w:szCs w:val="20"/>
                    <w:lang w:eastAsia="zh-CN"/>
                  </w:rPr>
                  <m:t>=1</m:t>
                </m:r>
              </m:sub>
              <m:sup>
                <m:r>
                  <w:rPr>
                    <w:rFonts w:ascii="Cambria Math" w:hAnsi="Cambria Math"/>
                    <w:color w:val="auto"/>
                    <w:sz w:val="20"/>
                    <w:szCs w:val="20"/>
                    <w:lang w:eastAsia="zh-CN"/>
                  </w:rPr>
                  <m:t>N</m:t>
                </m:r>
              </m:sup>
              <m:e>
                <m:d>
                  <m:dPr>
                    <m:ctrlPr>
                      <w:rPr>
                        <w:rFonts w:ascii="Cambria Math" w:hAnsi="Cambria Math"/>
                        <w:color w:val="auto"/>
                        <w:sz w:val="20"/>
                        <w:szCs w:val="20"/>
                        <w:lang w:eastAsia="zh-CN"/>
                      </w:rPr>
                    </m:ctrlPr>
                  </m:dPr>
                  <m:e>
                    <m:r>
                      <m:rPr>
                        <m:sty m:val="p"/>
                      </m:rPr>
                      <w:rPr>
                        <w:rFonts w:ascii="Cambria Math" w:hAnsi="Cambria Math"/>
                        <w:color w:val="auto"/>
                        <w:sz w:val="20"/>
                        <w:szCs w:val="20"/>
                        <w:lang w:eastAsia="zh-CN"/>
                      </w:rPr>
                      <m:t>1-</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VS</m:t>
                        </m:r>
                        <m:r>
                          <m:rPr>
                            <m:sty m:val="p"/>
                          </m:rPr>
                          <w:rPr>
                            <w:rFonts w:ascii="Cambria Math" w:hAnsi="Cambria Math"/>
                            <w:color w:val="auto"/>
                            <w:sz w:val="20"/>
                            <w:szCs w:val="20"/>
                            <w:lang w:eastAsia="zh-CN"/>
                          </w:rPr>
                          <m:t>,</m:t>
                        </m:r>
                        <m:r>
                          <w:rPr>
                            <w:rFonts w:ascii="Cambria Math" w:hAnsi="Cambria Math"/>
                            <w:color w:val="auto"/>
                            <w:sz w:val="20"/>
                            <w:szCs w:val="20"/>
                            <w:lang w:eastAsia="zh-CN"/>
                          </w:rPr>
                          <m:t>n</m:t>
                        </m:r>
                      </m:sub>
                    </m:sSub>
                  </m:e>
                </m:d>
              </m:e>
            </m:nary>
          </m:e>
        </m:d>
        <m:r>
          <m:rPr>
            <m:sty m:val="p"/>
          </m:rPr>
          <w:rPr>
            <w:rFonts w:ascii="Cambria Math" w:hAnsi="Cambria Math"/>
            <w:color w:val="auto"/>
            <w:sz w:val="20"/>
            <w:szCs w:val="20"/>
            <w:lang w:eastAsia="zh-CN"/>
          </w:rPr>
          <m:t>*</m:t>
        </m:r>
        <m:nary>
          <m:naryPr>
            <m:chr m:val="∑"/>
            <m:limLoc m:val="undOvr"/>
            <m:supHide m:val="1"/>
            <m:ctrlPr>
              <w:rPr>
                <w:rFonts w:ascii="Cambria Math" w:hAnsi="Cambria Math"/>
                <w:color w:val="auto"/>
                <w:sz w:val="20"/>
                <w:szCs w:val="20"/>
                <w:lang w:eastAsia="zh-CN"/>
              </w:rPr>
            </m:ctrlPr>
          </m:naryPr>
          <m:sub>
            <m:r>
              <w:rPr>
                <w:rFonts w:ascii="Cambria Math" w:hAnsi="Cambria Math"/>
                <w:color w:val="auto"/>
                <w:sz w:val="20"/>
                <w:szCs w:val="20"/>
                <w:lang w:eastAsia="zh-CN"/>
              </w:rPr>
              <m:t>j</m:t>
            </m:r>
            <m:r>
              <m:rPr>
                <m:sty m:val="p"/>
              </m:rPr>
              <w:rPr>
                <w:rFonts w:ascii="Cambria Math" w:hAnsi="Cambria Math"/>
                <w:color w:val="auto"/>
                <w:sz w:val="20"/>
                <w:szCs w:val="20"/>
                <w:lang w:eastAsia="zh-CN"/>
              </w:rPr>
              <m:t>,</m:t>
            </m:r>
            <m:r>
              <w:rPr>
                <w:rFonts w:ascii="Cambria Math" w:hAnsi="Cambria Math"/>
                <w:color w:val="auto"/>
                <w:sz w:val="20"/>
                <w:szCs w:val="20"/>
                <w:lang w:eastAsia="zh-CN"/>
              </w:rPr>
              <m:t>LT</m:t>
            </m:r>
          </m:sub>
          <m:sup/>
          <m:e>
            <m:d>
              <m:dPr>
                <m:ctrlPr>
                  <w:rPr>
                    <w:rFonts w:ascii="Cambria Math" w:hAnsi="Cambria Math"/>
                    <w:color w:val="auto"/>
                    <w:sz w:val="20"/>
                    <w:szCs w:val="20"/>
                    <w:lang w:eastAsia="zh-CN"/>
                  </w:rPr>
                </m:ctrlPr>
              </m:dPr>
              <m:e>
                <m:sSub>
                  <m:sSubPr>
                    <m:ctrlPr>
                      <w:rPr>
                        <w:rFonts w:ascii="Cambria Math" w:hAnsi="Cambria Math"/>
                        <w:color w:val="auto"/>
                        <w:sz w:val="20"/>
                        <w:szCs w:val="20"/>
                        <w:lang w:eastAsia="zh-CN"/>
                      </w:rPr>
                    </m:ctrlPr>
                  </m:sSubPr>
                  <m:e>
                    <m:r>
                      <w:rPr>
                        <w:rFonts w:ascii="Cambria Math" w:hAnsi="Cambria Math"/>
                        <w:color w:val="auto"/>
                        <w:sz w:val="20"/>
                        <w:szCs w:val="20"/>
                        <w:lang w:eastAsia="zh-CN"/>
                      </w:rPr>
                      <m:t>B</m:t>
                    </m:r>
                  </m:e>
                  <m:sub>
                    <m:r>
                      <m:rPr>
                        <m:sty m:val="p"/>
                      </m:rPr>
                      <w:rPr>
                        <w:rFonts w:ascii="Cambria Math" w:hAnsi="Cambria Math"/>
                        <w:color w:val="auto"/>
                        <w:sz w:val="20"/>
                        <w:szCs w:val="20"/>
                        <w:lang w:eastAsia="zh-CN"/>
                      </w:rPr>
                      <m:t>0,</m:t>
                    </m:r>
                    <m:r>
                      <w:rPr>
                        <w:rFonts w:ascii="Cambria Math" w:hAnsi="Cambria Math"/>
                        <w:color w:val="auto"/>
                        <w:sz w:val="20"/>
                        <w:szCs w:val="20"/>
                        <w:lang w:eastAsia="zh-CN"/>
                      </w:rPr>
                      <m:t>LT</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m:t>
                    </m:r>
                    <m:r>
                      <m:rPr>
                        <m:sty m:val="p"/>
                      </m:rPr>
                      <w:rPr>
                        <w:rFonts w:ascii="Cambria Math" w:hAnsi="Cambria Math"/>
                        <w:color w:val="auto"/>
                        <w:sz w:val="20"/>
                        <w:szCs w:val="20"/>
                        <w:lang w:eastAsia="zh-CN"/>
                      </w:rPr>
                      <m:t>,</m:t>
                    </m:r>
                    <m:r>
                      <w:rPr>
                        <w:rFonts w:ascii="Cambria Math" w:hAnsi="Cambria Math"/>
                        <w:color w:val="auto"/>
                        <w:sz w:val="20"/>
                        <w:szCs w:val="20"/>
                        <w:lang w:eastAsia="zh-CN"/>
                      </w:rPr>
                      <m:t>y</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MS</m:t>
                    </m:r>
                    <m:r>
                      <m:rPr>
                        <m:sty m:val="p"/>
                      </m:rPr>
                      <w:rPr>
                        <w:rFonts w:ascii="Cambria Math" w:hAnsi="Cambria Math"/>
                        <w:color w:val="auto"/>
                        <w:sz w:val="20"/>
                        <w:szCs w:val="20"/>
                        <w:lang w:eastAsia="zh-CN"/>
                      </w:rPr>
                      <m:t>%</m:t>
                    </m:r>
                  </m:e>
                  <m:sub>
                    <m:r>
                      <w:rPr>
                        <w:rFonts w:ascii="Cambria Math" w:hAnsi="Cambria Math"/>
                        <w:color w:val="auto"/>
                        <w:sz w:val="20"/>
                        <w:szCs w:val="20"/>
                        <w:lang w:eastAsia="zh-CN"/>
                      </w:rPr>
                      <m:t>j</m:t>
                    </m:r>
                  </m:sub>
                </m:sSub>
              </m:e>
            </m:d>
          </m:e>
        </m:nary>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sl</m:t>
            </m:r>
            <m:r>
              <m:rPr>
                <m:sty m:val="p"/>
              </m:rPr>
              <w:rPr>
                <w:rFonts w:ascii="Cambria Math" w:hAnsi="Cambria Math"/>
                <w:color w:val="auto"/>
                <w:sz w:val="20"/>
                <w:szCs w:val="20"/>
                <w:lang w:eastAsia="zh-CN"/>
              </w:rPr>
              <m:t>,</m:t>
            </m:r>
            <m:r>
              <w:rPr>
                <w:rFonts w:ascii="Cambria Math" w:hAnsi="Cambria Math"/>
                <w:color w:val="auto"/>
                <w:sz w:val="20"/>
                <w:szCs w:val="20"/>
                <w:lang w:eastAsia="zh-CN"/>
              </w:rPr>
              <m:t>y</m:t>
            </m:r>
          </m:sub>
        </m:sSub>
      </m:oMath>
      <w:r w:rsidR="0019600B" w:rsidRPr="003167C5">
        <w:rPr>
          <w:rFonts w:hint="eastAsia"/>
          <w:color w:val="auto"/>
          <w:sz w:val="20"/>
          <w:szCs w:val="20"/>
          <w:lang w:eastAsia="zh-CN"/>
        </w:rPr>
        <w:t xml:space="preserve"> </w:t>
      </w:r>
      <w:r w:rsidR="0019600B" w:rsidRPr="003167C5">
        <w:rPr>
          <w:color w:val="auto"/>
          <w:sz w:val="20"/>
          <w:szCs w:val="20"/>
          <w:lang w:eastAsia="zh-CN"/>
        </w:rPr>
        <w:t xml:space="preserve">              (Equation 21)</w:t>
      </w:r>
    </w:p>
    <w:p w14:paraId="2B9036B0"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3167C5" w14:paraId="473C1082" w14:textId="77777777" w:rsidTr="00132506">
        <w:tc>
          <w:tcPr>
            <w:tcW w:w="1271" w:type="dxa"/>
          </w:tcPr>
          <w:p w14:paraId="568ED574"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G</w:t>
            </w:r>
            <w:r w:rsidRPr="003167C5">
              <w:rPr>
                <w:color w:val="auto"/>
                <w:sz w:val="20"/>
                <w:szCs w:val="20"/>
                <w:lang w:eastAsia="zh-CN"/>
              </w:rPr>
              <w:t>WP</w:t>
            </w:r>
            <w:r w:rsidRPr="003167C5">
              <w:rPr>
                <w:color w:val="auto"/>
                <w:sz w:val="20"/>
                <w:szCs w:val="20"/>
                <w:vertAlign w:val="subscript"/>
                <w:lang w:eastAsia="zh-CN"/>
              </w:rPr>
              <w:t>CH4</w:t>
            </w:r>
          </w:p>
        </w:tc>
        <w:tc>
          <w:tcPr>
            <w:tcW w:w="8351" w:type="dxa"/>
          </w:tcPr>
          <w:p w14:paraId="409FA2F9"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Global Warming Potential (GWP) of 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e/tCH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 </w:t>
            </w:r>
          </w:p>
        </w:tc>
      </w:tr>
      <w:tr w:rsidR="009219C4" w:rsidRPr="003167C5" w14:paraId="51EFC222" w14:textId="77777777" w:rsidTr="00132506">
        <w:tc>
          <w:tcPr>
            <w:tcW w:w="1271" w:type="dxa"/>
          </w:tcPr>
          <w:p w14:paraId="66523433"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R</w:t>
            </w:r>
            <w:r w:rsidRPr="003167C5">
              <w:rPr>
                <w:color w:val="auto"/>
                <w:sz w:val="20"/>
                <w:szCs w:val="20"/>
                <w:vertAlign w:val="subscript"/>
                <w:lang w:eastAsia="zh-CN"/>
              </w:rPr>
              <w:t>VS,n</w:t>
            </w:r>
          </w:p>
        </w:tc>
        <w:tc>
          <w:tcPr>
            <w:tcW w:w="8351" w:type="dxa"/>
          </w:tcPr>
          <w:p w14:paraId="7AA974B8"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Fraction of volatile solid degraded in AWMS treatment method n of the N treatment steps prior to waste being treated (fraction) </w:t>
            </w:r>
          </w:p>
        </w:tc>
      </w:tr>
      <w:tr w:rsidR="009219C4" w:rsidRPr="003167C5" w14:paraId="7C25F6E2" w14:textId="77777777" w:rsidTr="00132506">
        <w:tc>
          <w:tcPr>
            <w:tcW w:w="1271" w:type="dxa"/>
          </w:tcPr>
          <w:p w14:paraId="75F785F7"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D</w:t>
            </w:r>
            <w:r w:rsidRPr="003167C5">
              <w:rPr>
                <w:color w:val="auto"/>
                <w:sz w:val="20"/>
                <w:szCs w:val="20"/>
                <w:vertAlign w:val="subscript"/>
                <w:lang w:eastAsia="zh-CN"/>
              </w:rPr>
              <w:t>CH4</w:t>
            </w:r>
          </w:p>
        </w:tc>
        <w:tc>
          <w:tcPr>
            <w:tcW w:w="8351" w:type="dxa"/>
          </w:tcPr>
          <w:p w14:paraId="33DB38FC"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Density of 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 (t/m</w:t>
            </w:r>
            <w:r w:rsidRPr="003167C5">
              <w:rPr>
                <w:rFonts w:cs="Times New Roman (Body CS)"/>
                <w:color w:val="auto"/>
                <w:sz w:val="20"/>
                <w:szCs w:val="20"/>
                <w:vertAlign w:val="superscript"/>
                <w:lang w:val="en-US" w:eastAsia="zh-CN"/>
                <w14:cntxtAlts/>
              </w:rPr>
              <w:t>3</w:t>
            </w:r>
            <w:r w:rsidRPr="003167C5">
              <w:rPr>
                <w:rFonts w:cs="Times New Roman (Body CS)"/>
                <w:color w:val="auto"/>
                <w:sz w:val="20"/>
                <w:szCs w:val="20"/>
                <w:lang w:val="en-US" w:eastAsia="zh-CN"/>
                <w14:cntxtAlts/>
              </w:rPr>
              <w:t xml:space="preserve">) </w:t>
            </w:r>
          </w:p>
        </w:tc>
      </w:tr>
      <w:tr w:rsidR="009219C4" w:rsidRPr="003167C5" w14:paraId="11356255" w14:textId="77777777" w:rsidTr="00132506">
        <w:tc>
          <w:tcPr>
            <w:tcW w:w="1271" w:type="dxa"/>
          </w:tcPr>
          <w:p w14:paraId="577D260D"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F</w:t>
            </w:r>
            <w:r w:rsidRPr="003167C5">
              <w:rPr>
                <w:color w:val="auto"/>
                <w:sz w:val="20"/>
                <w:szCs w:val="20"/>
                <w:vertAlign w:val="subscript"/>
                <w:lang w:eastAsia="zh-CN"/>
              </w:rPr>
              <w:t>Aer</w:t>
            </w:r>
          </w:p>
        </w:tc>
        <w:tc>
          <w:tcPr>
            <w:tcW w:w="8351" w:type="dxa"/>
          </w:tcPr>
          <w:p w14:paraId="77299490"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Fraction of volatile solid directed to aerobic system (fraction) </w:t>
            </w:r>
          </w:p>
        </w:tc>
      </w:tr>
      <w:tr w:rsidR="009219C4" w:rsidRPr="003167C5" w14:paraId="0AC4F487" w14:textId="77777777" w:rsidTr="00132506">
        <w:tc>
          <w:tcPr>
            <w:tcW w:w="1271" w:type="dxa"/>
          </w:tcPr>
          <w:p w14:paraId="480A20D5"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L</w:t>
            </w:r>
            <w:r w:rsidRPr="003167C5">
              <w:rPr>
                <w:color w:val="auto"/>
                <w:sz w:val="20"/>
                <w:szCs w:val="20"/>
                <w:lang w:eastAsia="zh-CN"/>
              </w:rPr>
              <w:t>T</w:t>
            </w:r>
          </w:p>
        </w:tc>
        <w:tc>
          <w:tcPr>
            <w:tcW w:w="8351" w:type="dxa"/>
          </w:tcPr>
          <w:p w14:paraId="479A6FEF"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Type of livestock </w:t>
            </w:r>
          </w:p>
        </w:tc>
      </w:tr>
      <w:tr w:rsidR="009219C4" w:rsidRPr="003167C5" w14:paraId="6AF2C72E" w14:textId="77777777" w:rsidTr="00132506">
        <w:tc>
          <w:tcPr>
            <w:tcW w:w="1271" w:type="dxa"/>
          </w:tcPr>
          <w:p w14:paraId="40E58435"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B</w:t>
            </w:r>
            <w:r w:rsidRPr="003167C5">
              <w:rPr>
                <w:color w:val="auto"/>
                <w:sz w:val="20"/>
                <w:szCs w:val="20"/>
                <w:vertAlign w:val="subscript"/>
                <w:lang w:eastAsia="zh-CN"/>
              </w:rPr>
              <w:t>o,LT</w:t>
            </w:r>
          </w:p>
        </w:tc>
        <w:tc>
          <w:tcPr>
            <w:tcW w:w="8351" w:type="dxa"/>
          </w:tcPr>
          <w:p w14:paraId="400DC2B1"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Maximum methane producing potential of the volatile solid generated by animal type LT (m</w:t>
            </w:r>
            <w:r w:rsidRPr="003167C5">
              <w:rPr>
                <w:rFonts w:cs="Times New Roman (Body CS)"/>
                <w:color w:val="auto"/>
                <w:sz w:val="20"/>
                <w:szCs w:val="20"/>
                <w:vertAlign w:val="superscript"/>
                <w:lang w:val="en-US" w:eastAsia="zh-CN"/>
                <w14:cntxtAlts/>
              </w:rPr>
              <w:t>3</w:t>
            </w:r>
            <w:r w:rsidRPr="003167C5">
              <w:rPr>
                <w:rFonts w:cs="Times New Roman (Body CS)"/>
                <w:color w:val="auto"/>
                <w:sz w:val="20"/>
                <w:szCs w:val="20"/>
                <w:lang w:val="en-US" w:eastAsia="zh-CN"/>
                <w14:cntxtAlts/>
              </w:rPr>
              <w:t>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/kg dm) </w:t>
            </w:r>
          </w:p>
        </w:tc>
      </w:tr>
      <w:tr w:rsidR="009219C4" w:rsidRPr="003167C5" w14:paraId="609B3AF3" w14:textId="77777777" w:rsidTr="00132506">
        <w:tc>
          <w:tcPr>
            <w:tcW w:w="1271" w:type="dxa"/>
          </w:tcPr>
          <w:p w14:paraId="7ED02977"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V</w:t>
            </w:r>
            <w:r w:rsidRPr="003167C5">
              <w:rPr>
                <w:color w:val="auto"/>
                <w:sz w:val="20"/>
                <w:szCs w:val="20"/>
                <w:lang w:eastAsia="zh-CN"/>
              </w:rPr>
              <w:t>S</w:t>
            </w:r>
            <w:r w:rsidRPr="003167C5">
              <w:rPr>
                <w:color w:val="auto"/>
                <w:sz w:val="20"/>
                <w:szCs w:val="20"/>
                <w:vertAlign w:val="subscript"/>
                <w:lang w:eastAsia="zh-CN"/>
              </w:rPr>
              <w:t>LT,y</w:t>
            </w:r>
          </w:p>
        </w:tc>
        <w:tc>
          <w:tcPr>
            <w:tcW w:w="8351" w:type="dxa"/>
          </w:tcPr>
          <w:p w14:paraId="12D3C0E1"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Annual volatile solid excretion livestock type LT entering all AWMS on a dry matter weight basis in (kg -dm/animal/yr) </w:t>
            </w:r>
          </w:p>
        </w:tc>
      </w:tr>
      <w:tr w:rsidR="009219C4" w:rsidRPr="003167C5" w14:paraId="59E6D641" w14:textId="77777777" w:rsidTr="00132506">
        <w:tc>
          <w:tcPr>
            <w:tcW w:w="1271" w:type="dxa"/>
          </w:tcPr>
          <w:p w14:paraId="3E31537F"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N</w:t>
            </w:r>
            <w:r w:rsidRPr="003167C5">
              <w:rPr>
                <w:color w:val="auto"/>
                <w:sz w:val="20"/>
                <w:szCs w:val="20"/>
                <w:vertAlign w:val="subscript"/>
                <w:lang w:eastAsia="zh-CN"/>
              </w:rPr>
              <w:t>LT</w:t>
            </w:r>
          </w:p>
        </w:tc>
        <w:tc>
          <w:tcPr>
            <w:tcW w:w="8351" w:type="dxa"/>
          </w:tcPr>
          <w:p w14:paraId="055CF31A"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Annual average number of animals of type LT for the year y (number) as estimated in equation (5(a)) or (5(b)) </w:t>
            </w:r>
          </w:p>
        </w:tc>
      </w:tr>
      <w:tr w:rsidR="009219C4" w:rsidRPr="003167C5" w14:paraId="6CAF910D" w14:textId="77777777" w:rsidTr="00132506">
        <w:tc>
          <w:tcPr>
            <w:tcW w:w="1271" w:type="dxa"/>
          </w:tcPr>
          <w:p w14:paraId="07B66318"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P</w:t>
            </w:r>
            <w:r w:rsidRPr="003167C5">
              <w:rPr>
                <w:color w:val="auto"/>
                <w:sz w:val="20"/>
                <w:szCs w:val="20"/>
                <w:lang w:eastAsia="zh-CN"/>
              </w:rPr>
              <w:t>E</w:t>
            </w:r>
            <w:r w:rsidRPr="003167C5">
              <w:rPr>
                <w:color w:val="auto"/>
                <w:sz w:val="20"/>
                <w:szCs w:val="20"/>
                <w:vertAlign w:val="subscript"/>
                <w:lang w:eastAsia="zh-CN"/>
              </w:rPr>
              <w:t>sl,y</w:t>
            </w:r>
          </w:p>
        </w:tc>
        <w:tc>
          <w:tcPr>
            <w:tcW w:w="8351" w:type="dxa"/>
          </w:tcPr>
          <w:p w14:paraId="7B043D46"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Project 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 emissions from sludge disposed of in storage pit prior to disposal during the year y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e/yr) </w:t>
            </w:r>
          </w:p>
        </w:tc>
      </w:tr>
      <w:tr w:rsidR="009219C4" w:rsidRPr="003167C5" w14:paraId="57BF1C21" w14:textId="77777777" w:rsidTr="00132506">
        <w:tc>
          <w:tcPr>
            <w:tcW w:w="1271" w:type="dxa"/>
          </w:tcPr>
          <w:p w14:paraId="265C8BD9"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M</w:t>
            </w:r>
            <w:r w:rsidRPr="003167C5">
              <w:rPr>
                <w:color w:val="auto"/>
                <w:sz w:val="20"/>
                <w:szCs w:val="20"/>
                <w:lang w:eastAsia="zh-CN"/>
              </w:rPr>
              <w:t>S%</w:t>
            </w:r>
            <w:r w:rsidRPr="003167C5">
              <w:rPr>
                <w:color w:val="auto"/>
                <w:sz w:val="20"/>
                <w:szCs w:val="20"/>
                <w:vertAlign w:val="subscript"/>
                <w:lang w:eastAsia="zh-CN"/>
              </w:rPr>
              <w:t>j</w:t>
            </w:r>
          </w:p>
        </w:tc>
        <w:tc>
          <w:tcPr>
            <w:tcW w:w="8351" w:type="dxa"/>
          </w:tcPr>
          <w:p w14:paraId="476DBB81"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Fraction of manure handled in system j in the project activity (fraction) </w:t>
            </w:r>
          </w:p>
        </w:tc>
      </w:tr>
    </w:tbl>
    <w:p w14:paraId="59A6F6C7" w14:textId="77777777" w:rsidR="009219C4" w:rsidRPr="003167C5" w:rsidRDefault="009219C4" w:rsidP="009219C4">
      <w:pPr>
        <w:spacing w:after="0"/>
        <w:jc w:val="both"/>
        <w:rPr>
          <w:b/>
          <w:bCs/>
          <w:color w:val="auto"/>
          <w:sz w:val="20"/>
          <w:szCs w:val="20"/>
          <w:lang w:eastAsia="zh-CN"/>
        </w:rPr>
      </w:pPr>
    </w:p>
    <w:p w14:paraId="7556137F" w14:textId="77777777" w:rsidR="009219C4" w:rsidRPr="003167C5" w:rsidRDefault="009219C4" w:rsidP="009219C4">
      <w:pPr>
        <w:spacing w:after="0"/>
        <w:jc w:val="both"/>
        <w:rPr>
          <w:b/>
          <w:bCs/>
          <w:color w:val="auto"/>
          <w:sz w:val="20"/>
          <w:szCs w:val="20"/>
          <w:lang w:eastAsia="zh-CN"/>
        </w:rPr>
      </w:pPr>
      <w:r w:rsidRPr="003167C5">
        <w:rPr>
          <w:color w:val="auto"/>
          <w:sz w:val="20"/>
          <w:szCs w:val="20"/>
          <w:lang w:eastAsia="zh-CN"/>
        </w:rPr>
        <w:t>No sludge will be produced in the process of the manure treatment system in this project. So the</w:t>
      </w:r>
      <w:r w:rsidRPr="003167C5">
        <w:rPr>
          <w:b/>
          <w:bCs/>
          <w:color w:val="auto"/>
          <w:sz w:val="20"/>
          <w:szCs w:val="20"/>
          <w:lang w:eastAsia="zh-CN"/>
        </w:rPr>
        <w:t xml:space="preserve"> </w:t>
      </w:r>
      <w:r w:rsidRPr="003167C5">
        <w:rPr>
          <w:rFonts w:hint="eastAsia"/>
          <w:color w:val="auto"/>
          <w:sz w:val="20"/>
          <w:szCs w:val="20"/>
          <w:lang w:eastAsia="zh-CN"/>
        </w:rPr>
        <w:t>P</w:t>
      </w:r>
      <w:r w:rsidRPr="003167C5">
        <w:rPr>
          <w:color w:val="auto"/>
          <w:sz w:val="20"/>
          <w:szCs w:val="20"/>
          <w:lang w:eastAsia="zh-CN"/>
        </w:rPr>
        <w:t>E</w:t>
      </w:r>
      <w:r w:rsidRPr="003167C5">
        <w:rPr>
          <w:color w:val="auto"/>
          <w:sz w:val="20"/>
          <w:szCs w:val="20"/>
          <w:vertAlign w:val="subscript"/>
          <w:lang w:eastAsia="zh-CN"/>
        </w:rPr>
        <w:t>sl,y</w:t>
      </w:r>
      <w:r w:rsidRPr="003167C5">
        <w:rPr>
          <w:color w:val="auto"/>
          <w:sz w:val="20"/>
          <w:szCs w:val="20"/>
          <w:lang w:eastAsia="zh-CN"/>
        </w:rPr>
        <w:t>=0.</w:t>
      </w:r>
    </w:p>
    <w:p w14:paraId="0236DBDD" w14:textId="52173BE2" w:rsidR="009219C4" w:rsidRPr="003167C5" w:rsidRDefault="009219C4" w:rsidP="0019600B">
      <w:pPr>
        <w:spacing w:after="0"/>
        <w:jc w:val="center"/>
        <w:rPr>
          <w:b/>
          <w:bCs/>
          <w:color w:val="auto"/>
          <w:sz w:val="20"/>
          <w:szCs w:val="20"/>
          <w:lang w:eastAsia="zh-CN"/>
        </w:rPr>
      </w:pPr>
      <w:r w:rsidRPr="003167C5">
        <w:rPr>
          <w:color w:val="auto"/>
          <w:sz w:val="20"/>
          <w:szCs w:val="20"/>
          <w:lang w:eastAsia="zh-CN"/>
        </w:rPr>
        <w:t xml:space="preserve">So, </w:t>
      </w:r>
      <m:oMath>
        <m:sSub>
          <m:sSubPr>
            <m:ctrlPr>
              <w:rPr>
                <w:rFonts w:ascii="Cambria Math" w:hAnsi="Cambria Math"/>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Aer</m:t>
            </m:r>
            <m:r>
              <m:rPr>
                <m:sty m:val="p"/>
              </m:rPr>
              <w:rPr>
                <w:rFonts w:ascii="Cambria Math" w:hAnsi="Cambria Math"/>
                <w:color w:val="auto"/>
                <w:sz w:val="20"/>
                <w:szCs w:val="20"/>
                <w:lang w:eastAsia="zh-CN"/>
              </w:rPr>
              <m:t>,</m:t>
            </m:r>
            <m:r>
              <w:rPr>
                <w:rFonts w:ascii="Cambria Math" w:hAnsi="Cambria Math"/>
                <w:color w:val="auto"/>
                <w:sz w:val="20"/>
                <w:szCs w:val="20"/>
                <w:lang w:eastAsia="zh-CN"/>
              </w:rPr>
              <m:t>y</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CH</m:t>
            </m:r>
            <m:r>
              <m:rPr>
                <m:sty m:val="p"/>
              </m:rPr>
              <w:rPr>
                <w:rFonts w:ascii="Cambria Math" w:hAnsi="Cambria Math"/>
                <w:color w:val="auto"/>
                <w:sz w:val="20"/>
                <w:szCs w:val="20"/>
                <w:lang w:eastAsia="zh-CN"/>
              </w:rPr>
              <m:t>4</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D</m:t>
            </m:r>
          </m:e>
          <m:sub>
            <m:r>
              <w:rPr>
                <w:rFonts w:ascii="Cambria Math" w:hAnsi="Cambria Math"/>
                <w:color w:val="auto"/>
                <w:sz w:val="20"/>
                <w:szCs w:val="20"/>
                <w:lang w:eastAsia="zh-CN"/>
              </w:rPr>
              <m:t>CH</m:t>
            </m:r>
            <m:r>
              <m:rPr>
                <m:sty m:val="p"/>
              </m:rPr>
              <w:rPr>
                <w:rFonts w:ascii="Cambria Math" w:hAnsi="Cambria Math"/>
                <w:color w:val="auto"/>
                <w:sz w:val="20"/>
                <w:szCs w:val="20"/>
                <w:lang w:eastAsia="zh-CN"/>
              </w:rPr>
              <m:t>4</m:t>
            </m:r>
          </m:sub>
        </m:sSub>
        <m:r>
          <m:rPr>
            <m:sty m:val="p"/>
          </m:rPr>
          <w:rPr>
            <w:rFonts w:ascii="Cambria Math" w:hAnsi="Cambria Math"/>
            <w:color w:val="auto"/>
            <w:sz w:val="20"/>
            <w:szCs w:val="20"/>
            <w:lang w:eastAsia="zh-CN"/>
          </w:rPr>
          <m:t>*0.001*</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Aer</m:t>
            </m:r>
          </m:sub>
        </m:sSub>
        <m:r>
          <m:rPr>
            <m:sty m:val="p"/>
          </m:rPr>
          <w:rPr>
            <w:rFonts w:ascii="Cambria Math" w:hAnsi="Cambria Math"/>
            <w:color w:val="auto"/>
            <w:sz w:val="20"/>
            <w:szCs w:val="20"/>
            <w:lang w:eastAsia="zh-CN"/>
          </w:rPr>
          <m:t>*</m:t>
        </m:r>
        <m:d>
          <m:dPr>
            <m:begChr m:val="["/>
            <m:endChr m:val="]"/>
            <m:ctrlPr>
              <w:rPr>
                <w:rFonts w:ascii="Cambria Math" w:hAnsi="Cambria Math"/>
                <w:color w:val="auto"/>
                <w:sz w:val="20"/>
                <w:szCs w:val="20"/>
                <w:lang w:eastAsia="zh-CN"/>
              </w:rPr>
            </m:ctrlPr>
          </m:dPr>
          <m:e>
            <m:nary>
              <m:naryPr>
                <m:chr m:val="∏"/>
                <m:limLoc m:val="undOvr"/>
                <m:ctrlPr>
                  <w:rPr>
                    <w:rFonts w:ascii="Cambria Math" w:hAnsi="Cambria Math"/>
                    <w:color w:val="auto"/>
                    <w:sz w:val="20"/>
                    <w:szCs w:val="20"/>
                    <w:lang w:eastAsia="zh-CN"/>
                  </w:rPr>
                </m:ctrlPr>
              </m:naryPr>
              <m:sub>
                <m:r>
                  <w:rPr>
                    <w:rFonts w:ascii="Cambria Math" w:hAnsi="Cambria Math"/>
                    <w:color w:val="auto"/>
                    <w:sz w:val="20"/>
                    <w:szCs w:val="20"/>
                    <w:lang w:eastAsia="zh-CN"/>
                  </w:rPr>
                  <m:t>n</m:t>
                </m:r>
                <m:r>
                  <m:rPr>
                    <m:sty m:val="p"/>
                  </m:rPr>
                  <w:rPr>
                    <w:rFonts w:ascii="Cambria Math" w:hAnsi="Cambria Math"/>
                    <w:color w:val="auto"/>
                    <w:sz w:val="20"/>
                    <w:szCs w:val="20"/>
                    <w:lang w:eastAsia="zh-CN"/>
                  </w:rPr>
                  <m:t>=1</m:t>
                </m:r>
              </m:sub>
              <m:sup>
                <m:r>
                  <w:rPr>
                    <w:rFonts w:ascii="Cambria Math" w:hAnsi="Cambria Math"/>
                    <w:color w:val="auto"/>
                    <w:sz w:val="20"/>
                    <w:szCs w:val="20"/>
                    <w:lang w:eastAsia="zh-CN"/>
                  </w:rPr>
                  <m:t>N</m:t>
                </m:r>
              </m:sup>
              <m:e>
                <m:d>
                  <m:dPr>
                    <m:ctrlPr>
                      <w:rPr>
                        <w:rFonts w:ascii="Cambria Math" w:hAnsi="Cambria Math"/>
                        <w:color w:val="auto"/>
                        <w:sz w:val="20"/>
                        <w:szCs w:val="20"/>
                        <w:lang w:eastAsia="zh-CN"/>
                      </w:rPr>
                    </m:ctrlPr>
                  </m:dPr>
                  <m:e>
                    <m:r>
                      <m:rPr>
                        <m:sty m:val="p"/>
                      </m:rPr>
                      <w:rPr>
                        <w:rFonts w:ascii="Cambria Math" w:hAnsi="Cambria Math"/>
                        <w:color w:val="auto"/>
                        <w:sz w:val="20"/>
                        <w:szCs w:val="20"/>
                        <w:lang w:eastAsia="zh-CN"/>
                      </w:rPr>
                      <m:t>1-</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VS</m:t>
                        </m:r>
                        <m:r>
                          <m:rPr>
                            <m:sty m:val="p"/>
                          </m:rPr>
                          <w:rPr>
                            <w:rFonts w:ascii="Cambria Math" w:hAnsi="Cambria Math"/>
                            <w:color w:val="auto"/>
                            <w:sz w:val="20"/>
                            <w:szCs w:val="20"/>
                            <w:lang w:eastAsia="zh-CN"/>
                          </w:rPr>
                          <m:t>,</m:t>
                        </m:r>
                        <m:r>
                          <w:rPr>
                            <w:rFonts w:ascii="Cambria Math" w:hAnsi="Cambria Math"/>
                            <w:color w:val="auto"/>
                            <w:sz w:val="20"/>
                            <w:szCs w:val="20"/>
                            <w:lang w:eastAsia="zh-CN"/>
                          </w:rPr>
                          <m:t>n</m:t>
                        </m:r>
                      </m:sub>
                    </m:sSub>
                  </m:e>
                </m:d>
              </m:e>
            </m:nary>
          </m:e>
        </m:d>
        <m:r>
          <m:rPr>
            <m:sty m:val="p"/>
          </m:rPr>
          <w:rPr>
            <w:rFonts w:ascii="Cambria Math" w:hAnsi="Cambria Math"/>
            <w:color w:val="auto"/>
            <w:sz w:val="20"/>
            <w:szCs w:val="20"/>
            <w:lang w:eastAsia="zh-CN"/>
          </w:rPr>
          <m:t>*</m:t>
        </m:r>
        <m:nary>
          <m:naryPr>
            <m:chr m:val="∑"/>
            <m:limLoc m:val="undOvr"/>
            <m:supHide m:val="1"/>
            <m:ctrlPr>
              <w:rPr>
                <w:rFonts w:ascii="Cambria Math" w:hAnsi="Cambria Math"/>
                <w:color w:val="auto"/>
                <w:sz w:val="20"/>
                <w:szCs w:val="20"/>
                <w:lang w:eastAsia="zh-CN"/>
              </w:rPr>
            </m:ctrlPr>
          </m:naryPr>
          <m:sub>
            <m:r>
              <w:rPr>
                <w:rFonts w:ascii="Cambria Math" w:hAnsi="Cambria Math"/>
                <w:color w:val="auto"/>
                <w:sz w:val="20"/>
                <w:szCs w:val="20"/>
                <w:lang w:eastAsia="zh-CN"/>
              </w:rPr>
              <m:t>j</m:t>
            </m:r>
            <m:r>
              <m:rPr>
                <m:sty m:val="p"/>
              </m:rPr>
              <w:rPr>
                <w:rFonts w:ascii="Cambria Math" w:hAnsi="Cambria Math"/>
                <w:color w:val="auto"/>
                <w:sz w:val="20"/>
                <w:szCs w:val="20"/>
                <w:lang w:eastAsia="zh-CN"/>
              </w:rPr>
              <m:t>,</m:t>
            </m:r>
            <m:r>
              <w:rPr>
                <w:rFonts w:ascii="Cambria Math" w:hAnsi="Cambria Math"/>
                <w:color w:val="auto"/>
                <w:sz w:val="20"/>
                <w:szCs w:val="20"/>
                <w:lang w:eastAsia="zh-CN"/>
              </w:rPr>
              <m:t>LT</m:t>
            </m:r>
          </m:sub>
          <m:sup/>
          <m:e>
            <m:d>
              <m:dPr>
                <m:ctrlPr>
                  <w:rPr>
                    <w:rFonts w:ascii="Cambria Math" w:hAnsi="Cambria Math"/>
                    <w:color w:val="auto"/>
                    <w:sz w:val="20"/>
                    <w:szCs w:val="20"/>
                    <w:lang w:eastAsia="zh-CN"/>
                  </w:rPr>
                </m:ctrlPr>
              </m:dPr>
              <m:e>
                <m:sSub>
                  <m:sSubPr>
                    <m:ctrlPr>
                      <w:rPr>
                        <w:rFonts w:ascii="Cambria Math" w:hAnsi="Cambria Math"/>
                        <w:color w:val="auto"/>
                        <w:sz w:val="20"/>
                        <w:szCs w:val="20"/>
                        <w:lang w:eastAsia="zh-CN"/>
                      </w:rPr>
                    </m:ctrlPr>
                  </m:sSubPr>
                  <m:e>
                    <m:r>
                      <w:rPr>
                        <w:rFonts w:ascii="Cambria Math" w:hAnsi="Cambria Math"/>
                        <w:color w:val="auto"/>
                        <w:sz w:val="20"/>
                        <w:szCs w:val="20"/>
                        <w:lang w:eastAsia="zh-CN"/>
                      </w:rPr>
                      <m:t>B</m:t>
                    </m:r>
                  </m:e>
                  <m:sub>
                    <m:r>
                      <m:rPr>
                        <m:sty m:val="p"/>
                      </m:rPr>
                      <w:rPr>
                        <w:rFonts w:ascii="Cambria Math" w:hAnsi="Cambria Math"/>
                        <w:color w:val="auto"/>
                        <w:sz w:val="20"/>
                        <w:szCs w:val="20"/>
                        <w:lang w:eastAsia="zh-CN"/>
                      </w:rPr>
                      <m:t>0,</m:t>
                    </m:r>
                    <m:r>
                      <w:rPr>
                        <w:rFonts w:ascii="Cambria Math" w:hAnsi="Cambria Math"/>
                        <w:color w:val="auto"/>
                        <w:sz w:val="20"/>
                        <w:szCs w:val="20"/>
                        <w:lang w:eastAsia="zh-CN"/>
                      </w:rPr>
                      <m:t>LT</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m:t>
                    </m:r>
                    <m:r>
                      <m:rPr>
                        <m:sty m:val="p"/>
                      </m:rPr>
                      <w:rPr>
                        <w:rFonts w:ascii="Cambria Math" w:hAnsi="Cambria Math"/>
                        <w:color w:val="auto"/>
                        <w:sz w:val="20"/>
                        <w:szCs w:val="20"/>
                        <w:lang w:eastAsia="zh-CN"/>
                      </w:rPr>
                      <m:t>,</m:t>
                    </m:r>
                    <m:r>
                      <w:rPr>
                        <w:rFonts w:ascii="Cambria Math" w:hAnsi="Cambria Math"/>
                        <w:color w:val="auto"/>
                        <w:sz w:val="20"/>
                        <w:szCs w:val="20"/>
                        <w:lang w:eastAsia="zh-CN"/>
                      </w:rPr>
                      <m:t>y</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MS</m:t>
                    </m:r>
                    <m:r>
                      <m:rPr>
                        <m:sty m:val="p"/>
                      </m:rPr>
                      <w:rPr>
                        <w:rFonts w:ascii="Cambria Math" w:hAnsi="Cambria Math"/>
                        <w:color w:val="auto"/>
                        <w:sz w:val="20"/>
                        <w:szCs w:val="20"/>
                        <w:lang w:eastAsia="zh-CN"/>
                      </w:rPr>
                      <m:t>%</m:t>
                    </m:r>
                  </m:e>
                  <m:sub>
                    <m:r>
                      <w:rPr>
                        <w:rFonts w:ascii="Cambria Math" w:hAnsi="Cambria Math"/>
                        <w:color w:val="auto"/>
                        <w:sz w:val="20"/>
                        <w:szCs w:val="20"/>
                        <w:lang w:eastAsia="zh-CN"/>
                      </w:rPr>
                      <m:t>j</m:t>
                    </m:r>
                  </m:sub>
                </m:sSub>
              </m:e>
            </m:d>
          </m:e>
        </m:nary>
      </m:oMath>
      <w:r w:rsidR="0019600B" w:rsidRPr="003167C5">
        <w:rPr>
          <w:rFonts w:hint="eastAsia"/>
          <w:color w:val="auto"/>
          <w:sz w:val="20"/>
          <w:szCs w:val="20"/>
          <w:lang w:eastAsia="zh-CN"/>
        </w:rPr>
        <w:t xml:space="preserve"> </w:t>
      </w:r>
      <w:r w:rsidR="0019600B" w:rsidRPr="003167C5">
        <w:rPr>
          <w:color w:val="auto"/>
          <w:sz w:val="20"/>
          <w:szCs w:val="20"/>
          <w:lang w:eastAsia="zh-CN"/>
        </w:rPr>
        <w:t xml:space="preserve">      (Equation 22)</w:t>
      </w:r>
    </w:p>
    <w:p w14:paraId="0D9D4FFB"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3167C5" w14:paraId="133DC24A" w14:textId="77777777" w:rsidTr="00132506">
        <w:tc>
          <w:tcPr>
            <w:tcW w:w="1271" w:type="dxa"/>
          </w:tcPr>
          <w:p w14:paraId="6712077B"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G</w:t>
            </w:r>
            <w:r w:rsidRPr="003167C5">
              <w:rPr>
                <w:color w:val="auto"/>
                <w:sz w:val="20"/>
                <w:szCs w:val="20"/>
                <w:lang w:eastAsia="zh-CN"/>
              </w:rPr>
              <w:t>WP</w:t>
            </w:r>
            <w:r w:rsidRPr="003167C5">
              <w:rPr>
                <w:color w:val="auto"/>
                <w:sz w:val="20"/>
                <w:szCs w:val="20"/>
                <w:vertAlign w:val="subscript"/>
                <w:lang w:eastAsia="zh-CN"/>
              </w:rPr>
              <w:t>CH4</w:t>
            </w:r>
          </w:p>
        </w:tc>
        <w:tc>
          <w:tcPr>
            <w:tcW w:w="8351" w:type="dxa"/>
          </w:tcPr>
          <w:p w14:paraId="39B5EC79"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Global Warming Potential (GWP) of 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e/tCH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 </w:t>
            </w:r>
          </w:p>
        </w:tc>
      </w:tr>
      <w:tr w:rsidR="009219C4" w:rsidRPr="003167C5" w14:paraId="48D90EF9" w14:textId="77777777" w:rsidTr="00132506">
        <w:tc>
          <w:tcPr>
            <w:tcW w:w="1271" w:type="dxa"/>
          </w:tcPr>
          <w:p w14:paraId="43534CAD"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R</w:t>
            </w:r>
            <w:r w:rsidRPr="003167C5">
              <w:rPr>
                <w:color w:val="auto"/>
                <w:sz w:val="20"/>
                <w:szCs w:val="20"/>
                <w:vertAlign w:val="subscript"/>
                <w:lang w:eastAsia="zh-CN"/>
              </w:rPr>
              <w:t>VS,n</w:t>
            </w:r>
          </w:p>
        </w:tc>
        <w:tc>
          <w:tcPr>
            <w:tcW w:w="8351" w:type="dxa"/>
          </w:tcPr>
          <w:p w14:paraId="6DB160BC"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Fraction of volatile solid degraded in AWMS treatment method n of the N treatment steps prior to waste being treated (fraction) </w:t>
            </w:r>
          </w:p>
        </w:tc>
      </w:tr>
      <w:tr w:rsidR="009219C4" w:rsidRPr="003167C5" w14:paraId="0E84D0CB" w14:textId="77777777" w:rsidTr="00132506">
        <w:tc>
          <w:tcPr>
            <w:tcW w:w="1271" w:type="dxa"/>
          </w:tcPr>
          <w:p w14:paraId="4A2037E7"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D</w:t>
            </w:r>
            <w:r w:rsidRPr="003167C5">
              <w:rPr>
                <w:color w:val="auto"/>
                <w:sz w:val="20"/>
                <w:szCs w:val="20"/>
                <w:vertAlign w:val="subscript"/>
                <w:lang w:eastAsia="zh-CN"/>
              </w:rPr>
              <w:t>CH4</w:t>
            </w:r>
          </w:p>
        </w:tc>
        <w:tc>
          <w:tcPr>
            <w:tcW w:w="8351" w:type="dxa"/>
          </w:tcPr>
          <w:p w14:paraId="510D83C4"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Density of 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 (t/m</w:t>
            </w:r>
            <w:r w:rsidRPr="003167C5">
              <w:rPr>
                <w:rFonts w:cs="Times New Roman (Body CS)"/>
                <w:color w:val="auto"/>
                <w:sz w:val="20"/>
                <w:szCs w:val="20"/>
                <w:vertAlign w:val="superscript"/>
                <w:lang w:val="en-US" w:eastAsia="zh-CN"/>
                <w14:cntxtAlts/>
              </w:rPr>
              <w:t>3</w:t>
            </w:r>
            <w:r w:rsidRPr="003167C5">
              <w:rPr>
                <w:rFonts w:cs="Times New Roman (Body CS)"/>
                <w:color w:val="auto"/>
                <w:sz w:val="20"/>
                <w:szCs w:val="20"/>
                <w:lang w:val="en-US" w:eastAsia="zh-CN"/>
                <w14:cntxtAlts/>
              </w:rPr>
              <w:t xml:space="preserve">) </w:t>
            </w:r>
          </w:p>
        </w:tc>
      </w:tr>
      <w:tr w:rsidR="009219C4" w:rsidRPr="003167C5" w14:paraId="7F5A05D7" w14:textId="77777777" w:rsidTr="00132506">
        <w:tc>
          <w:tcPr>
            <w:tcW w:w="1271" w:type="dxa"/>
          </w:tcPr>
          <w:p w14:paraId="184AC661"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F</w:t>
            </w:r>
            <w:r w:rsidRPr="003167C5">
              <w:rPr>
                <w:color w:val="auto"/>
                <w:sz w:val="20"/>
                <w:szCs w:val="20"/>
                <w:vertAlign w:val="subscript"/>
                <w:lang w:eastAsia="zh-CN"/>
              </w:rPr>
              <w:t>Aer</w:t>
            </w:r>
          </w:p>
        </w:tc>
        <w:tc>
          <w:tcPr>
            <w:tcW w:w="8351" w:type="dxa"/>
          </w:tcPr>
          <w:p w14:paraId="07A9276C"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Fraction of volatile solid directed to aerobic system (fraction) </w:t>
            </w:r>
          </w:p>
        </w:tc>
      </w:tr>
      <w:tr w:rsidR="009219C4" w:rsidRPr="003167C5" w14:paraId="285DAABD" w14:textId="77777777" w:rsidTr="00132506">
        <w:tc>
          <w:tcPr>
            <w:tcW w:w="1271" w:type="dxa"/>
          </w:tcPr>
          <w:p w14:paraId="3B9EFE5E"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L</w:t>
            </w:r>
            <w:r w:rsidRPr="003167C5">
              <w:rPr>
                <w:color w:val="auto"/>
                <w:sz w:val="20"/>
                <w:szCs w:val="20"/>
                <w:lang w:eastAsia="zh-CN"/>
              </w:rPr>
              <w:t>T</w:t>
            </w:r>
          </w:p>
        </w:tc>
        <w:tc>
          <w:tcPr>
            <w:tcW w:w="8351" w:type="dxa"/>
          </w:tcPr>
          <w:p w14:paraId="5D914053"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Type of livestock </w:t>
            </w:r>
          </w:p>
        </w:tc>
      </w:tr>
      <w:tr w:rsidR="009219C4" w:rsidRPr="003167C5" w14:paraId="796E462B" w14:textId="77777777" w:rsidTr="00132506">
        <w:tc>
          <w:tcPr>
            <w:tcW w:w="1271" w:type="dxa"/>
          </w:tcPr>
          <w:p w14:paraId="2C6BCE6E"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B</w:t>
            </w:r>
            <w:r w:rsidRPr="003167C5">
              <w:rPr>
                <w:color w:val="auto"/>
                <w:sz w:val="20"/>
                <w:szCs w:val="20"/>
                <w:vertAlign w:val="subscript"/>
                <w:lang w:eastAsia="zh-CN"/>
              </w:rPr>
              <w:t>o,LT</w:t>
            </w:r>
          </w:p>
        </w:tc>
        <w:tc>
          <w:tcPr>
            <w:tcW w:w="8351" w:type="dxa"/>
          </w:tcPr>
          <w:p w14:paraId="3EDB2D86"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Maximum methane producing potential of the volatile solid generated by animal type LT (m</w:t>
            </w:r>
            <w:r w:rsidRPr="003167C5">
              <w:rPr>
                <w:rFonts w:cs="Times New Roman (Body CS)"/>
                <w:color w:val="auto"/>
                <w:sz w:val="20"/>
                <w:szCs w:val="20"/>
                <w:vertAlign w:val="superscript"/>
                <w:lang w:val="en-US" w:eastAsia="zh-CN"/>
                <w14:cntxtAlts/>
              </w:rPr>
              <w:t>3</w:t>
            </w:r>
            <w:r w:rsidRPr="003167C5">
              <w:rPr>
                <w:rFonts w:cs="Times New Roman (Body CS)"/>
                <w:color w:val="auto"/>
                <w:sz w:val="20"/>
                <w:szCs w:val="20"/>
                <w:lang w:val="en-US" w:eastAsia="zh-CN"/>
                <w14:cntxtAlts/>
              </w:rPr>
              <w:t>CH</w:t>
            </w:r>
            <w:r w:rsidRPr="003167C5">
              <w:rPr>
                <w:rFonts w:cs="Times New Roman (Body CS)"/>
                <w:color w:val="auto"/>
                <w:sz w:val="20"/>
                <w:szCs w:val="20"/>
                <w:vertAlign w:val="subscript"/>
                <w:lang w:val="en-US" w:eastAsia="zh-CN"/>
                <w14:cntxtAlts/>
              </w:rPr>
              <w:t>4</w:t>
            </w:r>
            <w:r w:rsidRPr="003167C5">
              <w:rPr>
                <w:rFonts w:cs="Times New Roman (Body CS)"/>
                <w:color w:val="auto"/>
                <w:sz w:val="20"/>
                <w:szCs w:val="20"/>
                <w:lang w:val="en-US" w:eastAsia="zh-CN"/>
                <w14:cntxtAlts/>
              </w:rPr>
              <w:t xml:space="preserve">/kg dm) </w:t>
            </w:r>
          </w:p>
        </w:tc>
      </w:tr>
      <w:tr w:rsidR="009219C4" w:rsidRPr="003167C5" w14:paraId="5075E58C" w14:textId="77777777" w:rsidTr="00132506">
        <w:tc>
          <w:tcPr>
            <w:tcW w:w="1271" w:type="dxa"/>
          </w:tcPr>
          <w:p w14:paraId="1686CD52"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V</w:t>
            </w:r>
            <w:r w:rsidRPr="003167C5">
              <w:rPr>
                <w:color w:val="auto"/>
                <w:sz w:val="20"/>
                <w:szCs w:val="20"/>
                <w:lang w:eastAsia="zh-CN"/>
              </w:rPr>
              <w:t>S</w:t>
            </w:r>
            <w:r w:rsidRPr="003167C5">
              <w:rPr>
                <w:color w:val="auto"/>
                <w:sz w:val="20"/>
                <w:szCs w:val="20"/>
                <w:vertAlign w:val="subscript"/>
                <w:lang w:eastAsia="zh-CN"/>
              </w:rPr>
              <w:t>LT,y</w:t>
            </w:r>
          </w:p>
        </w:tc>
        <w:tc>
          <w:tcPr>
            <w:tcW w:w="8351" w:type="dxa"/>
          </w:tcPr>
          <w:p w14:paraId="4C7F7344"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Annual volatile solid excretion livestock type LT entering all AWMS on a dry matter weight basis in (kg -dm/animal/yr) </w:t>
            </w:r>
          </w:p>
        </w:tc>
      </w:tr>
      <w:tr w:rsidR="009219C4" w:rsidRPr="003167C5" w14:paraId="1E579175" w14:textId="77777777" w:rsidTr="00132506">
        <w:tc>
          <w:tcPr>
            <w:tcW w:w="1271" w:type="dxa"/>
          </w:tcPr>
          <w:p w14:paraId="55F410A3"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N</w:t>
            </w:r>
            <w:r w:rsidRPr="003167C5">
              <w:rPr>
                <w:color w:val="auto"/>
                <w:sz w:val="20"/>
                <w:szCs w:val="20"/>
                <w:vertAlign w:val="subscript"/>
                <w:lang w:eastAsia="zh-CN"/>
              </w:rPr>
              <w:t>LT</w:t>
            </w:r>
          </w:p>
        </w:tc>
        <w:tc>
          <w:tcPr>
            <w:tcW w:w="8351" w:type="dxa"/>
          </w:tcPr>
          <w:p w14:paraId="0F2F22D2"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Annual average number of animals of type LT for the year y (number) as estimated in equation (5(a)) or (5(b)) </w:t>
            </w:r>
          </w:p>
        </w:tc>
      </w:tr>
      <w:tr w:rsidR="009219C4" w:rsidRPr="003167C5" w14:paraId="4170D80F" w14:textId="77777777" w:rsidTr="00132506">
        <w:tc>
          <w:tcPr>
            <w:tcW w:w="1271" w:type="dxa"/>
          </w:tcPr>
          <w:p w14:paraId="2073EDB4"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M</w:t>
            </w:r>
            <w:r w:rsidRPr="003167C5">
              <w:rPr>
                <w:color w:val="auto"/>
                <w:sz w:val="20"/>
                <w:szCs w:val="20"/>
                <w:lang w:eastAsia="zh-CN"/>
              </w:rPr>
              <w:t>S%</w:t>
            </w:r>
            <w:r w:rsidRPr="003167C5">
              <w:rPr>
                <w:color w:val="auto"/>
                <w:sz w:val="20"/>
                <w:szCs w:val="20"/>
                <w:vertAlign w:val="subscript"/>
                <w:lang w:eastAsia="zh-CN"/>
              </w:rPr>
              <w:t>j</w:t>
            </w:r>
          </w:p>
        </w:tc>
        <w:tc>
          <w:tcPr>
            <w:tcW w:w="8351" w:type="dxa"/>
          </w:tcPr>
          <w:p w14:paraId="1A72CEB6"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 xml:space="preserve">Fraction of manure handled in system j in the project activity (fraction) </w:t>
            </w:r>
          </w:p>
        </w:tc>
      </w:tr>
    </w:tbl>
    <w:p w14:paraId="211D9D47" w14:textId="77777777" w:rsidR="009219C4" w:rsidRPr="003167C5" w:rsidRDefault="009219C4" w:rsidP="009219C4">
      <w:pPr>
        <w:spacing w:after="0"/>
        <w:jc w:val="both"/>
        <w:rPr>
          <w:color w:val="auto"/>
          <w:sz w:val="20"/>
          <w:szCs w:val="20"/>
          <w:lang w:eastAsia="zh-CN"/>
        </w:rPr>
      </w:pPr>
    </w:p>
    <w:p w14:paraId="082780DE" w14:textId="77777777" w:rsidR="009219C4" w:rsidRPr="003167C5" w:rsidRDefault="009219C4" w:rsidP="009219C4">
      <w:pPr>
        <w:spacing w:after="0"/>
        <w:jc w:val="both"/>
        <w:rPr>
          <w:b/>
          <w:bCs/>
          <w:szCs w:val="22"/>
        </w:rPr>
      </w:pPr>
      <w:r w:rsidRPr="003167C5">
        <w:rPr>
          <w:rFonts w:hint="eastAsia"/>
          <w:b/>
          <w:bCs/>
          <w:color w:val="auto"/>
          <w:sz w:val="20"/>
          <w:szCs w:val="20"/>
          <w:lang w:eastAsia="zh-CN"/>
        </w:rPr>
        <w:lastRenderedPageBreak/>
        <w:t>i</w:t>
      </w:r>
      <w:r w:rsidRPr="003167C5">
        <w:rPr>
          <w:b/>
          <w:bCs/>
          <w:color w:val="auto"/>
          <w:sz w:val="20"/>
          <w:szCs w:val="20"/>
          <w:lang w:eastAsia="zh-CN"/>
        </w:rPr>
        <w:t>ii) Project N</w:t>
      </w:r>
      <w:r w:rsidRPr="003167C5">
        <w:rPr>
          <w:b/>
          <w:bCs/>
          <w:color w:val="auto"/>
          <w:sz w:val="20"/>
          <w:szCs w:val="20"/>
          <w:vertAlign w:val="subscript"/>
          <w:lang w:eastAsia="zh-CN"/>
        </w:rPr>
        <w:t>2</w:t>
      </w:r>
      <w:r w:rsidRPr="003167C5">
        <w:rPr>
          <w:b/>
          <w:bCs/>
          <w:color w:val="auto"/>
          <w:sz w:val="20"/>
          <w:szCs w:val="20"/>
          <w:lang w:eastAsia="zh-CN"/>
        </w:rPr>
        <w:t>O emissions in year y (PE</w:t>
      </w:r>
      <w:r w:rsidRPr="003167C5">
        <w:rPr>
          <w:b/>
          <w:bCs/>
          <w:color w:val="auto"/>
          <w:sz w:val="20"/>
          <w:szCs w:val="20"/>
          <w:vertAlign w:val="subscript"/>
          <w:lang w:eastAsia="zh-CN"/>
        </w:rPr>
        <w:t>N2O,y</w:t>
      </w:r>
      <w:r w:rsidRPr="003167C5">
        <w:rPr>
          <w:b/>
          <w:bCs/>
          <w:color w:val="auto"/>
          <w:sz w:val="20"/>
          <w:szCs w:val="20"/>
          <w:lang w:eastAsia="zh-CN"/>
        </w:rPr>
        <w:t>)</w:t>
      </w:r>
    </w:p>
    <w:p w14:paraId="6E87707B" w14:textId="37D9A8CC" w:rsidR="009219C4" w:rsidRPr="003167C5" w:rsidRDefault="008847A4" w:rsidP="0019600B">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N2O,y</m:t>
            </m:r>
          </m:sub>
        </m:sSub>
        <m:r>
          <w:rPr>
            <w:rFonts w:ascii="Cambria Math" w:hAnsi="Cambria Math" w:hint="eastAsia"/>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N2O</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CF</m:t>
            </m:r>
          </m:e>
          <m:sub>
            <m:r>
              <w:rPr>
                <w:rFonts w:ascii="Cambria Math" w:hAnsi="Cambria Math"/>
                <w:color w:val="auto"/>
                <w:sz w:val="20"/>
                <w:szCs w:val="20"/>
                <w:lang w:eastAsia="zh-CN"/>
              </w:rPr>
              <m:t>N2O-N,N</m:t>
            </m:r>
          </m:sub>
        </m:sSub>
        <m:r>
          <w:rPr>
            <w:rFonts w:ascii="Cambria Math" w:hAnsi="Cambria Math"/>
            <w:color w:val="auto"/>
            <w:sz w:val="20"/>
            <w:szCs w:val="20"/>
            <w:lang w:eastAsia="zh-CN"/>
          </w:rPr>
          <m:t>*</m:t>
        </m:r>
        <m:f>
          <m:fPr>
            <m:ctrlPr>
              <w:rPr>
                <w:rFonts w:ascii="Cambria Math" w:hAnsi="Cambria Math"/>
                <w:i/>
                <w:color w:val="auto"/>
                <w:sz w:val="20"/>
                <w:szCs w:val="20"/>
                <w:lang w:eastAsia="zh-CN"/>
              </w:rPr>
            </m:ctrlPr>
          </m:fPr>
          <m:num>
            <m:r>
              <w:rPr>
                <w:rFonts w:ascii="Cambria Math" w:hAnsi="Cambria Math"/>
                <w:color w:val="auto"/>
                <w:sz w:val="20"/>
                <w:szCs w:val="20"/>
                <w:lang w:eastAsia="zh-CN"/>
              </w:rPr>
              <m:t>1</m:t>
            </m:r>
          </m:num>
          <m:den>
            <m:r>
              <w:rPr>
                <w:rFonts w:ascii="Cambria Math" w:hAnsi="Cambria Math"/>
                <w:color w:val="auto"/>
                <w:sz w:val="20"/>
                <w:szCs w:val="20"/>
                <w:lang w:eastAsia="zh-CN"/>
              </w:rPr>
              <m:t>1000</m:t>
            </m:r>
          </m:den>
        </m:f>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m:t>
            </m:r>
          </m:e>
          <m:sub>
            <m:r>
              <w:rPr>
                <w:rFonts w:ascii="Cambria Math" w:hAnsi="Cambria Math"/>
                <w:color w:val="auto"/>
                <w:sz w:val="20"/>
                <w:szCs w:val="20"/>
                <w:lang w:eastAsia="zh-CN"/>
              </w:rPr>
              <m:t>N2O,D,y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m:t>
            </m:r>
          </m:e>
          <m:sub>
            <m:r>
              <w:rPr>
                <w:rFonts w:ascii="Cambria Math" w:hAnsi="Cambria Math"/>
                <w:color w:val="auto"/>
                <w:sz w:val="20"/>
                <w:szCs w:val="20"/>
                <w:lang w:eastAsia="zh-CN"/>
              </w:rPr>
              <m:t>N2O,ID,y</m:t>
            </m:r>
          </m:sub>
        </m:sSub>
        <m:r>
          <w:rPr>
            <w:rFonts w:ascii="Cambria Math" w:hAnsi="Cambria Math"/>
            <w:color w:val="auto"/>
            <w:sz w:val="20"/>
            <w:szCs w:val="20"/>
            <w:lang w:eastAsia="zh-CN"/>
          </w:rPr>
          <m:t>)</m:t>
        </m:r>
      </m:oMath>
      <w:r w:rsidR="0019600B" w:rsidRPr="003167C5">
        <w:rPr>
          <w:rFonts w:hint="eastAsia"/>
          <w:color w:val="auto"/>
          <w:sz w:val="20"/>
          <w:szCs w:val="20"/>
          <w:lang w:eastAsia="zh-CN"/>
        </w:rPr>
        <w:t xml:space="preserve"> </w:t>
      </w:r>
      <w:r w:rsidR="0019600B" w:rsidRPr="003167C5">
        <w:rPr>
          <w:color w:val="auto"/>
          <w:sz w:val="20"/>
          <w:szCs w:val="20"/>
          <w:lang w:eastAsia="zh-CN"/>
        </w:rPr>
        <w:t xml:space="preserve">         (Equation 23)</w:t>
      </w:r>
    </w:p>
    <w:p w14:paraId="5CF3027D"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09"/>
      </w:tblGrid>
      <w:tr w:rsidR="009219C4" w:rsidRPr="003167C5" w14:paraId="4E2C7156" w14:textId="77777777" w:rsidTr="00132506">
        <w:tc>
          <w:tcPr>
            <w:tcW w:w="1413" w:type="dxa"/>
            <w:vAlign w:val="center"/>
          </w:tcPr>
          <w:p w14:paraId="71B34D26"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hint="eastAsia"/>
                <w:color w:val="auto"/>
                <w:sz w:val="20"/>
                <w:szCs w:val="20"/>
                <w:lang w:val="en-US" w:eastAsia="zh-CN"/>
                <w14:cntxtAlts/>
              </w:rPr>
              <w:t>P</w:t>
            </w:r>
            <w:r w:rsidRPr="003167C5">
              <w:rPr>
                <w:rFonts w:cs="Times New Roman (Body CS)"/>
                <w:color w:val="auto"/>
                <w:sz w:val="20"/>
                <w:szCs w:val="20"/>
                <w:lang w:val="en-US" w:eastAsia="zh-CN"/>
                <w14:cntxtAlts/>
              </w:rPr>
              <w:t>E</w:t>
            </w:r>
            <w:r w:rsidRPr="003167C5">
              <w:rPr>
                <w:rFonts w:cs="Times New Roman (Body CS)"/>
                <w:color w:val="auto"/>
                <w:sz w:val="20"/>
                <w:szCs w:val="20"/>
                <w:vertAlign w:val="subscript"/>
                <w:lang w:val="en-US" w:eastAsia="zh-CN"/>
                <w14:cntxtAlts/>
              </w:rPr>
              <w:t>N2O,y</w:t>
            </w:r>
          </w:p>
        </w:tc>
        <w:tc>
          <w:tcPr>
            <w:tcW w:w="8209" w:type="dxa"/>
            <w:vAlign w:val="center"/>
          </w:tcPr>
          <w:p w14:paraId="06A39F8C"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Project N</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O emissions in year y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/yr) </w:t>
            </w:r>
          </w:p>
        </w:tc>
      </w:tr>
      <w:tr w:rsidR="009219C4" w:rsidRPr="003167C5" w14:paraId="0778A249" w14:textId="77777777" w:rsidTr="00132506">
        <w:tc>
          <w:tcPr>
            <w:tcW w:w="1413" w:type="dxa"/>
            <w:vAlign w:val="center"/>
          </w:tcPr>
          <w:p w14:paraId="1A04C1EB"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hint="eastAsia"/>
                <w:color w:val="auto"/>
                <w:sz w:val="20"/>
                <w:szCs w:val="20"/>
                <w:lang w:val="en-US" w:eastAsia="zh-CN"/>
                <w14:cntxtAlts/>
              </w:rPr>
              <w:t>G</w:t>
            </w:r>
            <w:r w:rsidRPr="003167C5">
              <w:rPr>
                <w:rFonts w:cs="Times New Roman (Body CS)"/>
                <w:color w:val="auto"/>
                <w:sz w:val="20"/>
                <w:szCs w:val="20"/>
                <w:lang w:val="en-US" w:eastAsia="zh-CN"/>
                <w14:cntxtAlts/>
              </w:rPr>
              <w:t>WP</w:t>
            </w:r>
            <w:r w:rsidRPr="003167C5">
              <w:rPr>
                <w:rFonts w:cs="Times New Roman (Body CS)"/>
                <w:color w:val="auto"/>
                <w:sz w:val="20"/>
                <w:szCs w:val="20"/>
                <w:vertAlign w:val="subscript"/>
                <w:lang w:val="en-US" w:eastAsia="zh-CN"/>
                <w14:cntxtAlts/>
              </w:rPr>
              <w:t>N2O</w:t>
            </w:r>
          </w:p>
        </w:tc>
        <w:tc>
          <w:tcPr>
            <w:tcW w:w="8209" w:type="dxa"/>
            <w:vAlign w:val="center"/>
          </w:tcPr>
          <w:p w14:paraId="43900766"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Global Warming Potential (GWP) for N</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O (t CO</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e/tN</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O) </w:t>
            </w:r>
          </w:p>
        </w:tc>
      </w:tr>
      <w:tr w:rsidR="009219C4" w:rsidRPr="003167C5" w14:paraId="53EDF9A5" w14:textId="77777777" w:rsidTr="00132506">
        <w:tc>
          <w:tcPr>
            <w:tcW w:w="1413" w:type="dxa"/>
            <w:vAlign w:val="center"/>
          </w:tcPr>
          <w:p w14:paraId="39F66FE9"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hint="eastAsia"/>
                <w:color w:val="auto"/>
                <w:sz w:val="20"/>
                <w:szCs w:val="20"/>
                <w:lang w:val="en-US" w:eastAsia="zh-CN"/>
                <w14:cntxtAlts/>
              </w:rPr>
              <w:t>C</w:t>
            </w:r>
            <w:r w:rsidRPr="003167C5">
              <w:rPr>
                <w:rFonts w:cs="Times New Roman (Body CS)"/>
                <w:color w:val="auto"/>
                <w:sz w:val="20"/>
                <w:szCs w:val="20"/>
                <w:lang w:val="en-US" w:eastAsia="zh-CN"/>
                <w14:cntxtAlts/>
              </w:rPr>
              <w:t>F</w:t>
            </w:r>
            <w:r w:rsidRPr="003167C5">
              <w:rPr>
                <w:rFonts w:cs="Times New Roman (Body CS)"/>
                <w:color w:val="auto"/>
                <w:sz w:val="20"/>
                <w:szCs w:val="20"/>
                <w:vertAlign w:val="subscript"/>
                <w:lang w:val="en-US" w:eastAsia="zh-CN"/>
                <w14:cntxtAlts/>
              </w:rPr>
              <w:t>N2O-N,N</w:t>
            </w:r>
          </w:p>
        </w:tc>
        <w:tc>
          <w:tcPr>
            <w:tcW w:w="8209" w:type="dxa"/>
            <w:vAlign w:val="center"/>
          </w:tcPr>
          <w:p w14:paraId="3E30099F"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Conversion factor N</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O-N to N2O (44/28) </w:t>
            </w:r>
          </w:p>
        </w:tc>
      </w:tr>
      <w:tr w:rsidR="009219C4" w:rsidRPr="003167C5" w14:paraId="424EBBBE" w14:textId="77777777" w:rsidTr="00132506">
        <w:tc>
          <w:tcPr>
            <w:tcW w:w="1413" w:type="dxa"/>
            <w:vAlign w:val="center"/>
          </w:tcPr>
          <w:p w14:paraId="6B8F0375"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hint="eastAsia"/>
                <w:color w:val="auto"/>
                <w:sz w:val="20"/>
                <w:szCs w:val="20"/>
                <w:lang w:val="en-US" w:eastAsia="zh-CN"/>
                <w14:cntxtAlts/>
              </w:rPr>
              <w:t>E</w:t>
            </w:r>
            <w:r w:rsidRPr="003167C5">
              <w:rPr>
                <w:rFonts w:cs="Times New Roman (Body CS)"/>
                <w:color w:val="auto"/>
                <w:sz w:val="20"/>
                <w:szCs w:val="20"/>
                <w:vertAlign w:val="subscript"/>
                <w:lang w:val="en-US" w:eastAsia="zh-CN"/>
                <w14:cntxtAlts/>
              </w:rPr>
              <w:t>N2O,D,y</w:t>
            </w:r>
          </w:p>
        </w:tc>
        <w:tc>
          <w:tcPr>
            <w:tcW w:w="8209" w:type="dxa"/>
            <w:vAlign w:val="center"/>
          </w:tcPr>
          <w:p w14:paraId="68849B82"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Direct N</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O emission in year y (kg N</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O-N/year) </w:t>
            </w:r>
          </w:p>
        </w:tc>
      </w:tr>
      <w:tr w:rsidR="009219C4" w:rsidRPr="003167C5" w14:paraId="2A19B802" w14:textId="77777777" w:rsidTr="00132506">
        <w:tc>
          <w:tcPr>
            <w:tcW w:w="1413" w:type="dxa"/>
            <w:vAlign w:val="center"/>
          </w:tcPr>
          <w:p w14:paraId="618548FB"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hint="eastAsia"/>
                <w:color w:val="auto"/>
                <w:sz w:val="20"/>
                <w:szCs w:val="20"/>
                <w:lang w:val="en-US" w:eastAsia="zh-CN"/>
                <w14:cntxtAlts/>
              </w:rPr>
              <w:t>E</w:t>
            </w:r>
            <w:r w:rsidRPr="003167C5">
              <w:rPr>
                <w:rFonts w:cs="Times New Roman (Body CS)"/>
                <w:color w:val="auto"/>
                <w:sz w:val="20"/>
                <w:szCs w:val="20"/>
                <w:vertAlign w:val="subscript"/>
                <w:lang w:val="en-US" w:eastAsia="zh-CN"/>
                <w14:cntxtAlts/>
              </w:rPr>
              <w:t>N2O,ID,y</w:t>
            </w:r>
          </w:p>
        </w:tc>
        <w:tc>
          <w:tcPr>
            <w:tcW w:w="8209" w:type="dxa"/>
            <w:vAlign w:val="center"/>
          </w:tcPr>
          <w:p w14:paraId="514DA0AC" w14:textId="77777777" w:rsidR="009219C4" w:rsidRPr="003167C5" w:rsidRDefault="009219C4" w:rsidP="00132506">
            <w:pPr>
              <w:pStyle w:val="Default"/>
              <w:spacing w:line="360" w:lineRule="auto"/>
              <w:jc w:val="both"/>
              <w:rPr>
                <w:rFonts w:cs="Times New Roman (Body CS)"/>
                <w:color w:val="auto"/>
                <w:sz w:val="20"/>
                <w:szCs w:val="20"/>
                <w:lang w:val="en-US" w:eastAsia="zh-CN"/>
                <w14:cntxtAlts/>
              </w:rPr>
            </w:pPr>
            <w:r w:rsidRPr="003167C5">
              <w:rPr>
                <w:rFonts w:cs="Times New Roman (Body CS)"/>
                <w:color w:val="auto"/>
                <w:sz w:val="20"/>
                <w:szCs w:val="20"/>
                <w:lang w:val="en-US" w:eastAsia="zh-CN"/>
                <w14:cntxtAlts/>
              </w:rPr>
              <w:t>Indirect N</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O emission in year y (kg N</w:t>
            </w:r>
            <w:r w:rsidRPr="003167C5">
              <w:rPr>
                <w:rFonts w:cs="Times New Roman (Body CS)"/>
                <w:color w:val="auto"/>
                <w:sz w:val="20"/>
                <w:szCs w:val="20"/>
                <w:vertAlign w:val="subscript"/>
                <w:lang w:val="en-US" w:eastAsia="zh-CN"/>
                <w14:cntxtAlts/>
              </w:rPr>
              <w:t>2</w:t>
            </w:r>
            <w:r w:rsidRPr="003167C5">
              <w:rPr>
                <w:rFonts w:cs="Times New Roman (Body CS)"/>
                <w:color w:val="auto"/>
                <w:sz w:val="20"/>
                <w:szCs w:val="20"/>
                <w:lang w:val="en-US" w:eastAsia="zh-CN"/>
                <w14:cntxtAlts/>
              </w:rPr>
              <w:t xml:space="preserve">O-N/year) </w:t>
            </w:r>
          </w:p>
        </w:tc>
      </w:tr>
    </w:tbl>
    <w:p w14:paraId="4F1FC677" w14:textId="29BA04AA" w:rsidR="009829D1" w:rsidRPr="003167C5" w:rsidRDefault="009829D1" w:rsidP="009219C4">
      <w:pPr>
        <w:spacing w:after="0"/>
        <w:jc w:val="both"/>
        <w:rPr>
          <w:b/>
          <w:bCs/>
          <w:color w:val="auto"/>
          <w:sz w:val="20"/>
          <w:szCs w:val="20"/>
          <w:lang w:eastAsia="zh-CN"/>
        </w:rPr>
      </w:pPr>
    </w:p>
    <w:p w14:paraId="336EEB2E"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O</w:t>
      </w:r>
      <w:r w:rsidRPr="003167C5">
        <w:rPr>
          <w:b/>
          <w:bCs/>
          <w:color w:val="auto"/>
          <w:sz w:val="20"/>
          <w:szCs w:val="20"/>
          <w:lang w:eastAsia="zh-CN"/>
        </w:rPr>
        <w:t>ption1:</w:t>
      </w:r>
    </w:p>
    <w:p w14:paraId="41410EB7" w14:textId="7BD58CF3" w:rsidR="009219C4" w:rsidRPr="003167C5" w:rsidRDefault="008847A4" w:rsidP="0019600B">
      <w:pPr>
        <w:spacing w:after="0"/>
        <w:jc w:val="center"/>
        <w:rPr>
          <w:color w:val="auto"/>
          <w:sz w:val="20"/>
          <w:szCs w:val="20"/>
          <w:lang w:eastAsia="zh-CN"/>
        </w:rPr>
      </w:pPr>
      <m:oMath>
        <m:sSub>
          <m:sSubPr>
            <m:ctrlPr>
              <w:rPr>
                <w:rFonts w:ascii="Cambria Math" w:hAnsi="Cambria Math" w:cs="MS Gothic"/>
                <w:i/>
                <w:color w:val="auto"/>
                <w:sz w:val="20"/>
                <w:szCs w:val="20"/>
                <w:lang w:eastAsia="zh-CN"/>
              </w:rPr>
            </m:ctrlPr>
          </m:sSubPr>
          <m:e>
            <m:r>
              <w:rPr>
                <w:rFonts w:ascii="Cambria Math" w:hAnsi="Cambria Math" w:cs="MS Gothic"/>
                <w:color w:val="auto"/>
                <w:sz w:val="20"/>
                <w:szCs w:val="20"/>
                <w:lang w:eastAsia="zh-CN"/>
              </w:rPr>
              <m:t>E</m:t>
            </m:r>
          </m:e>
          <m:sub>
            <m:r>
              <w:rPr>
                <w:rFonts w:ascii="Cambria Math" w:hAnsi="Cambria Math" w:cs="MS Gothic"/>
                <w:color w:val="auto"/>
                <w:sz w:val="20"/>
                <w:szCs w:val="20"/>
                <w:lang w:eastAsia="zh-CN"/>
              </w:rPr>
              <m:t>N2O,D,</m:t>
            </m:r>
            <m:r>
              <w:rPr>
                <w:rFonts w:ascii="Cambria Math" w:hAnsi="Cambria Math" w:cs="MS Gothic" w:hint="eastAsia"/>
                <w:color w:val="auto"/>
                <w:sz w:val="20"/>
                <w:szCs w:val="20"/>
                <w:lang w:eastAsia="zh-CN"/>
              </w:rPr>
              <m:t>y</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N2O,D,j</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MS%</m:t>
                </m:r>
              </m:e>
              <m:sub>
                <m:r>
                  <w:rPr>
                    <w:rFonts w:ascii="Cambria Math" w:hAnsi="Cambria Math"/>
                    <w:color w:val="auto"/>
                    <w:sz w:val="20"/>
                    <w:szCs w:val="20"/>
                    <w:lang w:eastAsia="zh-CN"/>
                  </w:rPr>
                  <m:t>j</m:t>
                </m:r>
              </m:sub>
            </m:sSub>
          </m:e>
        </m:nary>
      </m:oMath>
      <w:r w:rsidR="0019600B" w:rsidRPr="003167C5">
        <w:rPr>
          <w:rFonts w:hint="eastAsia"/>
          <w:color w:val="auto"/>
          <w:sz w:val="20"/>
          <w:szCs w:val="20"/>
          <w:lang w:eastAsia="zh-CN"/>
        </w:rPr>
        <w:t xml:space="preserve"> </w:t>
      </w:r>
      <w:r w:rsidR="0019600B" w:rsidRPr="003167C5">
        <w:rPr>
          <w:color w:val="auto"/>
          <w:sz w:val="20"/>
          <w:szCs w:val="20"/>
          <w:lang w:eastAsia="zh-CN"/>
        </w:rPr>
        <w:t xml:space="preserve">            (Equation 24)</w:t>
      </w:r>
    </w:p>
    <w:p w14:paraId="77DE557F" w14:textId="77777777" w:rsidR="009219C4" w:rsidRPr="003167C5" w:rsidRDefault="009219C4" w:rsidP="009219C4">
      <w:pPr>
        <w:spacing w:after="0"/>
        <w:jc w:val="both"/>
        <w:rPr>
          <w:rFonts w:cs="Verdana"/>
          <w:color w:val="000000"/>
          <w:sz w:val="20"/>
          <w:szCs w:val="20"/>
          <w14:cntxtAlts w14:val="0"/>
        </w:rPr>
      </w:pPr>
      <w:r w:rsidRPr="003167C5">
        <w:rPr>
          <w:color w:val="auto"/>
          <w:sz w:val="20"/>
          <w:szCs w:val="20"/>
          <w:lang w:eastAsia="zh-CN"/>
        </w:rPr>
        <w:t>w</w:t>
      </w:r>
      <w:r w:rsidRPr="003167C5">
        <w:rPr>
          <w:rFonts w:hint="eastAsia"/>
          <w:color w:val="auto"/>
          <w:sz w:val="20"/>
          <w:szCs w:val="20"/>
          <w:lang w:eastAsia="zh-CN"/>
        </w:rPr>
        <w:t>here</w:t>
      </w:r>
      <w:r w:rsidRPr="003167C5">
        <w:rPr>
          <w:rFonts w:hint="eastAsia"/>
          <w:color w:val="auto"/>
          <w:sz w:val="20"/>
          <w:szCs w:val="20"/>
          <w:lang w:eastAsia="zh-CN"/>
        </w:rPr>
        <w:t>：</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84"/>
      </w:tblGrid>
      <w:tr w:rsidR="009219C4" w:rsidRPr="003167C5" w14:paraId="291D769F" w14:textId="77777777" w:rsidTr="00132506">
        <w:tc>
          <w:tcPr>
            <w:tcW w:w="1838" w:type="dxa"/>
          </w:tcPr>
          <w:p w14:paraId="2782F33B"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E</w:t>
            </w:r>
            <w:r w:rsidRPr="003167C5">
              <w:rPr>
                <w:color w:val="auto"/>
                <w:sz w:val="20"/>
                <w:szCs w:val="20"/>
                <w:vertAlign w:val="subscript"/>
                <w:lang w:eastAsia="zh-CN"/>
              </w:rPr>
              <w:t>N2O,D,y</w:t>
            </w:r>
          </w:p>
        </w:tc>
        <w:tc>
          <w:tcPr>
            <w:tcW w:w="7784" w:type="dxa"/>
          </w:tcPr>
          <w:p w14:paraId="65B9EF47" w14:textId="77777777" w:rsidR="009219C4" w:rsidRPr="003167C5" w:rsidRDefault="009219C4" w:rsidP="00132506">
            <w:pPr>
              <w:pStyle w:val="Default"/>
              <w:spacing w:line="360" w:lineRule="auto"/>
              <w:jc w:val="both"/>
              <w:rPr>
                <w:sz w:val="20"/>
                <w:szCs w:val="20"/>
              </w:rPr>
            </w:pPr>
            <w:r w:rsidRPr="003167C5">
              <w:rPr>
                <w:sz w:val="20"/>
                <w:szCs w:val="20"/>
              </w:rPr>
              <w:t>Direct N</w:t>
            </w:r>
            <w:r w:rsidRPr="003167C5">
              <w:rPr>
                <w:sz w:val="20"/>
                <w:szCs w:val="20"/>
                <w:vertAlign w:val="subscript"/>
              </w:rPr>
              <w:t>2</w:t>
            </w:r>
            <w:r w:rsidRPr="003167C5">
              <w:rPr>
                <w:sz w:val="20"/>
                <w:szCs w:val="20"/>
              </w:rPr>
              <w:t xml:space="preserve">O emission in year </w:t>
            </w:r>
            <w:r w:rsidRPr="003167C5">
              <w:rPr>
                <w:i/>
                <w:iCs/>
                <w:sz w:val="20"/>
                <w:szCs w:val="20"/>
              </w:rPr>
              <w:t xml:space="preserve">y </w:t>
            </w:r>
            <w:r w:rsidRPr="003167C5">
              <w:rPr>
                <w:sz w:val="20"/>
                <w:szCs w:val="20"/>
              </w:rPr>
              <w:t>(kg N</w:t>
            </w:r>
            <w:r w:rsidRPr="003167C5">
              <w:rPr>
                <w:sz w:val="20"/>
                <w:szCs w:val="20"/>
                <w:vertAlign w:val="subscript"/>
              </w:rPr>
              <w:t>2</w:t>
            </w:r>
            <w:r w:rsidRPr="003167C5">
              <w:rPr>
                <w:sz w:val="20"/>
                <w:szCs w:val="20"/>
              </w:rPr>
              <w:t xml:space="preserve">O-N/yr) </w:t>
            </w:r>
          </w:p>
        </w:tc>
      </w:tr>
      <w:tr w:rsidR="009219C4" w:rsidRPr="003167C5" w14:paraId="20673592" w14:textId="77777777" w:rsidTr="00132506">
        <w:tc>
          <w:tcPr>
            <w:tcW w:w="1838" w:type="dxa"/>
          </w:tcPr>
          <w:p w14:paraId="6A5C86F4"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E</w:t>
            </w:r>
            <w:r w:rsidRPr="003167C5">
              <w:rPr>
                <w:color w:val="auto"/>
                <w:sz w:val="20"/>
                <w:szCs w:val="20"/>
                <w:lang w:eastAsia="zh-CN"/>
              </w:rPr>
              <w:t>F</w:t>
            </w:r>
            <w:r w:rsidRPr="003167C5">
              <w:rPr>
                <w:color w:val="auto"/>
                <w:sz w:val="20"/>
                <w:szCs w:val="20"/>
                <w:vertAlign w:val="subscript"/>
                <w:lang w:eastAsia="zh-CN"/>
              </w:rPr>
              <w:t>N2O,D,j</w:t>
            </w:r>
          </w:p>
        </w:tc>
        <w:tc>
          <w:tcPr>
            <w:tcW w:w="7784" w:type="dxa"/>
          </w:tcPr>
          <w:p w14:paraId="7AB22CA2" w14:textId="77777777" w:rsidR="009219C4" w:rsidRPr="003167C5" w:rsidRDefault="009219C4" w:rsidP="00132506">
            <w:pPr>
              <w:pStyle w:val="Default"/>
              <w:spacing w:line="360" w:lineRule="auto"/>
              <w:jc w:val="both"/>
              <w:rPr>
                <w:sz w:val="20"/>
                <w:szCs w:val="20"/>
              </w:rPr>
            </w:pPr>
            <w:r w:rsidRPr="003167C5">
              <w:rPr>
                <w:sz w:val="20"/>
                <w:szCs w:val="20"/>
              </w:rPr>
              <w:t>Direct N</w:t>
            </w:r>
            <w:r w:rsidRPr="003167C5">
              <w:rPr>
                <w:sz w:val="20"/>
                <w:szCs w:val="20"/>
                <w:vertAlign w:val="subscript"/>
              </w:rPr>
              <w:t>2</w:t>
            </w:r>
            <w:r w:rsidRPr="003167C5">
              <w:rPr>
                <w:sz w:val="20"/>
                <w:szCs w:val="20"/>
              </w:rPr>
              <w:t xml:space="preserve">O emission factor for the treatment system </w:t>
            </w:r>
            <w:r w:rsidRPr="003167C5">
              <w:rPr>
                <w:i/>
                <w:iCs/>
                <w:sz w:val="20"/>
                <w:szCs w:val="20"/>
              </w:rPr>
              <w:t xml:space="preserve">j </w:t>
            </w:r>
            <w:r w:rsidRPr="003167C5">
              <w:rPr>
                <w:sz w:val="20"/>
                <w:szCs w:val="20"/>
              </w:rPr>
              <w:t>of the manure management system (kg N</w:t>
            </w:r>
            <w:r w:rsidRPr="003167C5">
              <w:rPr>
                <w:sz w:val="20"/>
                <w:szCs w:val="20"/>
                <w:vertAlign w:val="subscript"/>
              </w:rPr>
              <w:t>2</w:t>
            </w:r>
            <w:r w:rsidRPr="003167C5">
              <w:rPr>
                <w:sz w:val="20"/>
                <w:szCs w:val="20"/>
              </w:rPr>
              <w:t xml:space="preserve">O-N/kg N) </w:t>
            </w:r>
          </w:p>
        </w:tc>
      </w:tr>
      <w:tr w:rsidR="009219C4" w:rsidRPr="003167C5" w14:paraId="2DBC8045" w14:textId="77777777" w:rsidTr="00132506">
        <w:tc>
          <w:tcPr>
            <w:tcW w:w="1838" w:type="dxa"/>
          </w:tcPr>
          <w:p w14:paraId="327ED91D"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N</w:t>
            </w:r>
            <w:r w:rsidRPr="003167C5">
              <w:rPr>
                <w:color w:val="auto"/>
                <w:sz w:val="20"/>
                <w:szCs w:val="20"/>
                <w:lang w:eastAsia="zh-CN"/>
              </w:rPr>
              <w:t>EX</w:t>
            </w:r>
            <w:r w:rsidRPr="003167C5">
              <w:rPr>
                <w:color w:val="auto"/>
                <w:sz w:val="20"/>
                <w:szCs w:val="20"/>
                <w:vertAlign w:val="subscript"/>
                <w:lang w:eastAsia="zh-CN"/>
              </w:rPr>
              <w:t>LT,y</w:t>
            </w:r>
          </w:p>
        </w:tc>
        <w:tc>
          <w:tcPr>
            <w:tcW w:w="7784" w:type="dxa"/>
          </w:tcPr>
          <w:p w14:paraId="475BF46B" w14:textId="77777777" w:rsidR="009219C4" w:rsidRPr="003167C5" w:rsidRDefault="009219C4" w:rsidP="00132506">
            <w:pPr>
              <w:pStyle w:val="Default"/>
              <w:spacing w:line="360" w:lineRule="auto"/>
              <w:jc w:val="both"/>
              <w:rPr>
                <w:sz w:val="20"/>
                <w:szCs w:val="20"/>
              </w:rPr>
            </w:pPr>
            <w:r w:rsidRPr="003167C5">
              <w:rPr>
                <w:sz w:val="20"/>
                <w:szCs w:val="20"/>
              </w:rPr>
              <w:t xml:space="preserve">Annual average nitrogen excretion per head of a defined livestock population (kg N/animal/yr) estimated as described in appendix 2 </w:t>
            </w:r>
          </w:p>
        </w:tc>
      </w:tr>
      <w:tr w:rsidR="009219C4" w:rsidRPr="003167C5" w14:paraId="78791BB7" w14:textId="77777777" w:rsidTr="00132506">
        <w:tc>
          <w:tcPr>
            <w:tcW w:w="1838" w:type="dxa"/>
          </w:tcPr>
          <w:p w14:paraId="339190EA" w14:textId="7B2E1D12" w:rsidR="009219C4" w:rsidRPr="003167C5" w:rsidRDefault="009219C4" w:rsidP="00132506">
            <w:pPr>
              <w:jc w:val="both"/>
              <w:rPr>
                <w:color w:val="auto"/>
                <w:sz w:val="20"/>
                <w:szCs w:val="20"/>
                <w:lang w:eastAsia="zh-CN"/>
              </w:rPr>
            </w:pPr>
            <w:r w:rsidRPr="003167C5">
              <w:rPr>
                <w:rFonts w:hint="eastAsia"/>
                <w:color w:val="auto"/>
                <w:sz w:val="20"/>
                <w:szCs w:val="20"/>
                <w:lang w:eastAsia="zh-CN"/>
              </w:rPr>
              <w:t>M</w:t>
            </w:r>
            <w:r w:rsidRPr="003167C5">
              <w:rPr>
                <w:color w:val="auto"/>
                <w:sz w:val="20"/>
                <w:szCs w:val="20"/>
                <w:lang w:eastAsia="zh-CN"/>
              </w:rPr>
              <w:t>S%</w:t>
            </w:r>
            <w:r w:rsidRPr="003167C5">
              <w:rPr>
                <w:color w:val="auto"/>
                <w:sz w:val="20"/>
                <w:szCs w:val="20"/>
                <w:vertAlign w:val="subscript"/>
                <w:lang w:eastAsia="zh-CN"/>
              </w:rPr>
              <w:t>j</w:t>
            </w:r>
          </w:p>
        </w:tc>
        <w:tc>
          <w:tcPr>
            <w:tcW w:w="7784" w:type="dxa"/>
          </w:tcPr>
          <w:p w14:paraId="72711D2C" w14:textId="77777777" w:rsidR="009219C4" w:rsidRPr="003167C5" w:rsidRDefault="009219C4" w:rsidP="00132506">
            <w:pPr>
              <w:pStyle w:val="Default"/>
              <w:spacing w:line="360" w:lineRule="auto"/>
              <w:jc w:val="both"/>
              <w:rPr>
                <w:sz w:val="20"/>
                <w:szCs w:val="20"/>
              </w:rPr>
            </w:pPr>
            <w:r w:rsidRPr="003167C5">
              <w:rPr>
                <w:sz w:val="20"/>
                <w:szCs w:val="20"/>
              </w:rPr>
              <w:t xml:space="preserve">Fraction of manure handled in system </w:t>
            </w:r>
            <w:r w:rsidRPr="003167C5">
              <w:rPr>
                <w:i/>
                <w:iCs/>
                <w:sz w:val="20"/>
                <w:szCs w:val="20"/>
              </w:rPr>
              <w:t xml:space="preserve">j </w:t>
            </w:r>
            <w:r w:rsidRPr="003167C5">
              <w:rPr>
                <w:sz w:val="20"/>
                <w:szCs w:val="20"/>
              </w:rPr>
              <w:t xml:space="preserve">(fraction) </w:t>
            </w:r>
          </w:p>
        </w:tc>
      </w:tr>
      <w:tr w:rsidR="009219C4" w:rsidRPr="003167C5" w14:paraId="58D53663" w14:textId="77777777" w:rsidTr="00132506">
        <w:tc>
          <w:tcPr>
            <w:tcW w:w="1838" w:type="dxa"/>
          </w:tcPr>
          <w:p w14:paraId="592929B3"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N</w:t>
            </w:r>
            <w:r w:rsidRPr="003167C5">
              <w:rPr>
                <w:color w:val="auto"/>
                <w:sz w:val="20"/>
                <w:szCs w:val="20"/>
                <w:vertAlign w:val="subscript"/>
                <w:lang w:eastAsia="zh-CN"/>
              </w:rPr>
              <w:t>LT</w:t>
            </w:r>
          </w:p>
        </w:tc>
        <w:tc>
          <w:tcPr>
            <w:tcW w:w="7784" w:type="dxa"/>
          </w:tcPr>
          <w:p w14:paraId="1B31995D" w14:textId="77777777" w:rsidR="009219C4" w:rsidRPr="003167C5" w:rsidRDefault="009219C4" w:rsidP="00132506">
            <w:pPr>
              <w:pStyle w:val="Default"/>
              <w:spacing w:line="360" w:lineRule="auto"/>
              <w:jc w:val="both"/>
              <w:rPr>
                <w:sz w:val="20"/>
                <w:szCs w:val="20"/>
              </w:rPr>
            </w:pPr>
            <w:r w:rsidRPr="003167C5">
              <w:rPr>
                <w:sz w:val="20"/>
                <w:szCs w:val="20"/>
              </w:rPr>
              <w:t xml:space="preserve">Annual Average number of animals of type LT for the year </w:t>
            </w:r>
            <w:r w:rsidRPr="003167C5">
              <w:rPr>
                <w:i/>
                <w:iCs/>
                <w:sz w:val="20"/>
                <w:szCs w:val="20"/>
              </w:rPr>
              <w:t xml:space="preserve">y </w:t>
            </w:r>
            <w:r w:rsidRPr="003167C5">
              <w:rPr>
                <w:sz w:val="20"/>
                <w:szCs w:val="20"/>
              </w:rPr>
              <w:t xml:space="preserve">estimated as per equation (5(a)) or (5(b)) (number) </w:t>
            </w:r>
          </w:p>
        </w:tc>
      </w:tr>
    </w:tbl>
    <w:p w14:paraId="06945740" w14:textId="77777777" w:rsidR="009219C4" w:rsidRPr="003167C5" w:rsidRDefault="009219C4" w:rsidP="009219C4">
      <w:pPr>
        <w:spacing w:after="0"/>
        <w:jc w:val="both"/>
        <w:rPr>
          <w:color w:val="auto"/>
          <w:sz w:val="20"/>
          <w:szCs w:val="20"/>
          <w:lang w:eastAsia="zh-CN"/>
        </w:rPr>
      </w:pPr>
    </w:p>
    <w:p w14:paraId="03E3D937" w14:textId="4DD17F1B" w:rsidR="009219C4" w:rsidRPr="003167C5" w:rsidRDefault="008847A4" w:rsidP="0019600B">
      <w:pPr>
        <w:spacing w:after="0"/>
        <w:jc w:val="center"/>
        <w:rPr>
          <w:iCs/>
          <w:color w:val="auto"/>
          <w:sz w:val="20"/>
          <w:szCs w:val="20"/>
          <w:lang w:eastAsia="zh-CN"/>
        </w:rPr>
      </w:pPr>
      <m:oMath>
        <m:sSub>
          <m:sSubPr>
            <m:ctrlPr>
              <w:rPr>
                <w:rFonts w:ascii="Cambria Math" w:hAnsi="Cambria Math"/>
                <w:iCs/>
                <w:color w:val="auto"/>
                <w:sz w:val="20"/>
                <w:szCs w:val="20"/>
                <w:lang w:eastAsia="zh-CN"/>
              </w:rPr>
            </m:ctrlPr>
          </m:sSubPr>
          <m:e>
            <m:r>
              <w:rPr>
                <w:rFonts w:ascii="Cambria Math" w:hAnsi="Cambria Math"/>
                <w:color w:val="auto"/>
                <w:sz w:val="20"/>
                <w:szCs w:val="20"/>
                <w:lang w:eastAsia="zh-CN"/>
              </w:rPr>
              <m:t>E</m:t>
            </m:r>
          </m:e>
          <m:sub>
            <m:r>
              <w:rPr>
                <w:rFonts w:ascii="Cambria Math" w:hAnsi="Cambria Math"/>
                <w:color w:val="auto"/>
                <w:sz w:val="20"/>
                <w:szCs w:val="20"/>
                <w:lang w:eastAsia="zh-CN"/>
              </w:rPr>
              <m:t>N2O,ID,y</m:t>
            </m:r>
          </m:sub>
        </m:sSub>
        <m:r>
          <m:rPr>
            <m:sty m:val="p"/>
          </m:rPr>
          <w:rPr>
            <w:rFonts w:ascii="Cambria Math" w:hAnsi="Cambria Math"/>
            <w:color w:val="auto"/>
            <w:sz w:val="20"/>
            <w:szCs w:val="20"/>
            <w:lang w:eastAsia="zh-CN"/>
          </w:rPr>
          <m:t>=</m:t>
        </m:r>
        <m:nary>
          <m:naryPr>
            <m:chr m:val="∑"/>
            <m:limLoc m:val="undOvr"/>
            <m:supHide m:val="1"/>
            <m:ctrlPr>
              <w:rPr>
                <w:rFonts w:ascii="Cambria Math" w:hAnsi="Cambria Math"/>
                <w:iCs/>
                <w:color w:val="auto"/>
                <w:sz w:val="20"/>
                <w:szCs w:val="20"/>
                <w:lang w:eastAsia="zh-CN"/>
              </w:rPr>
            </m:ctrlPr>
          </m:naryPr>
          <m:sub>
            <m:r>
              <m:rPr>
                <m:sty m:val="p"/>
              </m:rPr>
              <w:rPr>
                <w:rFonts w:ascii="Cambria Math" w:hAnsi="Cambria Math"/>
                <w:color w:val="auto"/>
                <w:sz w:val="20"/>
                <w:szCs w:val="20"/>
                <w:lang w:eastAsia="zh-CN"/>
              </w:rPr>
              <m:t>j,LT</m:t>
            </m:r>
          </m:sub>
          <m:sup/>
          <m:e>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EF</m:t>
                </m:r>
              </m:e>
              <m:sub>
                <m:r>
                  <m:rPr>
                    <m:sty m:val="p"/>
                  </m:rPr>
                  <w:rPr>
                    <w:rFonts w:ascii="Cambria Math" w:hAnsi="Cambria Math"/>
                    <w:color w:val="auto"/>
                    <w:sz w:val="20"/>
                    <w:szCs w:val="20"/>
                    <w:lang w:eastAsia="zh-CN"/>
                  </w:rPr>
                  <m:t>N2O,ID</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F</m:t>
                </m:r>
              </m:e>
              <m:sub>
                <m:r>
                  <m:rPr>
                    <m:sty m:val="p"/>
                  </m:rPr>
                  <w:rPr>
                    <w:rFonts w:ascii="Cambria Math" w:hAnsi="Cambria Math"/>
                    <w:color w:val="auto"/>
                    <w:sz w:val="20"/>
                    <w:szCs w:val="20"/>
                    <w:lang w:eastAsia="zh-CN"/>
                  </w:rPr>
                  <m:t>gasMS,j,LT</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NEX</m:t>
                </m:r>
              </m:e>
              <m:sub>
                <m:r>
                  <m:rPr>
                    <m:sty m:val="p"/>
                  </m:rPr>
                  <w:rPr>
                    <w:rFonts w:ascii="Cambria Math" w:hAnsi="Cambria Math"/>
                    <w:color w:val="auto"/>
                    <w:sz w:val="20"/>
                    <w:szCs w:val="20"/>
                    <w:lang w:eastAsia="zh-CN"/>
                  </w:rPr>
                  <m:t>LT,y</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N</m:t>
                </m:r>
              </m:e>
              <m:sub>
                <m:r>
                  <m:rPr>
                    <m:sty m:val="p"/>
                  </m:rPr>
                  <w:rPr>
                    <w:rFonts w:ascii="Cambria Math" w:hAnsi="Cambria Math"/>
                    <w:color w:val="auto"/>
                    <w:sz w:val="20"/>
                    <w:szCs w:val="20"/>
                    <w:lang w:eastAsia="zh-CN"/>
                  </w:rPr>
                  <m:t>LT</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MS%</m:t>
                </m:r>
              </m:e>
              <m:sub>
                <m:r>
                  <m:rPr>
                    <m:sty m:val="p"/>
                  </m:rPr>
                  <w:rPr>
                    <w:rFonts w:ascii="Cambria Math" w:hAnsi="Cambria Math"/>
                    <w:color w:val="auto"/>
                    <w:sz w:val="20"/>
                    <w:szCs w:val="20"/>
                    <w:lang w:eastAsia="zh-CN"/>
                  </w:rPr>
                  <m:t>j</m:t>
                </m:r>
              </m:sub>
            </m:sSub>
          </m:e>
        </m:nary>
      </m:oMath>
      <w:r w:rsidR="0019600B" w:rsidRPr="003167C5">
        <w:rPr>
          <w:rFonts w:hint="eastAsia"/>
          <w:iCs/>
          <w:color w:val="auto"/>
          <w:sz w:val="20"/>
          <w:szCs w:val="20"/>
          <w:lang w:eastAsia="zh-CN"/>
        </w:rPr>
        <w:t xml:space="preserve"> </w:t>
      </w:r>
      <w:r w:rsidR="0019600B" w:rsidRPr="003167C5">
        <w:rPr>
          <w:iCs/>
          <w:color w:val="auto"/>
          <w:sz w:val="20"/>
          <w:szCs w:val="20"/>
          <w:lang w:eastAsia="zh-CN"/>
        </w:rPr>
        <w:t xml:space="preserve"> </w:t>
      </w:r>
      <w:r w:rsidR="0019600B" w:rsidRPr="003167C5">
        <w:rPr>
          <w:color w:val="auto"/>
          <w:sz w:val="20"/>
          <w:szCs w:val="20"/>
          <w:lang w:eastAsia="zh-CN"/>
        </w:rPr>
        <w:t xml:space="preserve">   (Equation 25)</w:t>
      </w:r>
    </w:p>
    <w:p w14:paraId="5710D7D7" w14:textId="77777777" w:rsidR="009219C4" w:rsidRPr="003167C5" w:rsidRDefault="009219C4" w:rsidP="009219C4">
      <w:pPr>
        <w:spacing w:after="0"/>
        <w:jc w:val="both"/>
        <w:rPr>
          <w:rFonts w:cs="Verdana"/>
          <w:color w:val="000000"/>
          <w:sz w:val="20"/>
          <w:szCs w:val="20"/>
          <w14:cntxtAlts w14:val="0"/>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26"/>
      </w:tblGrid>
      <w:tr w:rsidR="009219C4" w:rsidRPr="003167C5" w14:paraId="302432EE" w14:textId="77777777" w:rsidTr="00132506">
        <w:tc>
          <w:tcPr>
            <w:tcW w:w="1696" w:type="dxa"/>
          </w:tcPr>
          <w:p w14:paraId="3C352A2C" w14:textId="77777777"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t>E</w:t>
            </w:r>
            <w:r w:rsidRPr="003167C5">
              <w:rPr>
                <w:color w:val="auto"/>
                <w:sz w:val="20"/>
                <w:szCs w:val="20"/>
                <w:vertAlign w:val="subscript"/>
                <w:lang w:eastAsia="zh-CN"/>
              </w:rPr>
              <w:t>N2O,ID,y</w:t>
            </w:r>
          </w:p>
        </w:tc>
        <w:tc>
          <w:tcPr>
            <w:tcW w:w="7926" w:type="dxa"/>
          </w:tcPr>
          <w:p w14:paraId="5E9FB65F" w14:textId="77777777" w:rsidR="009219C4" w:rsidRPr="003167C5" w:rsidRDefault="009219C4" w:rsidP="00132506">
            <w:pPr>
              <w:pStyle w:val="Default"/>
              <w:adjustRightInd/>
              <w:spacing w:line="360" w:lineRule="auto"/>
              <w:contextualSpacing/>
              <w:jc w:val="both"/>
              <w:rPr>
                <w:color w:val="auto"/>
                <w:sz w:val="20"/>
                <w:szCs w:val="20"/>
              </w:rPr>
            </w:pPr>
            <w:r w:rsidRPr="003167C5">
              <w:rPr>
                <w:color w:val="auto"/>
                <w:sz w:val="20"/>
                <w:szCs w:val="20"/>
              </w:rPr>
              <w:t>Indirect N</w:t>
            </w:r>
            <w:r w:rsidRPr="003167C5">
              <w:rPr>
                <w:color w:val="auto"/>
                <w:sz w:val="20"/>
                <w:szCs w:val="20"/>
                <w:vertAlign w:val="subscript"/>
              </w:rPr>
              <w:t>2</w:t>
            </w:r>
            <w:r w:rsidRPr="003167C5">
              <w:rPr>
                <w:color w:val="auto"/>
                <w:sz w:val="20"/>
                <w:szCs w:val="20"/>
              </w:rPr>
              <w:t xml:space="preserve">O emission in year </w:t>
            </w:r>
            <w:r w:rsidRPr="003167C5">
              <w:rPr>
                <w:i/>
                <w:iCs/>
                <w:color w:val="auto"/>
                <w:sz w:val="20"/>
                <w:szCs w:val="20"/>
              </w:rPr>
              <w:t xml:space="preserve">y </w:t>
            </w:r>
            <w:r w:rsidRPr="003167C5">
              <w:rPr>
                <w:color w:val="auto"/>
                <w:sz w:val="20"/>
                <w:szCs w:val="20"/>
              </w:rPr>
              <w:t>(kg N</w:t>
            </w:r>
            <w:r w:rsidRPr="003167C5">
              <w:rPr>
                <w:color w:val="auto"/>
                <w:sz w:val="20"/>
                <w:szCs w:val="20"/>
                <w:vertAlign w:val="subscript"/>
              </w:rPr>
              <w:t>2</w:t>
            </w:r>
            <w:r w:rsidRPr="003167C5">
              <w:rPr>
                <w:color w:val="auto"/>
                <w:sz w:val="20"/>
                <w:szCs w:val="20"/>
              </w:rPr>
              <w:t xml:space="preserve">O-N/year) </w:t>
            </w:r>
          </w:p>
        </w:tc>
      </w:tr>
      <w:tr w:rsidR="009219C4" w:rsidRPr="003167C5" w14:paraId="2F4C9DA8" w14:textId="77777777" w:rsidTr="00132506">
        <w:tc>
          <w:tcPr>
            <w:tcW w:w="1696" w:type="dxa"/>
          </w:tcPr>
          <w:p w14:paraId="77C294D2" w14:textId="77777777"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t>E</w:t>
            </w:r>
            <w:r w:rsidRPr="003167C5">
              <w:rPr>
                <w:color w:val="auto"/>
                <w:sz w:val="20"/>
                <w:szCs w:val="20"/>
                <w:lang w:eastAsia="zh-CN"/>
              </w:rPr>
              <w:t>F</w:t>
            </w:r>
            <w:r w:rsidRPr="003167C5">
              <w:rPr>
                <w:color w:val="auto"/>
                <w:sz w:val="20"/>
                <w:szCs w:val="20"/>
                <w:vertAlign w:val="subscript"/>
                <w:lang w:eastAsia="zh-CN"/>
              </w:rPr>
              <w:t>N2O,ID</w:t>
            </w:r>
          </w:p>
        </w:tc>
        <w:tc>
          <w:tcPr>
            <w:tcW w:w="7926" w:type="dxa"/>
          </w:tcPr>
          <w:p w14:paraId="7ED43D9D" w14:textId="77777777" w:rsidR="009219C4" w:rsidRPr="003167C5" w:rsidRDefault="009219C4" w:rsidP="00132506">
            <w:pPr>
              <w:pStyle w:val="Default"/>
              <w:adjustRightInd/>
              <w:spacing w:line="360" w:lineRule="auto"/>
              <w:contextualSpacing/>
              <w:jc w:val="both"/>
              <w:rPr>
                <w:color w:val="auto"/>
                <w:sz w:val="20"/>
                <w:szCs w:val="20"/>
              </w:rPr>
            </w:pPr>
            <w:r w:rsidRPr="003167C5">
              <w:rPr>
                <w:color w:val="auto"/>
                <w:sz w:val="20"/>
                <w:szCs w:val="20"/>
              </w:rPr>
              <w:t>Indirect N</w:t>
            </w:r>
            <w:r w:rsidRPr="003167C5">
              <w:rPr>
                <w:color w:val="auto"/>
                <w:sz w:val="20"/>
                <w:szCs w:val="20"/>
                <w:vertAlign w:val="subscript"/>
              </w:rPr>
              <w:t>2</w:t>
            </w:r>
            <w:r w:rsidRPr="003167C5">
              <w:rPr>
                <w:color w:val="auto"/>
                <w:sz w:val="20"/>
                <w:szCs w:val="20"/>
              </w:rPr>
              <w:t>O emission factor for N</w:t>
            </w:r>
            <w:r w:rsidRPr="003167C5">
              <w:rPr>
                <w:color w:val="auto"/>
                <w:sz w:val="20"/>
                <w:szCs w:val="20"/>
                <w:vertAlign w:val="subscript"/>
              </w:rPr>
              <w:t>2</w:t>
            </w:r>
            <w:r w:rsidRPr="003167C5">
              <w:rPr>
                <w:color w:val="auto"/>
                <w:sz w:val="20"/>
                <w:szCs w:val="20"/>
              </w:rPr>
              <w:t>O emissions from atmospheric deposition of nitrogen on soils and water surfaces (kgN</w:t>
            </w:r>
            <w:r w:rsidRPr="003167C5">
              <w:rPr>
                <w:color w:val="auto"/>
                <w:sz w:val="20"/>
                <w:szCs w:val="20"/>
                <w:vertAlign w:val="subscript"/>
              </w:rPr>
              <w:t>2</w:t>
            </w:r>
            <w:r w:rsidRPr="003167C5">
              <w:rPr>
                <w:color w:val="auto"/>
                <w:sz w:val="20"/>
                <w:szCs w:val="20"/>
              </w:rPr>
              <w:t>O-N/kg NH</w:t>
            </w:r>
            <w:r w:rsidRPr="003167C5">
              <w:rPr>
                <w:color w:val="auto"/>
                <w:sz w:val="20"/>
                <w:szCs w:val="20"/>
                <w:vertAlign w:val="subscript"/>
              </w:rPr>
              <w:t>3</w:t>
            </w:r>
            <w:r w:rsidRPr="003167C5">
              <w:rPr>
                <w:color w:val="auto"/>
                <w:sz w:val="20"/>
                <w:szCs w:val="20"/>
              </w:rPr>
              <w:t>-N and NO</w:t>
            </w:r>
            <w:r w:rsidRPr="003167C5">
              <w:rPr>
                <w:color w:val="auto"/>
                <w:sz w:val="20"/>
                <w:szCs w:val="20"/>
                <w:vertAlign w:val="subscript"/>
              </w:rPr>
              <w:t>X</w:t>
            </w:r>
            <w:r w:rsidRPr="003167C5">
              <w:rPr>
                <w:color w:val="auto"/>
                <w:sz w:val="20"/>
                <w:szCs w:val="20"/>
              </w:rPr>
              <w:t xml:space="preserve">-N) </w:t>
            </w:r>
          </w:p>
        </w:tc>
      </w:tr>
      <w:tr w:rsidR="009219C4" w:rsidRPr="003167C5" w14:paraId="06FC0C66" w14:textId="77777777" w:rsidTr="00132506">
        <w:tc>
          <w:tcPr>
            <w:tcW w:w="1696" w:type="dxa"/>
          </w:tcPr>
          <w:p w14:paraId="294905FB" w14:textId="77777777"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t>N</w:t>
            </w:r>
            <w:r w:rsidRPr="003167C5">
              <w:rPr>
                <w:color w:val="auto"/>
                <w:sz w:val="20"/>
                <w:szCs w:val="20"/>
                <w:lang w:eastAsia="zh-CN"/>
              </w:rPr>
              <w:t>EX</w:t>
            </w:r>
            <w:r w:rsidRPr="003167C5">
              <w:rPr>
                <w:color w:val="auto"/>
                <w:sz w:val="20"/>
                <w:szCs w:val="20"/>
                <w:vertAlign w:val="subscript"/>
                <w:lang w:eastAsia="zh-CN"/>
              </w:rPr>
              <w:t>LT,y</w:t>
            </w:r>
          </w:p>
        </w:tc>
        <w:tc>
          <w:tcPr>
            <w:tcW w:w="7926" w:type="dxa"/>
          </w:tcPr>
          <w:p w14:paraId="717740C0" w14:textId="77777777" w:rsidR="009219C4" w:rsidRPr="003167C5" w:rsidRDefault="009219C4" w:rsidP="00132506">
            <w:pPr>
              <w:jc w:val="both"/>
              <w:rPr>
                <w:b/>
                <w:bCs/>
                <w:color w:val="auto"/>
                <w:sz w:val="20"/>
                <w:szCs w:val="20"/>
                <w:lang w:eastAsia="zh-CN"/>
              </w:rPr>
            </w:pPr>
            <w:r w:rsidRPr="003167C5">
              <w:rPr>
                <w:color w:val="auto"/>
                <w:sz w:val="20"/>
                <w:szCs w:val="20"/>
              </w:rPr>
              <w:t xml:space="preserve">Annual average nitrogen excretion per head of a defined livestock population (kg N/animal/yr) estimated as described in appendix 2 </w:t>
            </w:r>
          </w:p>
        </w:tc>
      </w:tr>
      <w:tr w:rsidR="009219C4" w:rsidRPr="003167C5" w14:paraId="3FC554B2" w14:textId="77777777" w:rsidTr="00132506">
        <w:tc>
          <w:tcPr>
            <w:tcW w:w="1696" w:type="dxa"/>
          </w:tcPr>
          <w:p w14:paraId="0E746845" w14:textId="0155B315"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t>M</w:t>
            </w:r>
            <w:r w:rsidRPr="003167C5">
              <w:rPr>
                <w:color w:val="auto"/>
                <w:sz w:val="20"/>
                <w:szCs w:val="20"/>
                <w:lang w:eastAsia="zh-CN"/>
              </w:rPr>
              <w:t>S%</w:t>
            </w:r>
            <w:r w:rsidRPr="003167C5">
              <w:rPr>
                <w:color w:val="auto"/>
                <w:sz w:val="20"/>
                <w:szCs w:val="20"/>
                <w:vertAlign w:val="subscript"/>
                <w:lang w:eastAsia="zh-CN"/>
              </w:rPr>
              <w:t>j</w:t>
            </w:r>
          </w:p>
        </w:tc>
        <w:tc>
          <w:tcPr>
            <w:tcW w:w="7926" w:type="dxa"/>
          </w:tcPr>
          <w:p w14:paraId="22D0CFEC" w14:textId="77777777" w:rsidR="009219C4" w:rsidRPr="003167C5" w:rsidRDefault="009219C4" w:rsidP="00132506">
            <w:pPr>
              <w:jc w:val="both"/>
              <w:rPr>
                <w:b/>
                <w:bCs/>
                <w:color w:val="auto"/>
                <w:sz w:val="20"/>
                <w:szCs w:val="20"/>
                <w:lang w:eastAsia="zh-CN"/>
              </w:rPr>
            </w:pPr>
            <w:r w:rsidRPr="003167C5">
              <w:rPr>
                <w:color w:val="auto"/>
                <w:sz w:val="20"/>
                <w:szCs w:val="20"/>
              </w:rPr>
              <w:t xml:space="preserve">Fraction of manure handled in system </w:t>
            </w:r>
            <w:r w:rsidRPr="003167C5">
              <w:rPr>
                <w:i/>
                <w:iCs/>
                <w:color w:val="auto"/>
                <w:sz w:val="20"/>
                <w:szCs w:val="20"/>
              </w:rPr>
              <w:t xml:space="preserve">j </w:t>
            </w:r>
            <w:r w:rsidRPr="003167C5">
              <w:rPr>
                <w:color w:val="auto"/>
                <w:sz w:val="20"/>
                <w:szCs w:val="20"/>
              </w:rPr>
              <w:t xml:space="preserve">(fraction) </w:t>
            </w:r>
          </w:p>
        </w:tc>
      </w:tr>
      <w:tr w:rsidR="009219C4" w:rsidRPr="003167C5" w14:paraId="4868AD43" w14:textId="77777777" w:rsidTr="00132506">
        <w:tc>
          <w:tcPr>
            <w:tcW w:w="1696" w:type="dxa"/>
          </w:tcPr>
          <w:p w14:paraId="104F00D7" w14:textId="77777777"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t>F</w:t>
            </w:r>
            <w:r w:rsidRPr="003167C5">
              <w:rPr>
                <w:color w:val="auto"/>
                <w:sz w:val="20"/>
                <w:szCs w:val="20"/>
                <w:vertAlign w:val="subscript"/>
                <w:lang w:eastAsia="zh-CN"/>
              </w:rPr>
              <w:t>gasMS,j,LT</w:t>
            </w:r>
          </w:p>
        </w:tc>
        <w:tc>
          <w:tcPr>
            <w:tcW w:w="7926" w:type="dxa"/>
          </w:tcPr>
          <w:p w14:paraId="41DFF938" w14:textId="77777777" w:rsidR="009219C4" w:rsidRPr="003167C5" w:rsidRDefault="009219C4" w:rsidP="00132506">
            <w:pPr>
              <w:pStyle w:val="Default"/>
              <w:adjustRightInd/>
              <w:spacing w:line="360" w:lineRule="auto"/>
              <w:contextualSpacing/>
              <w:jc w:val="both"/>
              <w:rPr>
                <w:color w:val="auto"/>
                <w:sz w:val="20"/>
                <w:szCs w:val="20"/>
              </w:rPr>
            </w:pPr>
            <w:r w:rsidRPr="003167C5">
              <w:rPr>
                <w:color w:val="auto"/>
                <w:sz w:val="20"/>
                <w:szCs w:val="20"/>
              </w:rPr>
              <w:t>Default values for nitrogen loss due to volatilisation of NH</w:t>
            </w:r>
            <w:r w:rsidRPr="003167C5">
              <w:rPr>
                <w:color w:val="auto"/>
                <w:sz w:val="20"/>
                <w:szCs w:val="20"/>
                <w:vertAlign w:val="subscript"/>
              </w:rPr>
              <w:t>3</w:t>
            </w:r>
            <w:r w:rsidRPr="003167C5">
              <w:rPr>
                <w:color w:val="auto"/>
                <w:sz w:val="20"/>
                <w:szCs w:val="20"/>
              </w:rPr>
              <w:t xml:space="preserve"> and NO</w:t>
            </w:r>
            <w:r w:rsidRPr="003167C5">
              <w:rPr>
                <w:color w:val="auto"/>
                <w:sz w:val="20"/>
                <w:szCs w:val="20"/>
                <w:vertAlign w:val="subscript"/>
              </w:rPr>
              <w:t>X</w:t>
            </w:r>
            <w:r w:rsidRPr="003167C5">
              <w:rPr>
                <w:color w:val="auto"/>
                <w:sz w:val="20"/>
                <w:szCs w:val="20"/>
              </w:rPr>
              <w:t xml:space="preserve"> from manure management (fraction) </w:t>
            </w:r>
          </w:p>
        </w:tc>
      </w:tr>
      <w:tr w:rsidR="009219C4" w:rsidRPr="003167C5" w14:paraId="6B65B3A6" w14:textId="77777777" w:rsidTr="00132506">
        <w:tc>
          <w:tcPr>
            <w:tcW w:w="1696" w:type="dxa"/>
          </w:tcPr>
          <w:p w14:paraId="72CBCDF6" w14:textId="77777777"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t>N</w:t>
            </w:r>
            <w:r w:rsidRPr="003167C5">
              <w:rPr>
                <w:color w:val="auto"/>
                <w:sz w:val="20"/>
                <w:szCs w:val="20"/>
                <w:vertAlign w:val="subscript"/>
                <w:lang w:eastAsia="zh-CN"/>
              </w:rPr>
              <w:t>LT</w:t>
            </w:r>
          </w:p>
        </w:tc>
        <w:tc>
          <w:tcPr>
            <w:tcW w:w="7926" w:type="dxa"/>
          </w:tcPr>
          <w:p w14:paraId="0FA9426B" w14:textId="77777777" w:rsidR="009219C4" w:rsidRPr="003167C5" w:rsidRDefault="009219C4" w:rsidP="00132506">
            <w:pPr>
              <w:jc w:val="both"/>
              <w:rPr>
                <w:b/>
                <w:bCs/>
                <w:color w:val="auto"/>
                <w:sz w:val="20"/>
                <w:szCs w:val="20"/>
                <w:lang w:eastAsia="zh-CN"/>
              </w:rPr>
            </w:pPr>
            <w:r w:rsidRPr="003167C5">
              <w:rPr>
                <w:color w:val="auto"/>
                <w:sz w:val="20"/>
                <w:szCs w:val="20"/>
              </w:rPr>
              <w:t xml:space="preserve">Annual Average number of animals of type LT for the year </w:t>
            </w:r>
            <w:r w:rsidRPr="003167C5">
              <w:rPr>
                <w:i/>
                <w:iCs/>
                <w:color w:val="auto"/>
                <w:sz w:val="20"/>
                <w:szCs w:val="20"/>
              </w:rPr>
              <w:t xml:space="preserve">y </w:t>
            </w:r>
            <w:r w:rsidRPr="003167C5">
              <w:rPr>
                <w:color w:val="auto"/>
                <w:sz w:val="20"/>
                <w:szCs w:val="20"/>
              </w:rPr>
              <w:t xml:space="preserve">estimated as per equation (5(a)) or (5(b)) (number) </w:t>
            </w:r>
          </w:p>
        </w:tc>
      </w:tr>
    </w:tbl>
    <w:p w14:paraId="37A9CAA9"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O</w:t>
      </w:r>
      <w:r w:rsidRPr="003167C5">
        <w:rPr>
          <w:b/>
          <w:bCs/>
          <w:color w:val="auto"/>
          <w:sz w:val="20"/>
          <w:szCs w:val="20"/>
          <w:lang w:eastAsia="zh-CN"/>
        </w:rPr>
        <w:t>ption2:</w:t>
      </w:r>
    </w:p>
    <w:p w14:paraId="07D089D8" w14:textId="77475CD2" w:rsidR="009219C4" w:rsidRPr="003167C5" w:rsidRDefault="008847A4" w:rsidP="0019600B">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m:t>
            </m:r>
          </m:e>
          <m:sub>
            <m:r>
              <w:rPr>
                <w:rFonts w:ascii="Cambria Math" w:hAnsi="Cambria Math"/>
                <w:color w:val="auto"/>
                <w:sz w:val="20"/>
                <w:szCs w:val="20"/>
                <w:lang w:eastAsia="zh-CN"/>
              </w:rPr>
              <m:t>N2O,D,y</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N2O,D,j</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m=1</m:t>
                </m:r>
              </m:sub>
              <m:sup>
                <m:r>
                  <w:rPr>
                    <w:rFonts w:ascii="Cambria Math" w:hAnsi="Cambria Math"/>
                    <w:color w:val="auto"/>
                    <w:sz w:val="20"/>
                    <w:szCs w:val="20"/>
                    <w:lang w:eastAsia="zh-CN"/>
                  </w:rPr>
                  <m:t>12</m:t>
                </m:r>
              </m:sup>
              <m:e>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Q</m:t>
                    </m:r>
                  </m:e>
                  <m:sub>
                    <m:r>
                      <w:rPr>
                        <w:rFonts w:ascii="Cambria Math" w:hAnsi="Cambria Math"/>
                        <w:color w:val="auto"/>
                        <w:sz w:val="20"/>
                        <w:szCs w:val="20"/>
                        <w:lang w:eastAsia="zh-CN"/>
                      </w:rPr>
                      <m:t>EM,m</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d>
                      <m:dPr>
                        <m:begChr m:val="["/>
                        <m:endChr m:val="]"/>
                        <m:ctrlPr>
                          <w:rPr>
                            <w:rFonts w:ascii="Cambria Math" w:hAnsi="Cambria Math"/>
                            <w:i/>
                            <w:color w:val="auto"/>
                            <w:sz w:val="20"/>
                            <w:szCs w:val="20"/>
                            <w:lang w:eastAsia="zh-CN"/>
                          </w:rPr>
                        </m:ctrlPr>
                      </m:dPr>
                      <m:e>
                        <m:r>
                          <w:rPr>
                            <w:rFonts w:ascii="Cambria Math" w:hAnsi="Cambria Math"/>
                            <w:color w:val="auto"/>
                            <w:sz w:val="20"/>
                            <w:szCs w:val="20"/>
                            <w:lang w:eastAsia="zh-CN"/>
                          </w:rPr>
                          <m:t>N</m:t>
                        </m:r>
                      </m:e>
                    </m:d>
                  </m:e>
                  <m:sub>
                    <m:r>
                      <w:rPr>
                        <w:rFonts w:ascii="Cambria Math" w:hAnsi="Cambria Math"/>
                        <w:color w:val="auto"/>
                        <w:sz w:val="20"/>
                        <w:szCs w:val="20"/>
                        <w:lang w:eastAsia="zh-CN"/>
                      </w:rPr>
                      <m:t>EM,m</m:t>
                    </m:r>
                  </m:sub>
                </m:sSub>
                <m:r>
                  <w:rPr>
                    <w:rFonts w:ascii="Cambria Math" w:hAnsi="Cambria Math"/>
                    <w:color w:val="auto"/>
                    <w:sz w:val="20"/>
                    <w:szCs w:val="20"/>
                    <w:lang w:eastAsia="zh-CN"/>
                  </w:rPr>
                  <m:t>)</m:t>
                </m:r>
              </m:e>
            </m:nary>
          </m:e>
        </m:nary>
      </m:oMath>
      <w:r w:rsidR="0019600B" w:rsidRPr="003167C5">
        <w:rPr>
          <w:rFonts w:hint="eastAsia"/>
          <w:color w:val="auto"/>
          <w:sz w:val="20"/>
          <w:szCs w:val="20"/>
          <w:lang w:eastAsia="zh-CN"/>
        </w:rPr>
        <w:t xml:space="preserve"> </w:t>
      </w:r>
      <w:r w:rsidR="0019600B" w:rsidRPr="003167C5">
        <w:rPr>
          <w:color w:val="auto"/>
          <w:sz w:val="20"/>
          <w:szCs w:val="20"/>
          <w:lang w:eastAsia="zh-CN"/>
        </w:rPr>
        <w:t xml:space="preserve">          (Equation 26)</w:t>
      </w:r>
    </w:p>
    <w:p w14:paraId="6644CBC7" w14:textId="4A4A1056" w:rsidR="009219C4" w:rsidRPr="003167C5" w:rsidRDefault="008847A4" w:rsidP="00386AB3">
      <w:pPr>
        <w:spacing w:after="0"/>
        <w:ind w:firstLineChars="750" w:firstLine="1500"/>
        <w:jc w:val="both"/>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m:t>
            </m:r>
          </m:e>
          <m:sub>
            <m:r>
              <w:rPr>
                <w:rFonts w:ascii="Cambria Math" w:hAnsi="Cambria Math"/>
                <w:color w:val="auto"/>
                <w:sz w:val="20"/>
                <w:szCs w:val="20"/>
                <w:lang w:eastAsia="zh-CN"/>
              </w:rPr>
              <m:t>N2O,ID,y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N2O,ID</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gasMS,j,LT</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m=1</m:t>
                </m:r>
              </m:sub>
              <m:sup>
                <m:r>
                  <w:rPr>
                    <w:rFonts w:ascii="Cambria Math" w:hAnsi="Cambria Math"/>
                    <w:color w:val="auto"/>
                    <w:sz w:val="20"/>
                    <w:szCs w:val="20"/>
                    <w:lang w:eastAsia="zh-CN"/>
                  </w:rPr>
                  <m:t>12</m:t>
                </m:r>
              </m:sup>
              <m:e>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Q</m:t>
                    </m:r>
                  </m:e>
                  <m:sub>
                    <m:r>
                      <w:rPr>
                        <w:rFonts w:ascii="Cambria Math" w:hAnsi="Cambria Math"/>
                        <w:color w:val="auto"/>
                        <w:sz w:val="20"/>
                        <w:szCs w:val="20"/>
                        <w:lang w:eastAsia="zh-CN"/>
                      </w:rPr>
                      <m:t>EM,m</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d>
                      <m:dPr>
                        <m:begChr m:val="["/>
                        <m:endChr m:val="]"/>
                        <m:ctrlPr>
                          <w:rPr>
                            <w:rFonts w:ascii="Cambria Math" w:hAnsi="Cambria Math"/>
                            <w:i/>
                            <w:color w:val="auto"/>
                            <w:sz w:val="20"/>
                            <w:szCs w:val="20"/>
                            <w:lang w:eastAsia="zh-CN"/>
                          </w:rPr>
                        </m:ctrlPr>
                      </m:dPr>
                      <m:e>
                        <m:r>
                          <w:rPr>
                            <w:rFonts w:ascii="Cambria Math" w:hAnsi="Cambria Math"/>
                            <w:color w:val="auto"/>
                            <w:sz w:val="20"/>
                            <w:szCs w:val="20"/>
                            <w:lang w:eastAsia="zh-CN"/>
                          </w:rPr>
                          <m:t>N</m:t>
                        </m:r>
                      </m:e>
                    </m:d>
                  </m:e>
                  <m:sub>
                    <m:r>
                      <w:rPr>
                        <w:rFonts w:ascii="Cambria Math" w:hAnsi="Cambria Math"/>
                        <w:color w:val="auto"/>
                        <w:sz w:val="20"/>
                        <w:szCs w:val="20"/>
                        <w:lang w:eastAsia="zh-CN"/>
                      </w:rPr>
                      <m:t>EM,m</m:t>
                    </m:r>
                  </m:sub>
                </m:sSub>
                <m:r>
                  <w:rPr>
                    <w:rFonts w:ascii="Cambria Math" w:hAnsi="Cambria Math"/>
                    <w:color w:val="auto"/>
                    <w:sz w:val="20"/>
                    <w:szCs w:val="20"/>
                    <w:lang w:eastAsia="zh-CN"/>
                  </w:rPr>
                  <m:t>)</m:t>
                </m:r>
              </m:e>
            </m:nary>
          </m:e>
        </m:nary>
      </m:oMath>
      <w:r w:rsidR="0019600B" w:rsidRPr="003167C5">
        <w:rPr>
          <w:rFonts w:hint="eastAsia"/>
          <w:color w:val="auto"/>
          <w:sz w:val="20"/>
          <w:szCs w:val="20"/>
          <w:lang w:eastAsia="zh-CN"/>
        </w:rPr>
        <w:t xml:space="preserve"> </w:t>
      </w:r>
      <w:r w:rsidR="0019600B" w:rsidRPr="003167C5">
        <w:rPr>
          <w:color w:val="auto"/>
          <w:sz w:val="20"/>
          <w:szCs w:val="20"/>
          <w:lang w:eastAsia="zh-CN"/>
        </w:rPr>
        <w:t xml:space="preserve">            </w:t>
      </w:r>
      <w:r w:rsidR="008B34F1" w:rsidRPr="003167C5">
        <w:rPr>
          <w:color w:val="auto"/>
          <w:sz w:val="20"/>
          <w:szCs w:val="20"/>
          <w:lang w:eastAsia="zh-CN"/>
        </w:rPr>
        <w:t xml:space="preserve"> </w:t>
      </w:r>
      <w:r w:rsidR="0019600B" w:rsidRPr="003167C5">
        <w:rPr>
          <w:color w:val="auto"/>
          <w:sz w:val="20"/>
          <w:szCs w:val="20"/>
          <w:lang w:eastAsia="zh-CN"/>
        </w:rPr>
        <w:t xml:space="preserve">  (Equation 27)</w:t>
      </w:r>
    </w:p>
    <w:p w14:paraId="784A86DA"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8584"/>
      </w:tblGrid>
      <w:tr w:rsidR="009219C4" w:rsidRPr="003167C5" w14:paraId="7CA5CE49" w14:textId="77777777" w:rsidTr="00132506">
        <w:tc>
          <w:tcPr>
            <w:tcW w:w="1048" w:type="dxa"/>
          </w:tcPr>
          <w:p w14:paraId="5E24592C" w14:textId="77777777" w:rsidR="009219C4" w:rsidRPr="003167C5" w:rsidRDefault="009219C4" w:rsidP="00132506">
            <w:pPr>
              <w:jc w:val="both"/>
              <w:rPr>
                <w:b/>
                <w:bCs/>
                <w:color w:val="auto"/>
                <w:sz w:val="20"/>
                <w:szCs w:val="20"/>
                <w:lang w:eastAsia="zh-CN"/>
              </w:rPr>
            </w:pPr>
            <w:r w:rsidRPr="003167C5">
              <w:rPr>
                <w:rFonts w:hint="eastAsia"/>
                <w:color w:val="auto"/>
                <w:sz w:val="20"/>
                <w:szCs w:val="20"/>
                <w:lang w:eastAsia="zh-CN"/>
              </w:rPr>
              <w:lastRenderedPageBreak/>
              <w:t>E</w:t>
            </w:r>
            <w:r w:rsidRPr="003167C5">
              <w:rPr>
                <w:color w:val="auto"/>
                <w:sz w:val="20"/>
                <w:szCs w:val="20"/>
                <w:vertAlign w:val="subscript"/>
                <w:lang w:eastAsia="zh-CN"/>
              </w:rPr>
              <w:t>N2O,D,y</w:t>
            </w:r>
          </w:p>
        </w:tc>
        <w:tc>
          <w:tcPr>
            <w:tcW w:w="8584" w:type="dxa"/>
          </w:tcPr>
          <w:p w14:paraId="337DD01E" w14:textId="77777777" w:rsidR="009219C4" w:rsidRPr="003167C5" w:rsidRDefault="009219C4" w:rsidP="00132506">
            <w:pPr>
              <w:jc w:val="both"/>
              <w:rPr>
                <w:b/>
                <w:bCs/>
                <w:color w:val="auto"/>
                <w:sz w:val="20"/>
                <w:szCs w:val="20"/>
                <w:lang w:eastAsia="zh-CN"/>
              </w:rPr>
            </w:pPr>
            <w:r w:rsidRPr="003167C5">
              <w:rPr>
                <w:color w:val="auto"/>
                <w:sz w:val="20"/>
                <w:szCs w:val="20"/>
              </w:rPr>
              <w:t>Direct N</w:t>
            </w:r>
            <w:r w:rsidRPr="003167C5">
              <w:rPr>
                <w:color w:val="auto"/>
                <w:sz w:val="20"/>
                <w:szCs w:val="20"/>
                <w:vertAlign w:val="subscript"/>
              </w:rPr>
              <w:t>2</w:t>
            </w:r>
            <w:r w:rsidRPr="003167C5">
              <w:rPr>
                <w:color w:val="auto"/>
                <w:sz w:val="20"/>
                <w:szCs w:val="20"/>
              </w:rPr>
              <w:t xml:space="preserve">O emission in year </w:t>
            </w:r>
            <w:r w:rsidRPr="003167C5">
              <w:rPr>
                <w:i/>
                <w:iCs/>
                <w:color w:val="auto"/>
                <w:sz w:val="20"/>
                <w:szCs w:val="20"/>
              </w:rPr>
              <w:t xml:space="preserve">y </w:t>
            </w:r>
            <w:r w:rsidRPr="003167C5">
              <w:rPr>
                <w:color w:val="auto"/>
                <w:sz w:val="20"/>
                <w:szCs w:val="20"/>
              </w:rPr>
              <w:t>(kg N</w:t>
            </w:r>
            <w:r w:rsidRPr="003167C5">
              <w:rPr>
                <w:color w:val="auto"/>
                <w:sz w:val="20"/>
                <w:szCs w:val="20"/>
                <w:vertAlign w:val="subscript"/>
              </w:rPr>
              <w:t>2</w:t>
            </w:r>
            <w:r w:rsidRPr="003167C5">
              <w:rPr>
                <w:color w:val="auto"/>
                <w:sz w:val="20"/>
                <w:szCs w:val="20"/>
              </w:rPr>
              <w:t xml:space="preserve">O-N/yr) </w:t>
            </w:r>
          </w:p>
        </w:tc>
      </w:tr>
      <w:tr w:rsidR="009219C4" w:rsidRPr="003167C5" w14:paraId="06CDB7AA" w14:textId="77777777" w:rsidTr="00132506">
        <w:tc>
          <w:tcPr>
            <w:tcW w:w="1048" w:type="dxa"/>
          </w:tcPr>
          <w:p w14:paraId="7FE7B9FB" w14:textId="77777777" w:rsidR="009219C4" w:rsidRPr="003167C5" w:rsidRDefault="009219C4" w:rsidP="00132506">
            <w:pPr>
              <w:pStyle w:val="Default"/>
              <w:adjustRightInd/>
              <w:spacing w:line="360" w:lineRule="auto"/>
              <w:contextualSpacing/>
              <w:jc w:val="both"/>
              <w:rPr>
                <w:color w:val="auto"/>
                <w:sz w:val="20"/>
                <w:szCs w:val="20"/>
              </w:rPr>
            </w:pPr>
            <w:r w:rsidRPr="003167C5">
              <w:rPr>
                <w:rFonts w:hint="eastAsia"/>
                <w:color w:val="auto"/>
                <w:sz w:val="20"/>
                <w:szCs w:val="20"/>
              </w:rPr>
              <w:t>E</w:t>
            </w:r>
            <w:r w:rsidRPr="003167C5">
              <w:rPr>
                <w:color w:val="auto"/>
                <w:sz w:val="20"/>
                <w:szCs w:val="20"/>
                <w:vertAlign w:val="subscript"/>
              </w:rPr>
              <w:t>N2O,ID,y</w:t>
            </w:r>
          </w:p>
        </w:tc>
        <w:tc>
          <w:tcPr>
            <w:tcW w:w="8584" w:type="dxa"/>
          </w:tcPr>
          <w:p w14:paraId="77D6CEF0" w14:textId="77777777" w:rsidR="009219C4" w:rsidRPr="003167C5" w:rsidRDefault="009219C4" w:rsidP="00132506">
            <w:pPr>
              <w:pStyle w:val="Default"/>
              <w:adjustRightInd/>
              <w:spacing w:line="360" w:lineRule="auto"/>
              <w:contextualSpacing/>
              <w:jc w:val="both"/>
              <w:rPr>
                <w:color w:val="auto"/>
                <w:sz w:val="20"/>
                <w:szCs w:val="20"/>
              </w:rPr>
            </w:pPr>
            <w:r w:rsidRPr="003167C5">
              <w:rPr>
                <w:color w:val="auto"/>
                <w:sz w:val="20"/>
                <w:szCs w:val="20"/>
              </w:rPr>
              <w:t>Indirect N</w:t>
            </w:r>
            <w:r w:rsidRPr="003167C5">
              <w:rPr>
                <w:color w:val="auto"/>
                <w:sz w:val="20"/>
                <w:szCs w:val="20"/>
                <w:vertAlign w:val="subscript"/>
              </w:rPr>
              <w:t>2</w:t>
            </w:r>
            <w:r w:rsidRPr="003167C5">
              <w:rPr>
                <w:color w:val="auto"/>
                <w:sz w:val="20"/>
                <w:szCs w:val="20"/>
              </w:rPr>
              <w:t>O emission in year y (kg N</w:t>
            </w:r>
            <w:r w:rsidRPr="003167C5">
              <w:rPr>
                <w:color w:val="auto"/>
                <w:sz w:val="20"/>
                <w:szCs w:val="20"/>
                <w:vertAlign w:val="subscript"/>
              </w:rPr>
              <w:t>2</w:t>
            </w:r>
            <w:r w:rsidRPr="003167C5">
              <w:rPr>
                <w:color w:val="auto"/>
                <w:sz w:val="20"/>
                <w:szCs w:val="20"/>
              </w:rPr>
              <w:t xml:space="preserve">O-N/year) </w:t>
            </w:r>
          </w:p>
        </w:tc>
      </w:tr>
      <w:tr w:rsidR="009219C4" w:rsidRPr="003167C5" w14:paraId="6BE7EDA4" w14:textId="77777777" w:rsidTr="00132506">
        <w:tc>
          <w:tcPr>
            <w:tcW w:w="1048" w:type="dxa"/>
          </w:tcPr>
          <w:p w14:paraId="1D0BAC95" w14:textId="77777777" w:rsidR="009219C4" w:rsidRPr="003167C5" w:rsidRDefault="009219C4" w:rsidP="00132506">
            <w:pPr>
              <w:pStyle w:val="Default"/>
              <w:adjustRightInd/>
              <w:spacing w:line="360" w:lineRule="auto"/>
              <w:contextualSpacing/>
              <w:jc w:val="both"/>
              <w:rPr>
                <w:color w:val="auto"/>
                <w:sz w:val="20"/>
                <w:szCs w:val="20"/>
              </w:rPr>
            </w:pPr>
            <w:r w:rsidRPr="003167C5">
              <w:rPr>
                <w:rFonts w:hint="eastAsia"/>
                <w:color w:val="auto"/>
                <w:sz w:val="20"/>
                <w:szCs w:val="20"/>
              </w:rPr>
              <w:t>E</w:t>
            </w:r>
            <w:r w:rsidRPr="003167C5">
              <w:rPr>
                <w:color w:val="auto"/>
                <w:sz w:val="20"/>
                <w:szCs w:val="20"/>
              </w:rPr>
              <w:t>F</w:t>
            </w:r>
            <w:r w:rsidRPr="003167C5">
              <w:rPr>
                <w:color w:val="auto"/>
                <w:sz w:val="20"/>
                <w:szCs w:val="20"/>
                <w:vertAlign w:val="subscript"/>
              </w:rPr>
              <w:t>N2O,D,j</w:t>
            </w:r>
          </w:p>
        </w:tc>
        <w:tc>
          <w:tcPr>
            <w:tcW w:w="8584" w:type="dxa"/>
          </w:tcPr>
          <w:p w14:paraId="63E88FF7" w14:textId="77777777" w:rsidR="009219C4" w:rsidRPr="003167C5" w:rsidRDefault="009219C4" w:rsidP="00132506">
            <w:pPr>
              <w:pStyle w:val="Default"/>
              <w:adjustRightInd/>
              <w:spacing w:line="360" w:lineRule="auto"/>
              <w:contextualSpacing/>
              <w:jc w:val="both"/>
              <w:rPr>
                <w:color w:val="auto"/>
                <w:sz w:val="20"/>
                <w:szCs w:val="20"/>
              </w:rPr>
            </w:pPr>
            <w:r w:rsidRPr="003167C5">
              <w:rPr>
                <w:color w:val="auto"/>
                <w:sz w:val="20"/>
                <w:szCs w:val="20"/>
              </w:rPr>
              <w:t>Direct N</w:t>
            </w:r>
            <w:r w:rsidRPr="003167C5">
              <w:rPr>
                <w:color w:val="auto"/>
                <w:sz w:val="20"/>
                <w:szCs w:val="20"/>
                <w:vertAlign w:val="subscript"/>
              </w:rPr>
              <w:t>2</w:t>
            </w:r>
            <w:r w:rsidRPr="003167C5">
              <w:rPr>
                <w:color w:val="auto"/>
                <w:sz w:val="20"/>
                <w:szCs w:val="20"/>
              </w:rPr>
              <w:t>O emission factor for the treatment system j of the manure management system (kg N</w:t>
            </w:r>
            <w:r w:rsidRPr="003167C5">
              <w:rPr>
                <w:color w:val="auto"/>
                <w:sz w:val="20"/>
                <w:szCs w:val="20"/>
                <w:vertAlign w:val="subscript"/>
              </w:rPr>
              <w:t>2</w:t>
            </w:r>
            <w:r w:rsidRPr="003167C5">
              <w:rPr>
                <w:color w:val="auto"/>
                <w:sz w:val="20"/>
                <w:szCs w:val="20"/>
              </w:rPr>
              <w:t xml:space="preserve">O-N/kg N) </w:t>
            </w:r>
          </w:p>
        </w:tc>
      </w:tr>
      <w:tr w:rsidR="009219C4" w:rsidRPr="003167C5" w14:paraId="4CABACDE" w14:textId="77777777" w:rsidTr="00132506">
        <w:tc>
          <w:tcPr>
            <w:tcW w:w="1048" w:type="dxa"/>
          </w:tcPr>
          <w:p w14:paraId="3B949088" w14:textId="77777777" w:rsidR="009219C4" w:rsidRPr="003167C5" w:rsidRDefault="009219C4" w:rsidP="00132506">
            <w:pPr>
              <w:pStyle w:val="Default"/>
              <w:adjustRightInd/>
              <w:spacing w:line="360" w:lineRule="auto"/>
              <w:contextualSpacing/>
              <w:jc w:val="both"/>
              <w:rPr>
                <w:color w:val="auto"/>
                <w:sz w:val="20"/>
                <w:szCs w:val="20"/>
              </w:rPr>
            </w:pPr>
            <w:r w:rsidRPr="003167C5">
              <w:rPr>
                <w:rFonts w:hint="eastAsia"/>
                <w:color w:val="auto"/>
                <w:sz w:val="20"/>
                <w:szCs w:val="20"/>
              </w:rPr>
              <w:t>Q</w:t>
            </w:r>
            <w:r w:rsidRPr="003167C5">
              <w:rPr>
                <w:color w:val="auto"/>
                <w:sz w:val="20"/>
                <w:szCs w:val="20"/>
                <w:vertAlign w:val="subscript"/>
              </w:rPr>
              <w:t>EM,m</w:t>
            </w:r>
          </w:p>
        </w:tc>
        <w:tc>
          <w:tcPr>
            <w:tcW w:w="8584" w:type="dxa"/>
          </w:tcPr>
          <w:p w14:paraId="4D79973C" w14:textId="77777777" w:rsidR="009219C4" w:rsidRPr="003167C5" w:rsidRDefault="009219C4" w:rsidP="00132506">
            <w:pPr>
              <w:pStyle w:val="Default"/>
              <w:adjustRightInd/>
              <w:spacing w:line="360" w:lineRule="auto"/>
              <w:contextualSpacing/>
              <w:jc w:val="both"/>
              <w:rPr>
                <w:color w:val="auto"/>
                <w:sz w:val="20"/>
                <w:szCs w:val="20"/>
              </w:rPr>
            </w:pPr>
            <w:r w:rsidRPr="003167C5">
              <w:rPr>
                <w:color w:val="auto"/>
                <w:sz w:val="20"/>
                <w:szCs w:val="20"/>
              </w:rPr>
              <w:t>Monthly volume of the effluent mix entering the manure management system (m</w:t>
            </w:r>
            <w:r w:rsidRPr="003167C5">
              <w:rPr>
                <w:color w:val="auto"/>
                <w:sz w:val="20"/>
                <w:szCs w:val="20"/>
                <w:vertAlign w:val="superscript"/>
              </w:rPr>
              <w:t>3</w:t>
            </w:r>
            <w:r w:rsidRPr="003167C5">
              <w:rPr>
                <w:color w:val="auto"/>
                <w:sz w:val="20"/>
                <w:szCs w:val="20"/>
              </w:rPr>
              <w:t xml:space="preserve">/month) </w:t>
            </w:r>
          </w:p>
        </w:tc>
      </w:tr>
      <w:tr w:rsidR="009219C4" w:rsidRPr="003167C5" w14:paraId="5B7BF12B" w14:textId="77777777" w:rsidTr="00132506">
        <w:tc>
          <w:tcPr>
            <w:tcW w:w="1048" w:type="dxa"/>
          </w:tcPr>
          <w:p w14:paraId="711392D8" w14:textId="77777777" w:rsidR="009219C4" w:rsidRPr="003167C5" w:rsidRDefault="009219C4" w:rsidP="00132506">
            <w:pPr>
              <w:pStyle w:val="Default"/>
              <w:adjustRightInd/>
              <w:spacing w:line="360" w:lineRule="auto"/>
              <w:contextualSpacing/>
              <w:jc w:val="both"/>
              <w:rPr>
                <w:color w:val="auto"/>
                <w:sz w:val="20"/>
                <w:szCs w:val="20"/>
              </w:rPr>
            </w:pPr>
            <w:r w:rsidRPr="003167C5">
              <w:rPr>
                <w:rFonts w:hint="eastAsia"/>
                <w:color w:val="auto"/>
                <w:sz w:val="20"/>
                <w:szCs w:val="20"/>
              </w:rPr>
              <w:t>[</w:t>
            </w:r>
            <w:r w:rsidRPr="003167C5">
              <w:rPr>
                <w:color w:val="auto"/>
                <w:sz w:val="20"/>
                <w:szCs w:val="20"/>
              </w:rPr>
              <w:t>N]</w:t>
            </w:r>
            <w:r w:rsidRPr="003167C5">
              <w:rPr>
                <w:color w:val="auto"/>
                <w:sz w:val="20"/>
                <w:szCs w:val="20"/>
                <w:vertAlign w:val="subscript"/>
              </w:rPr>
              <w:t>EM,m</w:t>
            </w:r>
          </w:p>
        </w:tc>
        <w:tc>
          <w:tcPr>
            <w:tcW w:w="8584" w:type="dxa"/>
          </w:tcPr>
          <w:p w14:paraId="16F54C47" w14:textId="77777777" w:rsidR="009219C4" w:rsidRPr="003167C5" w:rsidRDefault="009219C4" w:rsidP="00132506">
            <w:pPr>
              <w:pStyle w:val="Default"/>
              <w:adjustRightInd/>
              <w:spacing w:line="360" w:lineRule="auto"/>
              <w:contextualSpacing/>
              <w:jc w:val="both"/>
              <w:rPr>
                <w:color w:val="auto"/>
                <w:sz w:val="20"/>
                <w:szCs w:val="20"/>
              </w:rPr>
            </w:pPr>
            <w:r w:rsidRPr="003167C5">
              <w:rPr>
                <w:color w:val="auto"/>
                <w:sz w:val="20"/>
                <w:szCs w:val="20"/>
              </w:rPr>
              <w:t>Monthly total nitrogen concentration in the effluent mix entering the manure management system (kg N/m</w:t>
            </w:r>
            <w:r w:rsidRPr="003167C5">
              <w:rPr>
                <w:color w:val="auto"/>
                <w:sz w:val="20"/>
                <w:szCs w:val="20"/>
                <w:vertAlign w:val="superscript"/>
              </w:rPr>
              <w:t>3</w:t>
            </w:r>
            <w:r w:rsidRPr="003167C5">
              <w:rPr>
                <w:color w:val="auto"/>
                <w:sz w:val="20"/>
                <w:szCs w:val="20"/>
              </w:rPr>
              <w:t xml:space="preserve">) </w:t>
            </w:r>
          </w:p>
        </w:tc>
      </w:tr>
      <w:tr w:rsidR="009219C4" w:rsidRPr="003167C5" w14:paraId="572D1E45" w14:textId="77777777" w:rsidTr="00132506">
        <w:tc>
          <w:tcPr>
            <w:tcW w:w="1048" w:type="dxa"/>
          </w:tcPr>
          <w:p w14:paraId="3CDFF35C" w14:textId="77777777" w:rsidR="009219C4" w:rsidRPr="003167C5" w:rsidRDefault="009219C4" w:rsidP="00132506">
            <w:pPr>
              <w:pStyle w:val="Default"/>
              <w:adjustRightInd/>
              <w:spacing w:line="360" w:lineRule="auto"/>
              <w:contextualSpacing/>
              <w:jc w:val="both"/>
              <w:rPr>
                <w:color w:val="auto"/>
                <w:sz w:val="20"/>
                <w:szCs w:val="20"/>
              </w:rPr>
            </w:pPr>
            <w:r w:rsidRPr="003167C5">
              <w:rPr>
                <w:rFonts w:hint="eastAsia"/>
                <w:color w:val="auto"/>
                <w:sz w:val="20"/>
                <w:szCs w:val="20"/>
              </w:rPr>
              <w:t>E</w:t>
            </w:r>
            <w:r w:rsidRPr="003167C5">
              <w:rPr>
                <w:color w:val="auto"/>
                <w:sz w:val="20"/>
                <w:szCs w:val="20"/>
              </w:rPr>
              <w:t>F</w:t>
            </w:r>
            <w:r w:rsidRPr="003167C5">
              <w:rPr>
                <w:color w:val="auto"/>
                <w:sz w:val="20"/>
                <w:szCs w:val="20"/>
                <w:vertAlign w:val="subscript"/>
              </w:rPr>
              <w:t>N2O,ID</w:t>
            </w:r>
          </w:p>
        </w:tc>
        <w:tc>
          <w:tcPr>
            <w:tcW w:w="8584" w:type="dxa"/>
          </w:tcPr>
          <w:p w14:paraId="7687EA1C" w14:textId="77777777" w:rsidR="009219C4" w:rsidRPr="003167C5" w:rsidRDefault="009219C4" w:rsidP="00132506">
            <w:pPr>
              <w:pStyle w:val="Default"/>
              <w:adjustRightInd/>
              <w:spacing w:line="360" w:lineRule="auto"/>
              <w:contextualSpacing/>
              <w:jc w:val="both"/>
              <w:rPr>
                <w:color w:val="auto"/>
                <w:sz w:val="20"/>
                <w:szCs w:val="20"/>
              </w:rPr>
            </w:pPr>
            <w:r w:rsidRPr="003167C5">
              <w:rPr>
                <w:color w:val="auto"/>
                <w:sz w:val="20"/>
                <w:szCs w:val="20"/>
              </w:rPr>
              <w:t>Indirect N</w:t>
            </w:r>
            <w:r w:rsidRPr="003167C5">
              <w:rPr>
                <w:color w:val="auto"/>
                <w:sz w:val="20"/>
                <w:szCs w:val="20"/>
                <w:vertAlign w:val="subscript"/>
              </w:rPr>
              <w:t>2</w:t>
            </w:r>
            <w:r w:rsidRPr="003167C5">
              <w:rPr>
                <w:color w:val="auto"/>
                <w:sz w:val="20"/>
                <w:szCs w:val="20"/>
              </w:rPr>
              <w:t>O emission factor for N</w:t>
            </w:r>
            <w:r w:rsidRPr="003167C5">
              <w:rPr>
                <w:color w:val="auto"/>
                <w:sz w:val="20"/>
                <w:szCs w:val="20"/>
                <w:vertAlign w:val="subscript"/>
              </w:rPr>
              <w:t>2</w:t>
            </w:r>
            <w:r w:rsidRPr="003167C5">
              <w:rPr>
                <w:color w:val="auto"/>
                <w:sz w:val="20"/>
                <w:szCs w:val="20"/>
              </w:rPr>
              <w:t>O emissions from atmospheric deposition of nitrogen on soils and water surfaces (kg N</w:t>
            </w:r>
            <w:r w:rsidRPr="003167C5">
              <w:rPr>
                <w:color w:val="auto"/>
                <w:sz w:val="20"/>
                <w:szCs w:val="20"/>
                <w:vertAlign w:val="subscript"/>
              </w:rPr>
              <w:t>2</w:t>
            </w:r>
            <w:r w:rsidRPr="003167C5">
              <w:rPr>
                <w:color w:val="auto"/>
                <w:sz w:val="20"/>
                <w:szCs w:val="20"/>
              </w:rPr>
              <w:t>O-N/kg NH</w:t>
            </w:r>
            <w:r w:rsidRPr="003167C5">
              <w:rPr>
                <w:color w:val="auto"/>
                <w:sz w:val="20"/>
                <w:szCs w:val="20"/>
                <w:vertAlign w:val="subscript"/>
              </w:rPr>
              <w:t>3</w:t>
            </w:r>
            <w:r w:rsidRPr="003167C5">
              <w:rPr>
                <w:color w:val="auto"/>
                <w:sz w:val="20"/>
                <w:szCs w:val="20"/>
              </w:rPr>
              <w:t>-N and NO</w:t>
            </w:r>
            <w:r w:rsidRPr="003167C5">
              <w:rPr>
                <w:color w:val="auto"/>
                <w:sz w:val="20"/>
                <w:szCs w:val="20"/>
                <w:vertAlign w:val="subscript"/>
              </w:rPr>
              <w:t>X</w:t>
            </w:r>
            <w:r w:rsidRPr="003167C5">
              <w:rPr>
                <w:color w:val="auto"/>
                <w:sz w:val="20"/>
                <w:szCs w:val="20"/>
              </w:rPr>
              <w:t xml:space="preserve">-N) </w:t>
            </w:r>
          </w:p>
        </w:tc>
      </w:tr>
      <w:tr w:rsidR="009219C4" w:rsidRPr="003167C5" w14:paraId="3929D5CF" w14:textId="77777777" w:rsidTr="00132506">
        <w:tc>
          <w:tcPr>
            <w:tcW w:w="1048" w:type="dxa"/>
          </w:tcPr>
          <w:p w14:paraId="78EF1EB2" w14:textId="77777777" w:rsidR="009219C4" w:rsidRPr="003167C5" w:rsidRDefault="009219C4" w:rsidP="00132506">
            <w:pPr>
              <w:pStyle w:val="Default"/>
              <w:adjustRightInd/>
              <w:spacing w:line="360" w:lineRule="auto"/>
              <w:contextualSpacing/>
              <w:jc w:val="both"/>
              <w:rPr>
                <w:color w:val="auto"/>
                <w:sz w:val="20"/>
                <w:szCs w:val="20"/>
              </w:rPr>
            </w:pPr>
            <w:r w:rsidRPr="003167C5">
              <w:rPr>
                <w:rFonts w:hint="eastAsia"/>
                <w:color w:val="auto"/>
                <w:sz w:val="20"/>
                <w:szCs w:val="20"/>
              </w:rPr>
              <w:t>F</w:t>
            </w:r>
            <w:r w:rsidRPr="003167C5">
              <w:rPr>
                <w:color w:val="auto"/>
                <w:sz w:val="20"/>
                <w:szCs w:val="20"/>
                <w:vertAlign w:val="subscript"/>
              </w:rPr>
              <w:t>gasMS,j,LT</w:t>
            </w:r>
          </w:p>
        </w:tc>
        <w:tc>
          <w:tcPr>
            <w:tcW w:w="8584" w:type="dxa"/>
          </w:tcPr>
          <w:p w14:paraId="45105F86" w14:textId="77777777" w:rsidR="009219C4" w:rsidRDefault="009219C4" w:rsidP="00132506">
            <w:pPr>
              <w:pStyle w:val="Default"/>
              <w:adjustRightInd/>
              <w:spacing w:line="360" w:lineRule="auto"/>
              <w:contextualSpacing/>
              <w:jc w:val="both"/>
              <w:rPr>
                <w:color w:val="auto"/>
                <w:sz w:val="20"/>
                <w:szCs w:val="20"/>
              </w:rPr>
            </w:pPr>
            <w:r w:rsidRPr="003167C5">
              <w:rPr>
                <w:color w:val="auto"/>
                <w:sz w:val="20"/>
                <w:szCs w:val="20"/>
              </w:rPr>
              <w:t>Default values for nitrogen loss due to volatilisation of NH</w:t>
            </w:r>
            <w:r w:rsidRPr="003167C5">
              <w:rPr>
                <w:color w:val="auto"/>
                <w:sz w:val="20"/>
                <w:szCs w:val="20"/>
                <w:vertAlign w:val="subscript"/>
              </w:rPr>
              <w:t>3</w:t>
            </w:r>
            <w:r w:rsidRPr="003167C5">
              <w:rPr>
                <w:color w:val="auto"/>
                <w:sz w:val="20"/>
                <w:szCs w:val="20"/>
              </w:rPr>
              <w:t xml:space="preserve"> and NO</w:t>
            </w:r>
            <w:r w:rsidRPr="003167C5">
              <w:rPr>
                <w:color w:val="auto"/>
                <w:sz w:val="20"/>
                <w:szCs w:val="20"/>
                <w:vertAlign w:val="subscript"/>
              </w:rPr>
              <w:t>X</w:t>
            </w:r>
            <w:r w:rsidRPr="003167C5">
              <w:rPr>
                <w:color w:val="auto"/>
                <w:sz w:val="20"/>
                <w:szCs w:val="20"/>
              </w:rPr>
              <w:t xml:space="preserve"> from manure management (fraction) </w:t>
            </w:r>
          </w:p>
          <w:p w14:paraId="08798682" w14:textId="22A23D24" w:rsidR="00570CE0" w:rsidRPr="003167C5" w:rsidRDefault="00570CE0" w:rsidP="00132506">
            <w:pPr>
              <w:pStyle w:val="Default"/>
              <w:adjustRightInd/>
              <w:spacing w:line="360" w:lineRule="auto"/>
              <w:contextualSpacing/>
              <w:jc w:val="both"/>
              <w:rPr>
                <w:color w:val="auto"/>
                <w:sz w:val="20"/>
                <w:szCs w:val="20"/>
              </w:rPr>
            </w:pPr>
          </w:p>
        </w:tc>
      </w:tr>
    </w:tbl>
    <w:p w14:paraId="14FC42F7" w14:textId="77777777" w:rsidR="009219C4" w:rsidRPr="003167C5" w:rsidRDefault="009219C4" w:rsidP="009219C4">
      <w:pPr>
        <w:spacing w:after="0"/>
        <w:jc w:val="both"/>
        <w:rPr>
          <w:color w:val="auto"/>
          <w:sz w:val="20"/>
          <w:szCs w:val="20"/>
          <w:vertAlign w:val="subscript"/>
          <w:lang w:eastAsia="zh-CN"/>
        </w:rPr>
      </w:pPr>
      <w:r w:rsidRPr="003167C5">
        <w:rPr>
          <w:color w:val="auto"/>
          <w:sz w:val="20"/>
          <w:szCs w:val="20"/>
          <w:lang w:eastAsia="zh-CN"/>
        </w:rPr>
        <w:t>The same method used to estimate the emissions in the baseline should be used to estimate the project emissions of nitrous oxide, so the Option 1 is used to calculate the Project N</w:t>
      </w:r>
      <w:r w:rsidRPr="003167C5">
        <w:rPr>
          <w:color w:val="auto"/>
          <w:sz w:val="20"/>
          <w:szCs w:val="20"/>
          <w:vertAlign w:val="subscript"/>
          <w:lang w:eastAsia="zh-CN"/>
        </w:rPr>
        <w:t>2</w:t>
      </w:r>
      <w:r w:rsidRPr="003167C5">
        <w:rPr>
          <w:color w:val="auto"/>
          <w:sz w:val="20"/>
          <w:szCs w:val="20"/>
          <w:lang w:eastAsia="zh-CN"/>
        </w:rPr>
        <w:t>O emissions PE</w:t>
      </w:r>
      <w:r w:rsidRPr="003167C5">
        <w:rPr>
          <w:color w:val="auto"/>
          <w:sz w:val="20"/>
          <w:szCs w:val="20"/>
          <w:vertAlign w:val="subscript"/>
          <w:lang w:eastAsia="zh-CN"/>
        </w:rPr>
        <w:t>N2O, y.</w:t>
      </w:r>
    </w:p>
    <w:p w14:paraId="120083B5" w14:textId="77777777" w:rsidR="009219C4" w:rsidRPr="003167C5" w:rsidRDefault="009219C4" w:rsidP="009219C4">
      <w:pPr>
        <w:spacing w:after="0"/>
        <w:jc w:val="both"/>
        <w:rPr>
          <w:color w:val="auto"/>
          <w:sz w:val="20"/>
          <w:szCs w:val="20"/>
          <w:lang w:eastAsia="zh-CN"/>
        </w:rPr>
      </w:pPr>
    </w:p>
    <w:p w14:paraId="38C96C41" w14:textId="77777777" w:rsidR="009219C4" w:rsidRPr="003167C5" w:rsidRDefault="009219C4" w:rsidP="009219C4">
      <w:pPr>
        <w:spacing w:after="0"/>
        <w:jc w:val="both"/>
        <w:rPr>
          <w:b/>
          <w:bCs/>
          <w:szCs w:val="22"/>
        </w:rPr>
      </w:pPr>
      <w:r w:rsidRPr="003167C5">
        <w:rPr>
          <w:rFonts w:hint="eastAsia"/>
          <w:b/>
          <w:bCs/>
          <w:color w:val="auto"/>
          <w:sz w:val="20"/>
          <w:szCs w:val="20"/>
          <w:lang w:eastAsia="zh-CN"/>
        </w:rPr>
        <w:t>i</w:t>
      </w:r>
      <w:r w:rsidRPr="003167C5">
        <w:rPr>
          <w:b/>
          <w:bCs/>
          <w:color w:val="auto"/>
          <w:sz w:val="20"/>
          <w:szCs w:val="20"/>
          <w:lang w:eastAsia="zh-CN"/>
        </w:rPr>
        <w:t>V) Project emissions from use of heat and/or electricity (PE</w:t>
      </w:r>
      <w:r w:rsidRPr="003167C5">
        <w:rPr>
          <w:b/>
          <w:bCs/>
          <w:color w:val="auto"/>
          <w:sz w:val="20"/>
          <w:szCs w:val="20"/>
          <w:vertAlign w:val="subscript"/>
          <w:lang w:eastAsia="zh-CN"/>
        </w:rPr>
        <w:t>elec/heat</w:t>
      </w:r>
      <w:r w:rsidRPr="003167C5">
        <w:rPr>
          <w:b/>
          <w:bCs/>
          <w:color w:val="auto"/>
          <w:sz w:val="20"/>
          <w:szCs w:val="20"/>
          <w:lang w:eastAsia="zh-CN"/>
        </w:rPr>
        <w:t>)</w:t>
      </w:r>
    </w:p>
    <w:p w14:paraId="224AC79E" w14:textId="31B15399" w:rsidR="009219C4" w:rsidRPr="003167C5" w:rsidRDefault="008847A4" w:rsidP="008B34F1">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f>
              <m:fPr>
                <m:type m:val="lin"/>
                <m:ctrlPr>
                  <w:rPr>
                    <w:rFonts w:ascii="Cambria Math" w:hAnsi="Cambria Math"/>
                    <w:i/>
                    <w:color w:val="auto"/>
                    <w:sz w:val="20"/>
                    <w:szCs w:val="20"/>
                    <w:lang w:eastAsia="zh-CN"/>
                  </w:rPr>
                </m:ctrlPr>
              </m:fPr>
              <m:num>
                <m:r>
                  <w:rPr>
                    <w:rFonts w:ascii="Cambria Math" w:hAnsi="Cambria Math"/>
                    <w:color w:val="auto"/>
                    <w:sz w:val="20"/>
                    <w:szCs w:val="20"/>
                    <w:lang w:eastAsia="zh-CN"/>
                  </w:rPr>
                  <m:t>EC</m:t>
                </m:r>
              </m:num>
              <m:den>
                <m:r>
                  <w:rPr>
                    <w:rFonts w:ascii="Cambria Math" w:hAnsi="Cambria Math"/>
                    <w:color w:val="auto"/>
                    <w:sz w:val="20"/>
                    <w:szCs w:val="20"/>
                    <w:lang w:eastAsia="zh-CN"/>
                  </w:rPr>
                  <m:t>FC,y</m:t>
                </m:r>
              </m:den>
            </m:f>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EC,y</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FC,j,y</m:t>
                </m:r>
              </m:sub>
            </m:sSub>
          </m:e>
        </m:nary>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28)</w:t>
      </w:r>
    </w:p>
    <w:p w14:paraId="29D8AF3F"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3"/>
      </w:tblGrid>
      <w:tr w:rsidR="009219C4" w:rsidRPr="003167C5" w14:paraId="2BB9B040" w14:textId="77777777" w:rsidTr="00132506">
        <w:tc>
          <w:tcPr>
            <w:tcW w:w="1129" w:type="dxa"/>
          </w:tcPr>
          <w:p w14:paraId="78C7DC39" w14:textId="77777777" w:rsidR="009219C4" w:rsidRPr="003167C5" w:rsidRDefault="009219C4" w:rsidP="00132506">
            <w:pPr>
              <w:pStyle w:val="Default"/>
              <w:adjustRightInd/>
              <w:spacing w:line="360" w:lineRule="auto"/>
              <w:contextualSpacing/>
              <w:jc w:val="both"/>
              <w:rPr>
                <w:color w:val="auto"/>
                <w:sz w:val="20"/>
                <w:szCs w:val="20"/>
              </w:rPr>
            </w:pPr>
            <w:r w:rsidRPr="003167C5">
              <w:rPr>
                <w:rFonts w:hint="eastAsia"/>
                <w:color w:val="auto"/>
                <w:sz w:val="20"/>
                <w:szCs w:val="20"/>
              </w:rPr>
              <w:t>P</w:t>
            </w:r>
            <w:r w:rsidRPr="003167C5">
              <w:rPr>
                <w:color w:val="auto"/>
                <w:sz w:val="20"/>
                <w:szCs w:val="20"/>
              </w:rPr>
              <w:t>E</w:t>
            </w:r>
            <w:r w:rsidRPr="003167C5">
              <w:rPr>
                <w:color w:val="auto"/>
                <w:sz w:val="20"/>
                <w:szCs w:val="20"/>
                <w:vertAlign w:val="subscript"/>
              </w:rPr>
              <w:t>EC,y</w:t>
            </w:r>
          </w:p>
        </w:tc>
        <w:tc>
          <w:tcPr>
            <w:tcW w:w="8493" w:type="dxa"/>
          </w:tcPr>
          <w:p w14:paraId="26587CD5" w14:textId="77777777" w:rsidR="009219C4" w:rsidRPr="003167C5" w:rsidRDefault="009219C4" w:rsidP="00132506">
            <w:pPr>
              <w:pStyle w:val="Default"/>
              <w:adjustRightInd/>
              <w:spacing w:line="360" w:lineRule="auto"/>
              <w:contextualSpacing/>
              <w:jc w:val="both"/>
              <w:rPr>
                <w:color w:val="auto"/>
                <w:sz w:val="20"/>
                <w:szCs w:val="20"/>
              </w:rPr>
            </w:pPr>
            <w:r w:rsidRPr="003167C5">
              <w:rPr>
                <w:color w:val="auto"/>
                <w:sz w:val="20"/>
                <w:szCs w:val="20"/>
              </w:rPr>
              <w:t xml:space="preserve">Project emissions from electricity consumption in year y. The project emissions from electricity consumption will be calculated following the latest version of the “Tool to calculate baseline, project and/or leakage emissions from electricity consumption”. In case, the electricity consumption is not measured then the electricity consumption shall be estimated as follows </w:t>
            </w:r>
            <m:oMath>
              <m:sSub>
                <m:sSubPr>
                  <m:ctrlPr>
                    <w:rPr>
                      <w:rFonts w:ascii="Cambria Math" w:hAnsi="Cambria Math"/>
                      <w:i/>
                      <w:color w:val="auto"/>
                      <w:sz w:val="20"/>
                      <w:szCs w:val="20"/>
                    </w:rPr>
                  </m:ctrlPr>
                </m:sSubPr>
                <m:e>
                  <m:r>
                    <w:rPr>
                      <w:rFonts w:ascii="Cambria Math" w:hAnsi="Cambria Math"/>
                      <w:color w:val="auto"/>
                      <w:sz w:val="20"/>
                      <w:szCs w:val="20"/>
                    </w:rPr>
                    <m:t>EC</m:t>
                  </m:r>
                </m:e>
                <m:sub>
                  <m:r>
                    <w:rPr>
                      <w:rFonts w:ascii="Cambria Math" w:hAnsi="Cambria Math"/>
                      <w:color w:val="auto"/>
                      <w:sz w:val="20"/>
                      <w:szCs w:val="20"/>
                    </w:rPr>
                    <m:t>PJ,y</m:t>
                  </m:r>
                </m:sub>
              </m:sSub>
              <m:r>
                <w:rPr>
                  <w:rFonts w:ascii="Cambria Math" w:hAnsi="Cambria Math"/>
                  <w:color w:val="auto"/>
                  <w:sz w:val="20"/>
                  <w:szCs w:val="20"/>
                </w:rPr>
                <m:t>=</m:t>
              </m:r>
              <m:nary>
                <m:naryPr>
                  <m:chr m:val="∑"/>
                  <m:limLoc m:val="subSup"/>
                  <m:supHide m:val="1"/>
                  <m:ctrlPr>
                    <w:rPr>
                      <w:rFonts w:ascii="Cambria Math" w:hAnsi="Cambria Math"/>
                      <w:i/>
                      <w:color w:val="auto"/>
                      <w:sz w:val="20"/>
                      <w:szCs w:val="20"/>
                    </w:rPr>
                  </m:ctrlPr>
                </m:naryPr>
                <m:sub>
                  <m:r>
                    <w:rPr>
                      <w:rFonts w:ascii="Cambria Math" w:hAnsi="Cambria Math"/>
                      <w:color w:val="auto"/>
                      <w:sz w:val="20"/>
                      <w:szCs w:val="20"/>
                    </w:rPr>
                    <m:t>i</m:t>
                  </m:r>
                </m:sub>
                <m:sup/>
                <m:e>
                  <m:sSub>
                    <m:sSubPr>
                      <m:ctrlPr>
                        <w:rPr>
                          <w:rFonts w:ascii="Cambria Math" w:hAnsi="Cambria Math"/>
                          <w:i/>
                          <w:color w:val="auto"/>
                          <w:sz w:val="20"/>
                          <w:szCs w:val="20"/>
                        </w:rPr>
                      </m:ctrlPr>
                    </m:sSubPr>
                    <m:e>
                      <m:r>
                        <w:rPr>
                          <w:rFonts w:ascii="Cambria Math" w:hAnsi="Cambria Math"/>
                          <w:color w:val="auto"/>
                          <w:sz w:val="20"/>
                          <w:szCs w:val="20"/>
                        </w:rPr>
                        <m:t>CP</m:t>
                      </m:r>
                    </m:e>
                    <m:sub>
                      <m:r>
                        <w:rPr>
                          <w:rFonts w:ascii="Cambria Math" w:hAnsi="Cambria Math"/>
                          <w:color w:val="auto"/>
                          <w:sz w:val="20"/>
                          <w:szCs w:val="20"/>
                        </w:rPr>
                        <m:t>i,y</m:t>
                      </m:r>
                    </m:sub>
                  </m:sSub>
                  <m:r>
                    <w:rPr>
                      <w:rFonts w:ascii="Cambria Math" w:hAnsi="Cambria Math"/>
                      <w:color w:val="auto"/>
                      <w:sz w:val="20"/>
                      <w:szCs w:val="20"/>
                    </w:rPr>
                    <m:t>*8760</m:t>
                  </m:r>
                </m:e>
              </m:nary>
            </m:oMath>
            <w:r w:rsidRPr="003167C5">
              <w:rPr>
                <w:color w:val="auto"/>
                <w:sz w:val="20"/>
                <w:szCs w:val="20"/>
              </w:rPr>
              <w:t>, where CP</w:t>
            </w:r>
            <w:r w:rsidRPr="003167C5">
              <w:rPr>
                <w:color w:val="auto"/>
                <w:sz w:val="20"/>
                <w:szCs w:val="20"/>
                <w:vertAlign w:val="subscript"/>
              </w:rPr>
              <w:t>i,y</w:t>
            </w:r>
            <w:r w:rsidRPr="003167C5">
              <w:rPr>
                <w:color w:val="auto"/>
                <w:sz w:val="20"/>
                <w:szCs w:val="20"/>
              </w:rPr>
              <w:t xml:space="preserve"> is the rated capacity (in MW) of electrical equipment i used for the project activity. </w:t>
            </w:r>
          </w:p>
        </w:tc>
      </w:tr>
      <w:tr w:rsidR="009219C4" w:rsidRPr="003167C5" w14:paraId="4240387A" w14:textId="77777777" w:rsidTr="00132506">
        <w:tc>
          <w:tcPr>
            <w:tcW w:w="1129" w:type="dxa"/>
          </w:tcPr>
          <w:p w14:paraId="0DAB5BEC" w14:textId="77777777" w:rsidR="009219C4" w:rsidRPr="003167C5" w:rsidRDefault="009219C4" w:rsidP="00132506">
            <w:pPr>
              <w:pStyle w:val="Default"/>
              <w:adjustRightInd/>
              <w:spacing w:line="360" w:lineRule="auto"/>
              <w:contextualSpacing/>
              <w:jc w:val="both"/>
              <w:rPr>
                <w:color w:val="auto"/>
                <w:sz w:val="20"/>
                <w:szCs w:val="20"/>
              </w:rPr>
            </w:pPr>
            <w:r w:rsidRPr="003167C5">
              <w:rPr>
                <w:rFonts w:hint="eastAsia"/>
                <w:color w:val="auto"/>
                <w:sz w:val="20"/>
                <w:szCs w:val="20"/>
              </w:rPr>
              <w:t>P</w:t>
            </w:r>
            <w:r w:rsidRPr="003167C5">
              <w:rPr>
                <w:color w:val="auto"/>
                <w:sz w:val="20"/>
                <w:szCs w:val="20"/>
              </w:rPr>
              <w:t>E</w:t>
            </w:r>
            <w:r w:rsidRPr="003167C5">
              <w:rPr>
                <w:color w:val="auto"/>
                <w:sz w:val="20"/>
                <w:szCs w:val="20"/>
                <w:vertAlign w:val="subscript"/>
              </w:rPr>
              <w:t>FC,y</w:t>
            </w:r>
          </w:p>
        </w:tc>
        <w:tc>
          <w:tcPr>
            <w:tcW w:w="8493" w:type="dxa"/>
          </w:tcPr>
          <w:p w14:paraId="01F229F4" w14:textId="77777777" w:rsidR="009219C4" w:rsidRPr="003167C5" w:rsidRDefault="009219C4" w:rsidP="00132506">
            <w:pPr>
              <w:pStyle w:val="Default"/>
              <w:adjustRightInd/>
              <w:spacing w:line="360" w:lineRule="auto"/>
              <w:contextualSpacing/>
              <w:jc w:val="both"/>
              <w:rPr>
                <w:color w:val="auto"/>
                <w:sz w:val="20"/>
                <w:szCs w:val="20"/>
              </w:rPr>
            </w:pPr>
            <w:r w:rsidRPr="003167C5">
              <w:rPr>
                <w:color w:val="auto"/>
                <w:sz w:val="20"/>
                <w:szCs w:val="20"/>
              </w:rPr>
              <w:t>Project emissions from fossil fuel combustion in process j during the year y. The project emissions from fossil fuel combustion will be calculated following the latest version of the “Tool to calculate project or leakage CO</w:t>
            </w:r>
            <w:r w:rsidRPr="003167C5">
              <w:rPr>
                <w:color w:val="auto"/>
                <w:sz w:val="20"/>
                <w:szCs w:val="20"/>
                <w:vertAlign w:val="subscript"/>
              </w:rPr>
              <w:t>2</w:t>
            </w:r>
            <w:r w:rsidRPr="003167C5">
              <w:rPr>
                <w:color w:val="auto"/>
                <w:sz w:val="20"/>
                <w:szCs w:val="20"/>
              </w:rPr>
              <w:t xml:space="preserve"> emissions from fossil fuel combustion”. For this purpose, the processes j in the tool corresponds to all fossil fuel combustion in the AWMS (not including fossil fuels consumed for transportation of feed material and sludge or any other on-site transportation). </w:t>
            </w:r>
          </w:p>
        </w:tc>
      </w:tr>
    </w:tbl>
    <w:p w14:paraId="36F57758" w14:textId="77777777" w:rsidR="00890858" w:rsidRPr="003167C5" w:rsidRDefault="00890858" w:rsidP="00890858">
      <w:pPr>
        <w:widowControl w:val="0"/>
        <w:autoSpaceDE w:val="0"/>
        <w:autoSpaceDN w:val="0"/>
        <w:adjustRightInd w:val="0"/>
        <w:spacing w:after="0" w:line="240" w:lineRule="auto"/>
        <w:contextualSpacing w:val="0"/>
        <w:rPr>
          <w:rFonts w:ascii="Arial" w:hAnsi="Arial" w:cs="Arial"/>
          <w:color w:val="000000"/>
          <w:sz w:val="24"/>
          <w14:cntxtAlts w14:val="0"/>
        </w:rPr>
      </w:pPr>
    </w:p>
    <w:p w14:paraId="01F03347" w14:textId="6FDAB777" w:rsidR="00890858" w:rsidRDefault="00890858" w:rsidP="00636DB0">
      <w:pPr>
        <w:widowControl w:val="0"/>
        <w:autoSpaceDE w:val="0"/>
        <w:autoSpaceDN w:val="0"/>
        <w:adjustRightInd w:val="0"/>
        <w:spacing w:after="0"/>
        <w:contextualSpacing w:val="0"/>
        <w:jc w:val="both"/>
        <w:rPr>
          <w:rFonts w:asciiTheme="minorHAnsi" w:hAnsiTheme="minorHAnsi"/>
          <w:color w:val="auto"/>
          <w:sz w:val="20"/>
          <w:szCs w:val="20"/>
          <w:vertAlign w:val="subscript"/>
          <w:lang w:eastAsia="zh-CN"/>
        </w:rPr>
      </w:pPr>
      <w:r w:rsidRPr="00636DB0">
        <w:rPr>
          <w:rFonts w:asciiTheme="minorHAnsi" w:hAnsiTheme="minorHAnsi" w:cs="Arial"/>
          <w:color w:val="000000"/>
          <w:sz w:val="20"/>
          <w:szCs w:val="20"/>
          <w14:cntxtAlts w14:val="0"/>
        </w:rPr>
        <w:t xml:space="preserve">These emissions should only be considered for consumption of electricity or heat that is not related to the anaerobic digester. </w:t>
      </w:r>
      <w:r w:rsidR="00961734" w:rsidRPr="00636DB0">
        <w:rPr>
          <w:rFonts w:asciiTheme="minorHAnsi" w:hAnsiTheme="minorHAnsi" w:cs="Arial"/>
          <w:color w:val="000000"/>
          <w:sz w:val="20"/>
          <w:szCs w:val="20"/>
          <w14:cntxtAlts w14:val="0"/>
        </w:rPr>
        <w:t>As described in above, s</w:t>
      </w:r>
      <w:r w:rsidRPr="00636DB0">
        <w:rPr>
          <w:rFonts w:asciiTheme="minorHAnsi" w:hAnsiTheme="minorHAnsi" w:cs="Arial"/>
          <w:color w:val="000000"/>
          <w:sz w:val="20"/>
          <w:szCs w:val="20"/>
          <w14:cntxtAlts w14:val="0"/>
        </w:rPr>
        <w:t>ince the electricity</w:t>
      </w:r>
      <w:r w:rsidR="007C101C" w:rsidRPr="00636DB0">
        <w:rPr>
          <w:rFonts w:asciiTheme="minorHAnsi" w:hAnsiTheme="minorHAnsi" w:cs="Arial"/>
          <w:color w:val="000000"/>
          <w:sz w:val="20"/>
          <w:szCs w:val="20"/>
          <w14:cntxtAlts w14:val="0"/>
        </w:rPr>
        <w:t xml:space="preserve"> co</w:t>
      </w:r>
      <w:r w:rsidR="00C34B43" w:rsidRPr="00636DB0">
        <w:rPr>
          <w:rFonts w:asciiTheme="minorHAnsi" w:hAnsiTheme="minorHAnsi" w:cs="Arial"/>
          <w:color w:val="000000"/>
          <w:sz w:val="20"/>
          <w:szCs w:val="20"/>
          <w14:cntxtAlts w14:val="0"/>
        </w:rPr>
        <w:t>n</w:t>
      </w:r>
      <w:r w:rsidR="007C101C" w:rsidRPr="00636DB0">
        <w:rPr>
          <w:rFonts w:asciiTheme="minorHAnsi" w:hAnsiTheme="minorHAnsi" w:cs="Arial"/>
          <w:color w:val="000000"/>
          <w:sz w:val="20"/>
          <w:szCs w:val="20"/>
          <w14:cntxtAlts w14:val="0"/>
        </w:rPr>
        <w:t>sumption</w:t>
      </w:r>
      <w:r w:rsidRPr="00636DB0">
        <w:rPr>
          <w:rFonts w:asciiTheme="minorHAnsi" w:hAnsiTheme="minorHAnsi" w:cs="Arial"/>
          <w:color w:val="000000"/>
          <w:sz w:val="20"/>
          <w:szCs w:val="20"/>
          <w14:cntxtAlts w14:val="0"/>
        </w:rPr>
        <w:t xml:space="preserve"> that is not related to the anaerobic digester cannot be separated</w:t>
      </w:r>
      <w:r w:rsidR="007C101C" w:rsidRPr="00636DB0">
        <w:rPr>
          <w:rFonts w:asciiTheme="minorHAnsi" w:hAnsiTheme="minorHAnsi" w:cs="Arial"/>
          <w:color w:val="000000"/>
          <w:sz w:val="20"/>
          <w:szCs w:val="20"/>
          <w14:cntxtAlts w14:val="0"/>
        </w:rPr>
        <w:t xml:space="preserve"> from the total electricity consumption</w:t>
      </w:r>
      <w:r w:rsidRPr="00636DB0">
        <w:rPr>
          <w:rFonts w:asciiTheme="minorHAnsi" w:hAnsiTheme="minorHAnsi" w:cs="Arial"/>
          <w:color w:val="000000"/>
          <w:sz w:val="20"/>
          <w:szCs w:val="20"/>
          <w14:cntxtAlts w14:val="0"/>
        </w:rPr>
        <w:t xml:space="preserve">, therefore the emission for consumption of electricity is calculated in </w:t>
      </w:r>
      <w:r w:rsidRPr="00636DB0">
        <w:rPr>
          <w:rFonts w:asciiTheme="minorHAnsi" w:hAnsiTheme="minorHAnsi"/>
          <w:color w:val="auto"/>
          <w:sz w:val="20"/>
          <w:szCs w:val="20"/>
          <w:lang w:eastAsia="zh-CN"/>
        </w:rPr>
        <w:t>PE</w:t>
      </w:r>
      <w:r w:rsidRPr="00636DB0">
        <w:rPr>
          <w:rFonts w:asciiTheme="minorHAnsi" w:hAnsiTheme="minorHAnsi"/>
          <w:color w:val="auto"/>
          <w:sz w:val="20"/>
          <w:szCs w:val="20"/>
          <w:vertAlign w:val="subscript"/>
          <w:lang w:eastAsia="zh-CN"/>
        </w:rPr>
        <w:t>FC,y.</w:t>
      </w:r>
    </w:p>
    <w:p w14:paraId="34BD54EE" w14:textId="77777777" w:rsidR="00636DB0" w:rsidRPr="00636DB0" w:rsidRDefault="00636DB0" w:rsidP="00636DB0">
      <w:pPr>
        <w:widowControl w:val="0"/>
        <w:autoSpaceDE w:val="0"/>
        <w:autoSpaceDN w:val="0"/>
        <w:adjustRightInd w:val="0"/>
        <w:spacing w:after="0"/>
        <w:contextualSpacing w:val="0"/>
        <w:jc w:val="both"/>
        <w:rPr>
          <w:rFonts w:asciiTheme="minorHAnsi" w:hAnsiTheme="minorHAnsi"/>
          <w:color w:val="auto"/>
          <w:sz w:val="20"/>
          <w:szCs w:val="20"/>
          <w:vertAlign w:val="subscript"/>
          <w:lang w:eastAsia="zh-CN"/>
        </w:rPr>
      </w:pPr>
    </w:p>
    <w:p w14:paraId="6275E28C" w14:textId="5E6FFC4F" w:rsidR="00890858" w:rsidRDefault="00890858" w:rsidP="00636DB0">
      <w:pPr>
        <w:widowControl w:val="0"/>
        <w:autoSpaceDE w:val="0"/>
        <w:autoSpaceDN w:val="0"/>
        <w:adjustRightInd w:val="0"/>
        <w:spacing w:after="0"/>
        <w:contextualSpacing w:val="0"/>
        <w:jc w:val="both"/>
        <w:rPr>
          <w:rFonts w:asciiTheme="minorHAnsi" w:hAnsiTheme="minorHAnsi"/>
          <w:color w:val="auto"/>
          <w:sz w:val="20"/>
          <w:szCs w:val="20"/>
          <w:lang w:eastAsia="zh-CN"/>
        </w:rPr>
      </w:pPr>
      <w:r w:rsidRPr="00636DB0">
        <w:rPr>
          <w:rFonts w:asciiTheme="minorHAnsi" w:hAnsiTheme="minorHAnsi"/>
          <w:color w:val="auto"/>
          <w:sz w:val="20"/>
          <w:szCs w:val="20"/>
          <w:vertAlign w:val="subscript"/>
          <w:lang w:eastAsia="zh-CN"/>
        </w:rPr>
        <w:t xml:space="preserve"> </w:t>
      </w:r>
      <w:r w:rsidRPr="00636DB0">
        <w:rPr>
          <w:rFonts w:asciiTheme="minorHAnsi" w:hAnsiTheme="minorHAnsi"/>
          <w:color w:val="auto"/>
          <w:sz w:val="20"/>
          <w:szCs w:val="20"/>
          <w:lang w:eastAsia="zh-CN"/>
        </w:rPr>
        <w:t>the same for the</w:t>
      </w:r>
      <w:r w:rsidRPr="00636DB0">
        <w:rPr>
          <w:rFonts w:asciiTheme="minorHAnsi" w:hAnsiTheme="minorHAnsi"/>
          <w:color w:val="auto"/>
          <w:sz w:val="20"/>
          <w:szCs w:val="20"/>
          <w:vertAlign w:val="subscript"/>
          <w:lang w:eastAsia="zh-CN"/>
        </w:rPr>
        <w:t xml:space="preserve"> </w:t>
      </w:r>
      <w:r w:rsidRPr="00636DB0">
        <w:rPr>
          <w:rFonts w:asciiTheme="minorHAnsi" w:hAnsiTheme="minorHAnsi"/>
          <w:color w:val="auto"/>
          <w:sz w:val="20"/>
          <w:szCs w:val="20"/>
        </w:rPr>
        <w:t>PE</w:t>
      </w:r>
      <w:r w:rsidRPr="00636DB0">
        <w:rPr>
          <w:rFonts w:asciiTheme="minorHAnsi" w:hAnsiTheme="minorHAnsi"/>
          <w:color w:val="auto"/>
          <w:sz w:val="20"/>
          <w:szCs w:val="20"/>
          <w:vertAlign w:val="subscript"/>
        </w:rPr>
        <w:t>FC,y</w:t>
      </w:r>
      <w:r w:rsidRPr="00636DB0">
        <w:rPr>
          <w:rFonts w:asciiTheme="minorHAnsi" w:hAnsiTheme="minorHAnsi"/>
          <w:color w:val="auto"/>
          <w:sz w:val="20"/>
          <w:szCs w:val="20"/>
        </w:rPr>
        <w:t xml:space="preserve">, please refer to </w:t>
      </w:r>
      <w:r w:rsidRPr="00636DB0">
        <w:rPr>
          <w:rFonts w:asciiTheme="minorHAnsi" w:hAnsiTheme="minorHAnsi"/>
          <w:color w:val="auto"/>
          <w:sz w:val="20"/>
          <w:szCs w:val="20"/>
          <w:lang w:eastAsia="zh-CN"/>
        </w:rPr>
        <w:t>PE</w:t>
      </w:r>
      <w:r w:rsidRPr="00636DB0">
        <w:rPr>
          <w:rFonts w:asciiTheme="minorHAnsi" w:hAnsiTheme="minorHAnsi"/>
          <w:color w:val="auto"/>
          <w:sz w:val="20"/>
          <w:szCs w:val="20"/>
          <w:vertAlign w:val="subscript"/>
          <w:lang w:eastAsia="zh-CN"/>
        </w:rPr>
        <w:t>FC,y</w:t>
      </w:r>
      <w:r w:rsidRPr="00636DB0">
        <w:rPr>
          <w:rFonts w:asciiTheme="minorHAnsi" w:hAnsiTheme="minorHAnsi"/>
          <w:color w:val="auto"/>
          <w:sz w:val="20"/>
          <w:szCs w:val="20"/>
          <w:lang w:eastAsia="zh-CN"/>
        </w:rPr>
        <w:t xml:space="preserve"> </w:t>
      </w:r>
      <w:r w:rsidR="00961734" w:rsidRPr="00636DB0">
        <w:rPr>
          <w:rFonts w:asciiTheme="minorHAnsi" w:hAnsiTheme="minorHAnsi"/>
          <w:color w:val="auto"/>
          <w:sz w:val="20"/>
          <w:szCs w:val="20"/>
          <w:lang w:eastAsia="zh-CN"/>
        </w:rPr>
        <w:t>calculation</w:t>
      </w:r>
      <w:r w:rsidRPr="00636DB0">
        <w:rPr>
          <w:rFonts w:asciiTheme="minorHAnsi" w:hAnsiTheme="minorHAnsi"/>
          <w:color w:val="auto"/>
          <w:sz w:val="20"/>
          <w:szCs w:val="20"/>
          <w:lang w:eastAsia="zh-CN"/>
        </w:rPr>
        <w:t>.</w:t>
      </w:r>
    </w:p>
    <w:p w14:paraId="092F5857" w14:textId="77777777" w:rsidR="00636DB0" w:rsidRPr="00636DB0" w:rsidRDefault="00636DB0" w:rsidP="00636DB0">
      <w:pPr>
        <w:widowControl w:val="0"/>
        <w:autoSpaceDE w:val="0"/>
        <w:autoSpaceDN w:val="0"/>
        <w:adjustRightInd w:val="0"/>
        <w:spacing w:after="0"/>
        <w:contextualSpacing w:val="0"/>
        <w:jc w:val="both"/>
        <w:rPr>
          <w:rFonts w:asciiTheme="minorHAnsi" w:hAnsiTheme="minorHAnsi"/>
          <w:color w:val="auto"/>
          <w:sz w:val="20"/>
          <w:szCs w:val="20"/>
          <w:lang w:eastAsia="zh-CN"/>
        </w:rPr>
      </w:pPr>
    </w:p>
    <w:p w14:paraId="21C4FBBB" w14:textId="12544171" w:rsidR="00890858" w:rsidRPr="00636DB0" w:rsidRDefault="00890858" w:rsidP="00636DB0">
      <w:pPr>
        <w:widowControl w:val="0"/>
        <w:autoSpaceDE w:val="0"/>
        <w:autoSpaceDN w:val="0"/>
        <w:adjustRightInd w:val="0"/>
        <w:spacing w:after="0"/>
        <w:contextualSpacing w:val="0"/>
        <w:jc w:val="both"/>
        <w:rPr>
          <w:rFonts w:asciiTheme="minorHAnsi" w:hAnsiTheme="minorHAnsi" w:cs="Arial"/>
          <w:color w:val="000000"/>
          <w:sz w:val="20"/>
          <w:szCs w:val="20"/>
          <w14:cntxtAlts w14:val="0"/>
        </w:rPr>
      </w:pPr>
      <w:r w:rsidRPr="00636DB0">
        <w:rPr>
          <w:rFonts w:asciiTheme="minorHAnsi" w:hAnsiTheme="minorHAnsi"/>
          <w:color w:val="auto"/>
          <w:sz w:val="20"/>
          <w:szCs w:val="20"/>
          <w:lang w:eastAsia="zh-CN"/>
        </w:rPr>
        <w:t>Therefore ,PE</w:t>
      </w:r>
      <w:r w:rsidRPr="00636DB0">
        <w:rPr>
          <w:rFonts w:asciiTheme="minorHAnsi" w:hAnsiTheme="minorHAnsi"/>
          <w:color w:val="auto"/>
          <w:sz w:val="20"/>
          <w:szCs w:val="20"/>
          <w:vertAlign w:val="subscript"/>
          <w:lang w:eastAsia="zh-CN"/>
        </w:rPr>
        <w:t>elec/heat</w:t>
      </w:r>
      <w:r w:rsidRPr="00636DB0">
        <w:rPr>
          <w:rFonts w:asciiTheme="minorHAnsi" w:hAnsiTheme="minorHAnsi"/>
          <w:color w:val="auto"/>
          <w:sz w:val="20"/>
          <w:szCs w:val="20"/>
          <w:lang w:eastAsia="zh-CN"/>
        </w:rPr>
        <w:t>=0</w:t>
      </w:r>
    </w:p>
    <w:p w14:paraId="34D62B0D" w14:textId="77777777" w:rsidR="009219C4" w:rsidRPr="003167C5" w:rsidRDefault="009219C4" w:rsidP="009219C4">
      <w:pPr>
        <w:spacing w:after="0"/>
        <w:jc w:val="both"/>
        <w:rPr>
          <w:b/>
          <w:bCs/>
          <w:color w:val="auto"/>
          <w:sz w:val="20"/>
          <w:szCs w:val="20"/>
          <w:lang w:eastAsia="zh-CN"/>
        </w:rPr>
      </w:pPr>
    </w:p>
    <w:p w14:paraId="173E6545" w14:textId="77777777" w:rsidR="009219C4" w:rsidRPr="003167C5" w:rsidRDefault="009219C4" w:rsidP="009219C4">
      <w:pPr>
        <w:rPr>
          <w:rFonts w:ascii="Arial" w:hAnsi="Arial" w:cs="Arial"/>
          <w:color w:val="000000"/>
          <w:sz w:val="24"/>
          <w14:cntxtAlts w14:val="0"/>
        </w:rPr>
      </w:pPr>
      <w:r w:rsidRPr="003167C5">
        <w:rPr>
          <w:b/>
          <w:color w:val="auto"/>
          <w:sz w:val="20"/>
          <w:szCs w:val="20"/>
          <w:lang w:eastAsia="zh-CN"/>
        </w:rPr>
        <w:t>Leakage</w:t>
      </w:r>
    </w:p>
    <w:p w14:paraId="4FBFCFD9"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 xml:space="preserve">Leakage covers the emissions from land application of treated manure as well as the emissions related to anaerobic digestion in a digester, occurring outside the project boundary. These emissions are estimated as net of those released under project activity and those released in the baseline scenario. Net leakage is only considered if they are positive. </w:t>
      </w:r>
    </w:p>
    <w:p w14:paraId="0C959220" w14:textId="151DA2B0" w:rsidR="009219C4" w:rsidRPr="003167C5" w:rsidRDefault="008847A4" w:rsidP="008B34F1">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BL,N2O,y</m:t>
                </m:r>
              </m:sub>
            </m:sSub>
          </m:e>
        </m:d>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BL,CH4,y</m:t>
                </m:r>
              </m:sub>
            </m:sSub>
          </m:e>
        </m:d>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AD,y</m:t>
            </m:r>
          </m:sub>
        </m:sSub>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29)</w:t>
      </w:r>
    </w:p>
    <w:p w14:paraId="61138461"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3167C5" w14:paraId="67517C55" w14:textId="77777777" w:rsidTr="00132506">
        <w:tc>
          <w:tcPr>
            <w:tcW w:w="1271" w:type="dxa"/>
          </w:tcPr>
          <w:p w14:paraId="44CA6444" w14:textId="77777777" w:rsidR="009219C4" w:rsidRPr="003167C5" w:rsidRDefault="009219C4" w:rsidP="00132506">
            <w:pPr>
              <w:jc w:val="both"/>
              <w:rPr>
                <w:rFonts w:cs="Verdana"/>
                <w:color w:val="auto"/>
                <w:sz w:val="20"/>
                <w:szCs w:val="20"/>
                <w:lang w:val="en-GB"/>
                <w14:cntxtAlts w14:val="0"/>
              </w:rPr>
            </w:pPr>
            <w:r w:rsidRPr="003167C5">
              <w:rPr>
                <w:rFonts w:cs="Verdana"/>
                <w:color w:val="auto"/>
                <w:sz w:val="20"/>
                <w:szCs w:val="20"/>
                <w:lang w:val="en-GB"/>
                <w14:cntxtAlts w14:val="0"/>
              </w:rPr>
              <w:t>LE</w:t>
            </w:r>
            <w:r w:rsidRPr="003167C5">
              <w:rPr>
                <w:rFonts w:cs="Verdana"/>
                <w:color w:val="auto"/>
                <w:sz w:val="20"/>
                <w:szCs w:val="20"/>
                <w:vertAlign w:val="subscript"/>
                <w:lang w:val="en-GB"/>
                <w14:cntxtAlts w14:val="0"/>
              </w:rPr>
              <w:t>PJ, N2O, y</w:t>
            </w:r>
          </w:p>
        </w:tc>
        <w:tc>
          <w:tcPr>
            <w:tcW w:w="8351" w:type="dxa"/>
          </w:tcPr>
          <w:p w14:paraId="2375552E"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Leakage N</w:t>
            </w:r>
            <w:r w:rsidRPr="003167C5">
              <w:rPr>
                <w:color w:val="auto"/>
                <w:sz w:val="20"/>
                <w:szCs w:val="20"/>
                <w:vertAlign w:val="subscript"/>
              </w:rPr>
              <w:t>2</w:t>
            </w:r>
            <w:r w:rsidRPr="003167C5">
              <w:rPr>
                <w:color w:val="auto"/>
                <w:sz w:val="20"/>
                <w:szCs w:val="20"/>
              </w:rPr>
              <w:t>O emissions released during project activity from land application of the treated manure in year y (t CO</w:t>
            </w:r>
            <w:r w:rsidRPr="003167C5">
              <w:rPr>
                <w:color w:val="auto"/>
                <w:sz w:val="20"/>
                <w:szCs w:val="20"/>
                <w:vertAlign w:val="subscript"/>
              </w:rPr>
              <w:t>2</w:t>
            </w:r>
            <w:r w:rsidRPr="003167C5">
              <w:rPr>
                <w:color w:val="auto"/>
                <w:sz w:val="20"/>
                <w:szCs w:val="20"/>
              </w:rPr>
              <w:t xml:space="preserve">e/yr) </w:t>
            </w:r>
          </w:p>
        </w:tc>
      </w:tr>
      <w:tr w:rsidR="009219C4" w:rsidRPr="003167C5" w14:paraId="2E87420E" w14:textId="77777777" w:rsidTr="00132506">
        <w:tc>
          <w:tcPr>
            <w:tcW w:w="1271" w:type="dxa"/>
          </w:tcPr>
          <w:p w14:paraId="3C1BB2AE" w14:textId="77777777" w:rsidR="009219C4" w:rsidRPr="003167C5" w:rsidRDefault="009219C4" w:rsidP="00132506">
            <w:pPr>
              <w:jc w:val="both"/>
              <w:rPr>
                <w:rFonts w:cs="Verdana"/>
                <w:color w:val="auto"/>
                <w:sz w:val="20"/>
                <w:szCs w:val="20"/>
                <w:lang w:val="en-GB"/>
                <w14:cntxtAlts w14:val="0"/>
              </w:rPr>
            </w:pPr>
            <w:r w:rsidRPr="003167C5">
              <w:rPr>
                <w:rFonts w:cs="Verdana"/>
                <w:color w:val="auto"/>
                <w:sz w:val="20"/>
                <w:szCs w:val="20"/>
                <w:lang w:val="en-GB"/>
                <w14:cntxtAlts w14:val="0"/>
              </w:rPr>
              <w:t>LE</w:t>
            </w:r>
            <w:r w:rsidRPr="003167C5">
              <w:rPr>
                <w:rFonts w:cs="Verdana"/>
                <w:color w:val="auto"/>
                <w:sz w:val="20"/>
                <w:szCs w:val="20"/>
                <w:vertAlign w:val="subscript"/>
                <w:lang w:val="en-GB"/>
                <w14:cntxtAlts w14:val="0"/>
              </w:rPr>
              <w:t>BL, N2O, y</w:t>
            </w:r>
          </w:p>
        </w:tc>
        <w:tc>
          <w:tcPr>
            <w:tcW w:w="8351" w:type="dxa"/>
          </w:tcPr>
          <w:p w14:paraId="0DA282F9"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Leakage N</w:t>
            </w:r>
            <w:r w:rsidRPr="003167C5">
              <w:rPr>
                <w:color w:val="auto"/>
                <w:sz w:val="20"/>
                <w:szCs w:val="20"/>
                <w:vertAlign w:val="subscript"/>
              </w:rPr>
              <w:t>2</w:t>
            </w:r>
            <w:r w:rsidRPr="003167C5">
              <w:rPr>
                <w:color w:val="auto"/>
                <w:sz w:val="20"/>
                <w:szCs w:val="20"/>
              </w:rPr>
              <w:t>O emissions released during baseline scenario from land application of the treated manure in year y (t CO</w:t>
            </w:r>
            <w:r w:rsidRPr="003167C5">
              <w:rPr>
                <w:color w:val="auto"/>
                <w:sz w:val="20"/>
                <w:szCs w:val="20"/>
                <w:vertAlign w:val="subscript"/>
              </w:rPr>
              <w:t>2</w:t>
            </w:r>
            <w:r w:rsidRPr="003167C5">
              <w:rPr>
                <w:color w:val="auto"/>
                <w:sz w:val="20"/>
                <w:szCs w:val="20"/>
              </w:rPr>
              <w:t xml:space="preserve">e/yr) </w:t>
            </w:r>
          </w:p>
        </w:tc>
      </w:tr>
      <w:tr w:rsidR="009219C4" w:rsidRPr="003167C5" w14:paraId="5C96646B" w14:textId="77777777" w:rsidTr="00132506">
        <w:tc>
          <w:tcPr>
            <w:tcW w:w="1271" w:type="dxa"/>
          </w:tcPr>
          <w:p w14:paraId="15FDE463" w14:textId="77777777" w:rsidR="009219C4" w:rsidRPr="003167C5" w:rsidRDefault="009219C4" w:rsidP="00132506">
            <w:pPr>
              <w:jc w:val="both"/>
              <w:rPr>
                <w:rFonts w:cs="Verdana"/>
                <w:color w:val="auto"/>
                <w:sz w:val="20"/>
                <w:szCs w:val="20"/>
                <w:lang w:val="en-GB"/>
                <w14:cntxtAlts w14:val="0"/>
              </w:rPr>
            </w:pPr>
            <w:r w:rsidRPr="003167C5">
              <w:rPr>
                <w:rFonts w:cs="Verdana"/>
                <w:color w:val="auto"/>
                <w:sz w:val="20"/>
                <w:szCs w:val="20"/>
                <w:lang w:val="en-GB"/>
                <w14:cntxtAlts w14:val="0"/>
              </w:rPr>
              <w:t>LE</w:t>
            </w:r>
            <w:r w:rsidRPr="003167C5">
              <w:rPr>
                <w:rFonts w:cs="Verdana"/>
                <w:color w:val="auto"/>
                <w:sz w:val="20"/>
                <w:szCs w:val="20"/>
                <w:vertAlign w:val="subscript"/>
                <w:lang w:val="en-GB"/>
                <w14:cntxtAlts w14:val="0"/>
              </w:rPr>
              <w:t>PJ, CH4, y</w:t>
            </w:r>
          </w:p>
        </w:tc>
        <w:tc>
          <w:tcPr>
            <w:tcW w:w="8351" w:type="dxa"/>
          </w:tcPr>
          <w:p w14:paraId="482F6083"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Leakage CH</w:t>
            </w:r>
            <w:r w:rsidRPr="003167C5">
              <w:rPr>
                <w:color w:val="auto"/>
                <w:sz w:val="20"/>
                <w:szCs w:val="20"/>
                <w:vertAlign w:val="subscript"/>
              </w:rPr>
              <w:t>4</w:t>
            </w:r>
            <w:r w:rsidRPr="003167C5">
              <w:rPr>
                <w:color w:val="auto"/>
                <w:sz w:val="20"/>
                <w:szCs w:val="20"/>
              </w:rPr>
              <w:t xml:space="preserve"> emissions released during project activity from land application of the treated manure in year y (t CO</w:t>
            </w:r>
            <w:r w:rsidRPr="003167C5">
              <w:rPr>
                <w:color w:val="auto"/>
                <w:sz w:val="20"/>
                <w:szCs w:val="20"/>
                <w:vertAlign w:val="subscript"/>
              </w:rPr>
              <w:t>2</w:t>
            </w:r>
            <w:r w:rsidRPr="003167C5">
              <w:rPr>
                <w:color w:val="auto"/>
                <w:sz w:val="20"/>
                <w:szCs w:val="20"/>
              </w:rPr>
              <w:t xml:space="preserve">e/yr) </w:t>
            </w:r>
          </w:p>
        </w:tc>
      </w:tr>
      <w:tr w:rsidR="009219C4" w:rsidRPr="003167C5" w14:paraId="2BFA8D15" w14:textId="77777777" w:rsidTr="00132506">
        <w:tc>
          <w:tcPr>
            <w:tcW w:w="1271" w:type="dxa"/>
          </w:tcPr>
          <w:p w14:paraId="10974D1E" w14:textId="77777777" w:rsidR="009219C4" w:rsidRPr="003167C5" w:rsidRDefault="009219C4" w:rsidP="00132506">
            <w:pPr>
              <w:jc w:val="both"/>
              <w:rPr>
                <w:rFonts w:cs="Verdana"/>
                <w:color w:val="auto"/>
                <w:sz w:val="20"/>
                <w:szCs w:val="20"/>
                <w:lang w:val="en-GB"/>
                <w14:cntxtAlts w14:val="0"/>
              </w:rPr>
            </w:pPr>
            <w:r w:rsidRPr="003167C5">
              <w:rPr>
                <w:rFonts w:cs="Verdana"/>
                <w:color w:val="auto"/>
                <w:sz w:val="20"/>
                <w:szCs w:val="20"/>
                <w:lang w:val="en-GB"/>
                <w14:cntxtAlts w14:val="0"/>
              </w:rPr>
              <w:t>LE</w:t>
            </w:r>
            <w:r w:rsidRPr="003167C5">
              <w:rPr>
                <w:rFonts w:cs="Verdana"/>
                <w:color w:val="auto"/>
                <w:sz w:val="20"/>
                <w:szCs w:val="20"/>
                <w:vertAlign w:val="subscript"/>
                <w:lang w:val="en-GB"/>
                <w14:cntxtAlts w14:val="0"/>
              </w:rPr>
              <w:t>BL, CH4, y</w:t>
            </w:r>
          </w:p>
        </w:tc>
        <w:tc>
          <w:tcPr>
            <w:tcW w:w="8351" w:type="dxa"/>
          </w:tcPr>
          <w:p w14:paraId="17762F20"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Leakage CH</w:t>
            </w:r>
            <w:r w:rsidRPr="003167C5">
              <w:rPr>
                <w:color w:val="auto"/>
                <w:sz w:val="20"/>
                <w:szCs w:val="20"/>
                <w:vertAlign w:val="subscript"/>
              </w:rPr>
              <w:t>4</w:t>
            </w:r>
            <w:r w:rsidRPr="003167C5">
              <w:rPr>
                <w:color w:val="auto"/>
                <w:sz w:val="20"/>
                <w:szCs w:val="20"/>
              </w:rPr>
              <w:t xml:space="preserve"> emissions released during baseline scenario from land application of the treated manure in year y (t CO</w:t>
            </w:r>
            <w:r w:rsidRPr="003167C5">
              <w:rPr>
                <w:color w:val="auto"/>
                <w:sz w:val="20"/>
                <w:szCs w:val="20"/>
                <w:vertAlign w:val="subscript"/>
              </w:rPr>
              <w:t>2</w:t>
            </w:r>
            <w:r w:rsidRPr="003167C5">
              <w:rPr>
                <w:color w:val="auto"/>
                <w:sz w:val="20"/>
                <w:szCs w:val="20"/>
              </w:rPr>
              <w:t xml:space="preserve">e/yr) </w:t>
            </w:r>
          </w:p>
        </w:tc>
      </w:tr>
      <w:tr w:rsidR="009219C4" w:rsidRPr="003167C5" w14:paraId="3AAB6886" w14:textId="77777777" w:rsidTr="00132506">
        <w:tc>
          <w:tcPr>
            <w:tcW w:w="1271" w:type="dxa"/>
          </w:tcPr>
          <w:p w14:paraId="460329C8" w14:textId="77777777" w:rsidR="009219C4" w:rsidRPr="003167C5" w:rsidRDefault="009219C4" w:rsidP="00132506">
            <w:pPr>
              <w:jc w:val="both"/>
              <w:rPr>
                <w:rFonts w:cs="Verdana"/>
                <w:color w:val="auto"/>
                <w:sz w:val="20"/>
                <w:szCs w:val="20"/>
                <w:lang w:val="en-GB"/>
                <w14:cntxtAlts w14:val="0"/>
              </w:rPr>
            </w:pPr>
            <w:r w:rsidRPr="003167C5">
              <w:rPr>
                <w:rFonts w:cs="Verdana" w:hint="eastAsia"/>
                <w:color w:val="auto"/>
                <w:sz w:val="20"/>
                <w:szCs w:val="20"/>
                <w:lang w:val="en-GB"/>
                <w14:cntxtAlts w14:val="0"/>
              </w:rPr>
              <w:t>L</w:t>
            </w:r>
            <w:r w:rsidRPr="003167C5">
              <w:rPr>
                <w:rFonts w:cs="Verdana"/>
                <w:color w:val="auto"/>
                <w:sz w:val="20"/>
                <w:szCs w:val="20"/>
                <w:lang w:val="en-GB"/>
                <w14:cntxtAlts w14:val="0"/>
              </w:rPr>
              <w:t>E</w:t>
            </w:r>
            <w:r w:rsidRPr="003167C5">
              <w:rPr>
                <w:rFonts w:cs="Verdana"/>
                <w:color w:val="auto"/>
                <w:sz w:val="20"/>
                <w:szCs w:val="20"/>
                <w:vertAlign w:val="subscript"/>
                <w:lang w:val="en-GB"/>
                <w14:cntxtAlts w14:val="0"/>
              </w:rPr>
              <w:t>AD, y</w:t>
            </w:r>
          </w:p>
        </w:tc>
        <w:tc>
          <w:tcPr>
            <w:tcW w:w="8351" w:type="dxa"/>
          </w:tcPr>
          <w:p w14:paraId="0266BE9E"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Leakage emissions associated with the anaerobic digester in year y (t CO</w:t>
            </w:r>
            <w:r w:rsidRPr="003167C5">
              <w:rPr>
                <w:color w:val="auto"/>
                <w:sz w:val="20"/>
                <w:szCs w:val="20"/>
                <w:vertAlign w:val="subscript"/>
              </w:rPr>
              <w:t>2</w:t>
            </w:r>
            <w:r w:rsidRPr="003167C5">
              <w:rPr>
                <w:color w:val="auto"/>
                <w:sz w:val="20"/>
                <w:szCs w:val="20"/>
              </w:rPr>
              <w:t xml:space="preserve">e) </w:t>
            </w:r>
          </w:p>
        </w:tc>
      </w:tr>
    </w:tbl>
    <w:p w14:paraId="5CD5AE34" w14:textId="77777777" w:rsidR="009219C4" w:rsidRPr="003167C5" w:rsidRDefault="009219C4" w:rsidP="009219C4">
      <w:pPr>
        <w:spacing w:after="0"/>
        <w:jc w:val="both"/>
        <w:rPr>
          <w:b/>
          <w:bCs/>
          <w:color w:val="auto"/>
          <w:sz w:val="20"/>
          <w:szCs w:val="20"/>
          <w:lang w:eastAsia="zh-CN"/>
        </w:rPr>
      </w:pPr>
      <w:r w:rsidRPr="003167C5">
        <w:rPr>
          <w:rFonts w:hint="eastAsia"/>
          <w:b/>
          <w:bCs/>
          <w:color w:val="auto"/>
          <w:sz w:val="20"/>
          <w:szCs w:val="20"/>
          <w:lang w:eastAsia="zh-CN"/>
        </w:rPr>
        <w:t>i)</w:t>
      </w:r>
      <w:r w:rsidRPr="003167C5">
        <w:rPr>
          <w:b/>
          <w:bCs/>
          <w:szCs w:val="22"/>
        </w:rPr>
        <w:t xml:space="preserve"> </w:t>
      </w:r>
      <w:r w:rsidRPr="003167C5">
        <w:rPr>
          <w:b/>
          <w:color w:val="auto"/>
          <w:sz w:val="20"/>
          <w:szCs w:val="20"/>
          <w:lang w:eastAsia="zh-CN"/>
        </w:rPr>
        <w:t>Estimation of leakage N</w:t>
      </w:r>
      <w:r w:rsidRPr="003167C5">
        <w:rPr>
          <w:b/>
          <w:color w:val="auto"/>
          <w:sz w:val="20"/>
          <w:szCs w:val="20"/>
          <w:vertAlign w:val="subscript"/>
          <w:lang w:eastAsia="zh-CN"/>
        </w:rPr>
        <w:t>2</w:t>
      </w:r>
      <w:r w:rsidRPr="003167C5">
        <w:rPr>
          <w:b/>
          <w:color w:val="auto"/>
          <w:sz w:val="20"/>
          <w:szCs w:val="20"/>
          <w:lang w:eastAsia="zh-CN"/>
        </w:rPr>
        <w:t>O emissions released during baseline scenario from land application of the treated manure in year y,</w:t>
      </w:r>
      <w:r w:rsidRPr="003167C5">
        <w:rPr>
          <w:rFonts w:cs="Verdana"/>
          <w:color w:val="auto"/>
          <w:sz w:val="20"/>
          <w:szCs w:val="20"/>
          <w:lang w:val="en-GB"/>
          <w14:cntxtAlts w14:val="0"/>
        </w:rPr>
        <w:t xml:space="preserve"> </w:t>
      </w:r>
      <w:r w:rsidRPr="003167C5">
        <w:rPr>
          <w:rFonts w:cs="Verdana"/>
          <w:b/>
          <w:bCs/>
          <w:color w:val="auto"/>
          <w:sz w:val="20"/>
          <w:szCs w:val="20"/>
          <w:lang w:val="en-GB"/>
          <w14:cntxtAlts w14:val="0"/>
        </w:rPr>
        <w:t>LE</w:t>
      </w:r>
      <w:r w:rsidRPr="003167C5">
        <w:rPr>
          <w:rFonts w:cs="Verdana"/>
          <w:b/>
          <w:bCs/>
          <w:color w:val="auto"/>
          <w:sz w:val="20"/>
          <w:szCs w:val="20"/>
          <w:vertAlign w:val="subscript"/>
          <w:lang w:val="en-GB"/>
          <w14:cntxtAlts w14:val="0"/>
        </w:rPr>
        <w:t>BL, N2O, y</w:t>
      </w:r>
    </w:p>
    <w:p w14:paraId="0C88E35A" w14:textId="15CB0BB3" w:rsidR="009219C4" w:rsidRPr="003167C5" w:rsidRDefault="008847A4" w:rsidP="008B34F1">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N2O</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CF</m:t>
            </m:r>
          </m:e>
          <m:sub>
            <m:r>
              <w:rPr>
                <w:rFonts w:ascii="Cambria Math" w:hAnsi="Cambria Math"/>
                <w:color w:val="auto"/>
                <w:sz w:val="20"/>
                <w:szCs w:val="20"/>
                <w:lang w:eastAsia="zh-CN"/>
              </w:rPr>
              <m:t>N2O-N,N</m:t>
            </m:r>
          </m:sub>
        </m:sSub>
        <m:r>
          <w:rPr>
            <w:rFonts w:ascii="Cambria Math" w:hAnsi="Cambria Math"/>
            <w:color w:val="auto"/>
            <w:sz w:val="20"/>
            <w:szCs w:val="20"/>
            <w:lang w:eastAsia="zh-CN"/>
          </w:rPr>
          <m:t>*</m:t>
        </m:r>
        <m:f>
          <m:fPr>
            <m:ctrlPr>
              <w:rPr>
                <w:rFonts w:ascii="Cambria Math" w:hAnsi="Cambria Math"/>
                <w:i/>
                <w:color w:val="auto"/>
                <w:sz w:val="20"/>
                <w:szCs w:val="20"/>
                <w:lang w:eastAsia="zh-CN"/>
              </w:rPr>
            </m:ctrlPr>
          </m:fPr>
          <m:num>
            <m:r>
              <w:rPr>
                <w:rFonts w:ascii="Cambria Math" w:hAnsi="Cambria Math"/>
                <w:color w:val="auto"/>
                <w:sz w:val="20"/>
                <w:szCs w:val="20"/>
                <w:lang w:eastAsia="zh-CN"/>
              </w:rPr>
              <m:t>1</m:t>
            </m:r>
          </m:num>
          <m:den>
            <m:r>
              <w:rPr>
                <w:rFonts w:ascii="Cambria Math" w:hAnsi="Cambria Math"/>
                <w:color w:val="auto"/>
                <w:sz w:val="20"/>
                <w:szCs w:val="20"/>
                <w:lang w:eastAsia="zh-CN"/>
              </w:rPr>
              <m:t>1000</m:t>
            </m:r>
          </m:den>
        </m:f>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N2O,land,y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N2O,runoff,y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N2O,vol,y</m:t>
            </m:r>
          </m:sub>
        </m:sSub>
        <m:r>
          <w:rPr>
            <w:rFonts w:ascii="Cambria Math" w:hAnsi="Cambria Math"/>
            <w:color w:val="auto"/>
            <w:sz w:val="20"/>
            <w:szCs w:val="20"/>
            <w:lang w:eastAsia="zh-CN"/>
          </w:rPr>
          <m:t>)</m:t>
        </m:r>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30)</w:t>
      </w:r>
    </w:p>
    <w:p w14:paraId="7A869ABB" w14:textId="573A0E14" w:rsidR="009219C4" w:rsidRPr="003167C5" w:rsidRDefault="008847A4" w:rsidP="008B34F1">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N2O,land,y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1</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31)</w:t>
      </w:r>
    </w:p>
    <w:p w14:paraId="18EAEA21" w14:textId="38410DAB" w:rsidR="009219C4" w:rsidRPr="003167C5" w:rsidRDefault="008847A4" w:rsidP="008B34F1">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N2O,runoff, 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5</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leach</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32)</w:t>
      </w:r>
    </w:p>
    <w:p w14:paraId="0724A093" w14:textId="32F508AA" w:rsidR="009219C4" w:rsidRPr="003167C5" w:rsidRDefault="008847A4" w:rsidP="008B34F1">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N2O,vol, 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4</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gasm</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33)</w:t>
      </w:r>
    </w:p>
    <w:p w14:paraId="2330DDCD"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09"/>
      </w:tblGrid>
      <w:tr w:rsidR="009219C4" w:rsidRPr="003167C5" w14:paraId="253481E8" w14:textId="77777777" w:rsidTr="00132506">
        <w:tc>
          <w:tcPr>
            <w:tcW w:w="1413" w:type="dxa"/>
          </w:tcPr>
          <w:p w14:paraId="24B9D65E"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GWP</w:t>
            </w:r>
            <w:r w:rsidRPr="003167C5">
              <w:rPr>
                <w:color w:val="auto"/>
                <w:sz w:val="20"/>
                <w:szCs w:val="20"/>
                <w:vertAlign w:val="subscript"/>
              </w:rPr>
              <w:t>N2O</w:t>
            </w:r>
          </w:p>
        </w:tc>
        <w:tc>
          <w:tcPr>
            <w:tcW w:w="8209" w:type="dxa"/>
          </w:tcPr>
          <w:p w14:paraId="0861A646"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Global Warming Potential (GWP) for N</w:t>
            </w:r>
            <w:r w:rsidRPr="003167C5">
              <w:rPr>
                <w:color w:val="auto"/>
                <w:sz w:val="20"/>
                <w:szCs w:val="20"/>
                <w:vertAlign w:val="subscript"/>
              </w:rPr>
              <w:t>2</w:t>
            </w:r>
            <w:r w:rsidRPr="003167C5">
              <w:rPr>
                <w:color w:val="auto"/>
                <w:sz w:val="20"/>
                <w:szCs w:val="20"/>
              </w:rPr>
              <w:t>O (t CO</w:t>
            </w:r>
            <w:r w:rsidRPr="003167C5">
              <w:rPr>
                <w:color w:val="auto"/>
                <w:sz w:val="20"/>
                <w:szCs w:val="20"/>
                <w:vertAlign w:val="subscript"/>
              </w:rPr>
              <w:t>2</w:t>
            </w:r>
            <w:r w:rsidRPr="003167C5">
              <w:rPr>
                <w:color w:val="auto"/>
                <w:sz w:val="20"/>
                <w:szCs w:val="20"/>
              </w:rPr>
              <w:t>e/tN</w:t>
            </w:r>
            <w:r w:rsidRPr="003167C5">
              <w:rPr>
                <w:color w:val="auto"/>
                <w:sz w:val="20"/>
                <w:szCs w:val="20"/>
                <w:vertAlign w:val="subscript"/>
              </w:rPr>
              <w:t>2</w:t>
            </w:r>
            <w:r w:rsidRPr="003167C5">
              <w:rPr>
                <w:color w:val="auto"/>
                <w:sz w:val="20"/>
                <w:szCs w:val="20"/>
              </w:rPr>
              <w:t>O)</w:t>
            </w:r>
          </w:p>
        </w:tc>
      </w:tr>
      <w:tr w:rsidR="009219C4" w:rsidRPr="003167C5" w14:paraId="107D7E3F" w14:textId="77777777" w:rsidTr="00132506">
        <w:tc>
          <w:tcPr>
            <w:tcW w:w="1413" w:type="dxa"/>
          </w:tcPr>
          <w:p w14:paraId="6A6856C7"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CF</w:t>
            </w:r>
            <w:r w:rsidRPr="003167C5">
              <w:rPr>
                <w:color w:val="auto"/>
                <w:sz w:val="20"/>
                <w:szCs w:val="20"/>
                <w:vertAlign w:val="subscript"/>
              </w:rPr>
              <w:t>N2O-N,N</w:t>
            </w:r>
          </w:p>
        </w:tc>
        <w:tc>
          <w:tcPr>
            <w:tcW w:w="8209" w:type="dxa"/>
          </w:tcPr>
          <w:p w14:paraId="3FD604A8"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Conversion factor N</w:t>
            </w:r>
            <w:r w:rsidRPr="003167C5">
              <w:rPr>
                <w:color w:val="auto"/>
                <w:sz w:val="20"/>
                <w:szCs w:val="20"/>
                <w:vertAlign w:val="subscript"/>
              </w:rPr>
              <w:t>2</w:t>
            </w:r>
            <w:r w:rsidRPr="003167C5">
              <w:rPr>
                <w:color w:val="auto"/>
                <w:sz w:val="20"/>
                <w:szCs w:val="20"/>
              </w:rPr>
              <w:t>O-N to N</w:t>
            </w:r>
            <w:r w:rsidRPr="003167C5">
              <w:rPr>
                <w:color w:val="auto"/>
                <w:sz w:val="20"/>
                <w:szCs w:val="20"/>
                <w:vertAlign w:val="subscript"/>
              </w:rPr>
              <w:t>2</w:t>
            </w:r>
            <w:r w:rsidRPr="003167C5">
              <w:rPr>
                <w:color w:val="auto"/>
                <w:sz w:val="20"/>
                <w:szCs w:val="20"/>
              </w:rPr>
              <w:t>O (44/28)</w:t>
            </w:r>
          </w:p>
        </w:tc>
      </w:tr>
      <w:tr w:rsidR="009219C4" w:rsidRPr="003167C5" w14:paraId="7ED5F314" w14:textId="77777777" w:rsidTr="00132506">
        <w:tc>
          <w:tcPr>
            <w:tcW w:w="1413" w:type="dxa"/>
          </w:tcPr>
          <w:p w14:paraId="3960E8DD"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w:t>
            </w:r>
            <w:r w:rsidRPr="003167C5">
              <w:rPr>
                <w:color w:val="auto"/>
                <w:sz w:val="20"/>
                <w:szCs w:val="20"/>
                <w:vertAlign w:val="subscript"/>
              </w:rPr>
              <w:t>N2O,land,y</w:t>
            </w:r>
          </w:p>
        </w:tc>
        <w:tc>
          <w:tcPr>
            <w:tcW w:w="8209" w:type="dxa"/>
          </w:tcPr>
          <w:p w14:paraId="55D2460B"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Leakage N</w:t>
            </w:r>
            <w:r w:rsidRPr="003167C5">
              <w:rPr>
                <w:color w:val="auto"/>
                <w:sz w:val="20"/>
                <w:szCs w:val="20"/>
                <w:vertAlign w:val="subscript"/>
              </w:rPr>
              <w:t>2</w:t>
            </w:r>
            <w:r w:rsidRPr="003167C5">
              <w:rPr>
                <w:color w:val="auto"/>
                <w:sz w:val="20"/>
                <w:szCs w:val="20"/>
              </w:rPr>
              <w:t>O emissions from application of manure waste in year y (kg N</w:t>
            </w:r>
            <w:r w:rsidRPr="003167C5">
              <w:rPr>
                <w:color w:val="auto"/>
                <w:sz w:val="20"/>
                <w:szCs w:val="20"/>
                <w:vertAlign w:val="subscript"/>
              </w:rPr>
              <w:t>2</w:t>
            </w:r>
            <w:r w:rsidRPr="003167C5">
              <w:rPr>
                <w:color w:val="auto"/>
                <w:sz w:val="20"/>
                <w:szCs w:val="20"/>
              </w:rPr>
              <w:t>O-N/year)</w:t>
            </w:r>
          </w:p>
        </w:tc>
      </w:tr>
      <w:tr w:rsidR="009219C4" w:rsidRPr="003167C5" w14:paraId="6869FF0C" w14:textId="77777777" w:rsidTr="00132506">
        <w:tc>
          <w:tcPr>
            <w:tcW w:w="1413" w:type="dxa"/>
          </w:tcPr>
          <w:p w14:paraId="70DB335C"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w:t>
            </w:r>
            <w:r w:rsidRPr="003167C5">
              <w:rPr>
                <w:color w:val="auto"/>
                <w:sz w:val="20"/>
                <w:szCs w:val="20"/>
                <w:vertAlign w:val="subscript"/>
              </w:rPr>
              <w:t>N2O,runoff,y</w:t>
            </w:r>
          </w:p>
        </w:tc>
        <w:tc>
          <w:tcPr>
            <w:tcW w:w="8209" w:type="dxa"/>
          </w:tcPr>
          <w:p w14:paraId="244E3C3F"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Leakage N</w:t>
            </w:r>
            <w:r w:rsidRPr="003167C5">
              <w:rPr>
                <w:color w:val="auto"/>
                <w:sz w:val="20"/>
                <w:szCs w:val="20"/>
                <w:vertAlign w:val="subscript"/>
              </w:rPr>
              <w:t>2</w:t>
            </w:r>
            <w:r w:rsidRPr="003167C5">
              <w:rPr>
                <w:color w:val="auto"/>
                <w:sz w:val="20"/>
                <w:szCs w:val="20"/>
              </w:rPr>
              <w:t>O emissions due to leaching and run-off in year y (kg N</w:t>
            </w:r>
            <w:r w:rsidRPr="003167C5">
              <w:rPr>
                <w:color w:val="auto"/>
                <w:sz w:val="20"/>
                <w:szCs w:val="20"/>
                <w:vertAlign w:val="subscript"/>
              </w:rPr>
              <w:t>2</w:t>
            </w:r>
            <w:r w:rsidRPr="003167C5">
              <w:rPr>
                <w:color w:val="auto"/>
                <w:sz w:val="20"/>
                <w:szCs w:val="20"/>
              </w:rPr>
              <w:t>O-N/year)</w:t>
            </w:r>
          </w:p>
        </w:tc>
      </w:tr>
      <w:tr w:rsidR="009219C4" w:rsidRPr="003167C5" w14:paraId="231BFD29" w14:textId="77777777" w:rsidTr="00132506">
        <w:tc>
          <w:tcPr>
            <w:tcW w:w="1413" w:type="dxa"/>
          </w:tcPr>
          <w:p w14:paraId="456A581C"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w:t>
            </w:r>
            <w:r w:rsidRPr="003167C5">
              <w:rPr>
                <w:color w:val="auto"/>
                <w:sz w:val="20"/>
                <w:szCs w:val="20"/>
                <w:vertAlign w:val="subscript"/>
              </w:rPr>
              <w:t>N2O,vol,y</w:t>
            </w:r>
          </w:p>
        </w:tc>
        <w:tc>
          <w:tcPr>
            <w:tcW w:w="8209" w:type="dxa"/>
          </w:tcPr>
          <w:p w14:paraId="1BC30177"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Leakage N</w:t>
            </w:r>
            <w:r w:rsidRPr="003167C5">
              <w:rPr>
                <w:color w:val="auto"/>
                <w:sz w:val="20"/>
                <w:szCs w:val="20"/>
                <w:vertAlign w:val="subscript"/>
              </w:rPr>
              <w:t>2</w:t>
            </w:r>
            <w:r w:rsidRPr="003167C5">
              <w:rPr>
                <w:color w:val="auto"/>
                <w:sz w:val="20"/>
                <w:szCs w:val="20"/>
              </w:rPr>
              <w:t>O emissions due to volatilisation in year y (kg N</w:t>
            </w:r>
            <w:r w:rsidRPr="003167C5">
              <w:rPr>
                <w:color w:val="auto"/>
                <w:sz w:val="20"/>
                <w:szCs w:val="20"/>
                <w:vertAlign w:val="subscript"/>
              </w:rPr>
              <w:t>2</w:t>
            </w:r>
            <w:r w:rsidRPr="003167C5">
              <w:rPr>
                <w:color w:val="auto"/>
                <w:sz w:val="20"/>
                <w:szCs w:val="20"/>
              </w:rPr>
              <w:t>O-N/year)</w:t>
            </w:r>
          </w:p>
        </w:tc>
      </w:tr>
      <w:tr w:rsidR="009219C4" w:rsidRPr="003167C5" w14:paraId="29AB2F9A" w14:textId="77777777" w:rsidTr="00132506">
        <w:tc>
          <w:tcPr>
            <w:tcW w:w="1413" w:type="dxa"/>
          </w:tcPr>
          <w:p w14:paraId="03CBD9F3" w14:textId="77777777" w:rsidR="009219C4" w:rsidRPr="003167C5" w:rsidRDefault="009219C4" w:rsidP="00132506">
            <w:pPr>
              <w:pStyle w:val="Default"/>
              <w:spacing w:line="360" w:lineRule="auto"/>
              <w:jc w:val="both"/>
              <w:rPr>
                <w:color w:val="auto"/>
                <w:sz w:val="20"/>
                <w:szCs w:val="20"/>
              </w:rPr>
            </w:pPr>
            <w:r w:rsidRPr="003167C5">
              <w:rPr>
                <w:rFonts w:hint="eastAsia"/>
                <w:color w:val="auto"/>
                <w:sz w:val="20"/>
                <w:szCs w:val="20"/>
              </w:rPr>
              <w:t>F</w:t>
            </w:r>
            <w:r w:rsidRPr="003167C5">
              <w:rPr>
                <w:color w:val="auto"/>
                <w:sz w:val="20"/>
                <w:szCs w:val="20"/>
                <w:vertAlign w:val="subscript"/>
              </w:rPr>
              <w:t>gasm</w:t>
            </w:r>
          </w:p>
        </w:tc>
        <w:tc>
          <w:tcPr>
            <w:tcW w:w="8209" w:type="dxa"/>
          </w:tcPr>
          <w:p w14:paraId="3E7500C4"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 xml:space="preserve">Fraction of N lost due to volatilization (fraction) </w:t>
            </w:r>
          </w:p>
        </w:tc>
      </w:tr>
      <w:tr w:rsidR="009219C4" w:rsidRPr="003167C5" w14:paraId="53977744" w14:textId="77777777" w:rsidTr="00132506">
        <w:tc>
          <w:tcPr>
            <w:tcW w:w="1413" w:type="dxa"/>
          </w:tcPr>
          <w:p w14:paraId="274DFCF7" w14:textId="77777777" w:rsidR="009219C4" w:rsidRPr="003167C5" w:rsidRDefault="009219C4" w:rsidP="00132506">
            <w:pPr>
              <w:pStyle w:val="Default"/>
              <w:spacing w:line="360" w:lineRule="auto"/>
              <w:jc w:val="both"/>
              <w:rPr>
                <w:color w:val="auto"/>
                <w:sz w:val="20"/>
                <w:szCs w:val="20"/>
              </w:rPr>
            </w:pPr>
            <w:r w:rsidRPr="003167C5">
              <w:rPr>
                <w:rFonts w:hint="eastAsia"/>
                <w:color w:val="auto"/>
                <w:sz w:val="20"/>
                <w:szCs w:val="20"/>
              </w:rPr>
              <w:t>N</w:t>
            </w:r>
            <w:r w:rsidRPr="003167C5">
              <w:rPr>
                <w:color w:val="auto"/>
                <w:sz w:val="20"/>
                <w:szCs w:val="20"/>
                <w:vertAlign w:val="subscript"/>
              </w:rPr>
              <w:t>LT</w:t>
            </w:r>
          </w:p>
        </w:tc>
        <w:tc>
          <w:tcPr>
            <w:tcW w:w="8209" w:type="dxa"/>
          </w:tcPr>
          <w:p w14:paraId="75EE5749"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 xml:space="preserve">Annual average number of animals of type LT estimated as per equation (5(a)) or (5(b)) (number) </w:t>
            </w:r>
          </w:p>
        </w:tc>
      </w:tr>
      <w:tr w:rsidR="009219C4" w:rsidRPr="003167C5" w14:paraId="0AF1CACB" w14:textId="77777777" w:rsidTr="00132506">
        <w:tc>
          <w:tcPr>
            <w:tcW w:w="1413" w:type="dxa"/>
          </w:tcPr>
          <w:p w14:paraId="74C74D55" w14:textId="77777777" w:rsidR="009219C4" w:rsidRPr="003167C5" w:rsidRDefault="009219C4" w:rsidP="00132506">
            <w:pPr>
              <w:pStyle w:val="Default"/>
              <w:spacing w:line="360" w:lineRule="auto"/>
              <w:jc w:val="both"/>
              <w:rPr>
                <w:color w:val="auto"/>
                <w:sz w:val="20"/>
                <w:szCs w:val="20"/>
              </w:rPr>
            </w:pPr>
            <w:r w:rsidRPr="003167C5">
              <w:rPr>
                <w:rFonts w:hint="eastAsia"/>
                <w:color w:val="auto"/>
                <w:sz w:val="20"/>
                <w:szCs w:val="20"/>
              </w:rPr>
              <w:lastRenderedPageBreak/>
              <w:t>N</w:t>
            </w:r>
            <w:r w:rsidRPr="003167C5">
              <w:rPr>
                <w:color w:val="auto"/>
                <w:sz w:val="20"/>
                <w:szCs w:val="20"/>
              </w:rPr>
              <w:t>EX</w:t>
            </w:r>
            <w:r w:rsidRPr="003167C5">
              <w:rPr>
                <w:color w:val="auto"/>
                <w:sz w:val="20"/>
                <w:szCs w:val="20"/>
                <w:vertAlign w:val="subscript"/>
              </w:rPr>
              <w:t>LT,y</w:t>
            </w:r>
          </w:p>
        </w:tc>
        <w:tc>
          <w:tcPr>
            <w:tcW w:w="8209" w:type="dxa"/>
          </w:tcPr>
          <w:p w14:paraId="1CEEA9B8"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 xml:space="preserve">Annual average nitrogen excretion per head of a defined livestock population (kg N/animal/year) estimated as described in appendix 2 </w:t>
            </w:r>
          </w:p>
        </w:tc>
      </w:tr>
      <w:tr w:rsidR="009219C4" w:rsidRPr="003167C5" w14:paraId="50873970" w14:textId="77777777" w:rsidTr="00132506">
        <w:tc>
          <w:tcPr>
            <w:tcW w:w="1413" w:type="dxa"/>
          </w:tcPr>
          <w:p w14:paraId="78FD8424"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EF</w:t>
            </w:r>
            <w:r w:rsidRPr="003167C5">
              <w:rPr>
                <w:color w:val="auto"/>
                <w:sz w:val="20"/>
                <w:szCs w:val="20"/>
                <w:vertAlign w:val="subscript"/>
              </w:rPr>
              <w:t>1</w:t>
            </w:r>
          </w:p>
        </w:tc>
        <w:tc>
          <w:tcPr>
            <w:tcW w:w="8209" w:type="dxa"/>
          </w:tcPr>
          <w:p w14:paraId="30C35456"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Emission factor for N</w:t>
            </w:r>
            <w:r w:rsidRPr="003167C5">
              <w:rPr>
                <w:color w:val="auto"/>
                <w:sz w:val="20"/>
                <w:szCs w:val="20"/>
                <w:vertAlign w:val="subscript"/>
              </w:rPr>
              <w:t>2</w:t>
            </w:r>
            <w:r w:rsidRPr="003167C5">
              <w:rPr>
                <w:color w:val="auto"/>
                <w:sz w:val="20"/>
                <w:szCs w:val="20"/>
              </w:rPr>
              <w:t>O emissions from N inputs (kg N</w:t>
            </w:r>
            <w:r w:rsidRPr="003167C5">
              <w:rPr>
                <w:color w:val="auto"/>
                <w:sz w:val="20"/>
                <w:szCs w:val="20"/>
                <w:vertAlign w:val="subscript"/>
              </w:rPr>
              <w:t>2</w:t>
            </w:r>
            <w:r w:rsidRPr="003167C5">
              <w:rPr>
                <w:color w:val="auto"/>
                <w:sz w:val="20"/>
                <w:szCs w:val="20"/>
              </w:rPr>
              <w:t xml:space="preserve">O-N/kg N input) </w:t>
            </w:r>
          </w:p>
        </w:tc>
      </w:tr>
      <w:tr w:rsidR="009219C4" w:rsidRPr="003167C5" w14:paraId="6390F467" w14:textId="77777777" w:rsidTr="00132506">
        <w:tc>
          <w:tcPr>
            <w:tcW w:w="1413" w:type="dxa"/>
          </w:tcPr>
          <w:p w14:paraId="6EB3617D"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EF</w:t>
            </w:r>
            <w:r w:rsidRPr="003167C5">
              <w:rPr>
                <w:color w:val="auto"/>
                <w:sz w:val="20"/>
                <w:szCs w:val="20"/>
                <w:vertAlign w:val="subscript"/>
              </w:rPr>
              <w:t>5</w:t>
            </w:r>
          </w:p>
        </w:tc>
        <w:tc>
          <w:tcPr>
            <w:tcW w:w="8209" w:type="dxa"/>
          </w:tcPr>
          <w:p w14:paraId="72AFF683"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Emission factor for N</w:t>
            </w:r>
            <w:r w:rsidRPr="003167C5">
              <w:rPr>
                <w:color w:val="auto"/>
                <w:sz w:val="20"/>
                <w:szCs w:val="20"/>
                <w:vertAlign w:val="subscript"/>
              </w:rPr>
              <w:t>2</w:t>
            </w:r>
            <w:r w:rsidRPr="003167C5">
              <w:rPr>
                <w:color w:val="auto"/>
                <w:sz w:val="20"/>
                <w:szCs w:val="20"/>
              </w:rPr>
              <w:t>O emissions from N leaching and runoff in (kg N</w:t>
            </w:r>
            <w:r w:rsidRPr="003167C5">
              <w:rPr>
                <w:color w:val="auto"/>
                <w:sz w:val="20"/>
                <w:szCs w:val="20"/>
                <w:vertAlign w:val="subscript"/>
              </w:rPr>
              <w:t>2</w:t>
            </w:r>
            <w:r w:rsidRPr="003167C5">
              <w:rPr>
                <w:color w:val="auto"/>
                <w:sz w:val="20"/>
                <w:szCs w:val="20"/>
              </w:rPr>
              <w:t xml:space="preserve">O-N/kg N leached and runoff) </w:t>
            </w:r>
          </w:p>
        </w:tc>
      </w:tr>
      <w:tr w:rsidR="009219C4" w:rsidRPr="003167C5" w14:paraId="61209DA2" w14:textId="77777777" w:rsidTr="00132506">
        <w:tc>
          <w:tcPr>
            <w:tcW w:w="1413" w:type="dxa"/>
          </w:tcPr>
          <w:p w14:paraId="4AFCF426"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EF</w:t>
            </w:r>
            <w:r w:rsidRPr="003167C5">
              <w:rPr>
                <w:color w:val="auto"/>
                <w:sz w:val="20"/>
                <w:szCs w:val="20"/>
                <w:vertAlign w:val="subscript"/>
              </w:rPr>
              <w:t>4</w:t>
            </w:r>
          </w:p>
        </w:tc>
        <w:tc>
          <w:tcPr>
            <w:tcW w:w="8209" w:type="dxa"/>
          </w:tcPr>
          <w:p w14:paraId="652F42C0"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Emission factor for N</w:t>
            </w:r>
            <w:r w:rsidRPr="003167C5">
              <w:rPr>
                <w:color w:val="auto"/>
                <w:sz w:val="20"/>
                <w:szCs w:val="20"/>
                <w:vertAlign w:val="subscript"/>
              </w:rPr>
              <w:t>2</w:t>
            </w:r>
            <w:r w:rsidRPr="003167C5">
              <w:rPr>
                <w:color w:val="auto"/>
                <w:sz w:val="20"/>
                <w:szCs w:val="20"/>
              </w:rPr>
              <w:t>O emissions from atmospheric deposition of N on soils and water surfaces, [kg N- N</w:t>
            </w:r>
            <w:r w:rsidRPr="003167C5">
              <w:rPr>
                <w:color w:val="auto"/>
                <w:sz w:val="20"/>
                <w:szCs w:val="20"/>
                <w:vertAlign w:val="subscript"/>
              </w:rPr>
              <w:t>2</w:t>
            </w:r>
            <w:r w:rsidRPr="003167C5">
              <w:rPr>
                <w:color w:val="auto"/>
                <w:sz w:val="20"/>
                <w:szCs w:val="20"/>
              </w:rPr>
              <w:t>O/ (kg NH</w:t>
            </w:r>
            <w:r w:rsidRPr="003167C5">
              <w:rPr>
                <w:color w:val="auto"/>
                <w:sz w:val="20"/>
                <w:szCs w:val="20"/>
                <w:vertAlign w:val="subscript"/>
              </w:rPr>
              <w:t>3</w:t>
            </w:r>
            <w:r w:rsidRPr="003167C5">
              <w:rPr>
                <w:color w:val="auto"/>
                <w:sz w:val="20"/>
                <w:szCs w:val="20"/>
              </w:rPr>
              <w:t>-N + NO</w:t>
            </w:r>
            <w:r w:rsidRPr="003167C5">
              <w:rPr>
                <w:color w:val="auto"/>
                <w:sz w:val="20"/>
                <w:szCs w:val="20"/>
                <w:vertAlign w:val="subscript"/>
              </w:rPr>
              <w:t>X</w:t>
            </w:r>
            <w:r w:rsidRPr="003167C5">
              <w:rPr>
                <w:color w:val="auto"/>
                <w:sz w:val="20"/>
                <w:szCs w:val="20"/>
              </w:rPr>
              <w:t xml:space="preserve">-N volatilized)] </w:t>
            </w:r>
          </w:p>
        </w:tc>
      </w:tr>
      <w:tr w:rsidR="009219C4" w:rsidRPr="003167C5" w14:paraId="115C1E80" w14:textId="77777777" w:rsidTr="00132506">
        <w:tc>
          <w:tcPr>
            <w:tcW w:w="1413" w:type="dxa"/>
          </w:tcPr>
          <w:p w14:paraId="3B4C408B"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F</w:t>
            </w:r>
            <w:r w:rsidRPr="003167C5">
              <w:rPr>
                <w:color w:val="auto"/>
                <w:sz w:val="20"/>
                <w:szCs w:val="20"/>
                <w:vertAlign w:val="subscript"/>
              </w:rPr>
              <w:t>leach</w:t>
            </w:r>
          </w:p>
        </w:tc>
        <w:tc>
          <w:tcPr>
            <w:tcW w:w="8209" w:type="dxa"/>
          </w:tcPr>
          <w:p w14:paraId="7754F586"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 xml:space="preserve">Fraction of all N added to/mineralised in managed soils in regions where leaching/runoff occurs that is lost through leaching and runoff (fraction) </w:t>
            </w:r>
          </w:p>
        </w:tc>
      </w:tr>
      <w:tr w:rsidR="009219C4" w:rsidRPr="003167C5" w14:paraId="172D141E" w14:textId="77777777" w:rsidTr="00132506">
        <w:tc>
          <w:tcPr>
            <w:tcW w:w="1413" w:type="dxa"/>
          </w:tcPr>
          <w:p w14:paraId="160AE20E"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R</w:t>
            </w:r>
            <w:r w:rsidRPr="003167C5">
              <w:rPr>
                <w:color w:val="auto"/>
                <w:sz w:val="20"/>
                <w:szCs w:val="20"/>
                <w:vertAlign w:val="subscript"/>
              </w:rPr>
              <w:t>N,n</w:t>
            </w:r>
          </w:p>
        </w:tc>
        <w:tc>
          <w:tcPr>
            <w:tcW w:w="8209" w:type="dxa"/>
          </w:tcPr>
          <w:p w14:paraId="3A8EE67D"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 xml:space="preserve">Nitrogen reduction factor (fraction) </w:t>
            </w:r>
          </w:p>
        </w:tc>
      </w:tr>
    </w:tbl>
    <w:p w14:paraId="37697A0C" w14:textId="77777777" w:rsidR="009219C4" w:rsidRPr="003167C5" w:rsidRDefault="009219C4" w:rsidP="009219C4">
      <w:pPr>
        <w:spacing w:after="0"/>
        <w:jc w:val="both"/>
        <w:rPr>
          <w:b/>
          <w:bCs/>
          <w:color w:val="auto"/>
          <w:sz w:val="20"/>
          <w:szCs w:val="20"/>
          <w:lang w:eastAsia="zh-CN"/>
        </w:rPr>
      </w:pPr>
    </w:p>
    <w:p w14:paraId="647BEC35" w14:textId="77777777" w:rsidR="009219C4" w:rsidRPr="003167C5" w:rsidRDefault="009219C4" w:rsidP="009219C4">
      <w:pPr>
        <w:spacing w:after="0"/>
        <w:jc w:val="both"/>
        <w:rPr>
          <w:b/>
          <w:bCs/>
          <w:i/>
          <w:iCs/>
          <w:szCs w:val="22"/>
        </w:rPr>
      </w:pPr>
      <w:r w:rsidRPr="003167C5">
        <w:rPr>
          <w:rFonts w:hint="eastAsia"/>
          <w:b/>
          <w:bCs/>
          <w:color w:val="auto"/>
          <w:sz w:val="20"/>
          <w:szCs w:val="20"/>
          <w:lang w:eastAsia="zh-CN"/>
        </w:rPr>
        <w:t>i</w:t>
      </w:r>
      <w:r w:rsidRPr="003167C5">
        <w:rPr>
          <w:b/>
          <w:bCs/>
          <w:color w:val="auto"/>
          <w:sz w:val="20"/>
          <w:szCs w:val="20"/>
          <w:lang w:eastAsia="zh-CN"/>
        </w:rPr>
        <w:t>i</w:t>
      </w:r>
      <w:r w:rsidRPr="003167C5">
        <w:rPr>
          <w:rFonts w:hint="eastAsia"/>
          <w:b/>
          <w:bCs/>
          <w:color w:val="auto"/>
          <w:sz w:val="20"/>
          <w:szCs w:val="20"/>
          <w:lang w:eastAsia="zh-CN"/>
        </w:rPr>
        <w:t>)</w:t>
      </w:r>
      <w:r w:rsidRPr="003167C5">
        <w:rPr>
          <w:b/>
          <w:bCs/>
          <w:szCs w:val="22"/>
        </w:rPr>
        <w:t xml:space="preserve"> </w:t>
      </w:r>
      <w:r w:rsidRPr="003167C5">
        <w:rPr>
          <w:b/>
          <w:color w:val="auto"/>
          <w:sz w:val="20"/>
          <w:szCs w:val="20"/>
          <w:lang w:eastAsia="zh-CN"/>
        </w:rPr>
        <w:t>Estimation of leakage N</w:t>
      </w:r>
      <w:r w:rsidRPr="003167C5">
        <w:rPr>
          <w:b/>
          <w:color w:val="auto"/>
          <w:sz w:val="20"/>
          <w:szCs w:val="20"/>
          <w:vertAlign w:val="subscript"/>
          <w:lang w:eastAsia="zh-CN"/>
        </w:rPr>
        <w:t>2</w:t>
      </w:r>
      <w:r w:rsidRPr="003167C5">
        <w:rPr>
          <w:b/>
          <w:color w:val="auto"/>
          <w:sz w:val="20"/>
          <w:szCs w:val="20"/>
          <w:lang w:eastAsia="zh-CN"/>
        </w:rPr>
        <w:t>O emissions released during project activity from land application of the treated manure in year y, LE</w:t>
      </w:r>
      <w:r w:rsidRPr="003167C5">
        <w:rPr>
          <w:b/>
          <w:color w:val="auto"/>
          <w:sz w:val="20"/>
          <w:szCs w:val="20"/>
          <w:vertAlign w:val="subscript"/>
          <w:lang w:eastAsia="zh-CN"/>
        </w:rPr>
        <w:t>PJ, N2O</w:t>
      </w:r>
    </w:p>
    <w:p w14:paraId="0121A2E5" w14:textId="57FDA937" w:rsidR="009219C4" w:rsidRPr="003167C5" w:rsidRDefault="008847A4" w:rsidP="008B34F1">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PJ,N2O</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N2O</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CF</m:t>
            </m:r>
          </m:e>
          <m:sub>
            <m:r>
              <w:rPr>
                <w:rFonts w:ascii="Cambria Math" w:hAnsi="Cambria Math"/>
                <w:color w:val="auto"/>
                <w:sz w:val="20"/>
                <w:szCs w:val="20"/>
                <w:lang w:eastAsia="zh-CN"/>
              </w:rPr>
              <m:t>N2O-N,N</m:t>
            </m:r>
          </m:sub>
        </m:sSub>
        <m:r>
          <w:rPr>
            <w:rFonts w:ascii="Cambria Math" w:hAnsi="Cambria Math"/>
            <w:color w:val="auto"/>
            <w:sz w:val="20"/>
            <w:szCs w:val="20"/>
            <w:lang w:eastAsia="zh-CN"/>
          </w:rPr>
          <m:t>*</m:t>
        </m:r>
        <m:f>
          <m:fPr>
            <m:ctrlPr>
              <w:rPr>
                <w:rFonts w:ascii="Cambria Math" w:hAnsi="Cambria Math"/>
                <w:i/>
                <w:color w:val="auto"/>
                <w:sz w:val="20"/>
                <w:szCs w:val="20"/>
                <w:lang w:eastAsia="zh-CN"/>
              </w:rPr>
            </m:ctrlPr>
          </m:fPr>
          <m:num>
            <m:r>
              <w:rPr>
                <w:rFonts w:ascii="Cambria Math" w:hAnsi="Cambria Math"/>
                <w:color w:val="auto"/>
                <w:sz w:val="20"/>
                <w:szCs w:val="20"/>
                <w:lang w:eastAsia="zh-CN"/>
              </w:rPr>
              <m:t>1</m:t>
            </m:r>
          </m:num>
          <m:den>
            <m:r>
              <w:rPr>
                <w:rFonts w:ascii="Cambria Math" w:hAnsi="Cambria Math"/>
                <w:color w:val="auto"/>
                <w:sz w:val="20"/>
                <w:szCs w:val="20"/>
                <w:lang w:eastAsia="zh-CN"/>
              </w:rPr>
              <m:t>1000</m:t>
            </m:r>
          </m:den>
        </m:f>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N2O,land,y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N2O,runoff,y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N2O,vol,y</m:t>
            </m:r>
          </m:sub>
        </m:sSub>
        <m:r>
          <w:rPr>
            <w:rFonts w:ascii="Cambria Math" w:hAnsi="Cambria Math"/>
            <w:color w:val="auto"/>
            <w:sz w:val="20"/>
            <w:szCs w:val="20"/>
            <w:lang w:eastAsia="zh-CN"/>
          </w:rPr>
          <m:t>)</m:t>
        </m:r>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34)</w:t>
      </w:r>
    </w:p>
    <w:p w14:paraId="0272E56A" w14:textId="44D92081" w:rsidR="009219C4" w:rsidRPr="003167C5" w:rsidRDefault="008847A4" w:rsidP="008B34F1">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N2O,land,y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1</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35)</w:t>
      </w:r>
    </w:p>
    <w:p w14:paraId="0CD7CC29" w14:textId="2E7D7075" w:rsidR="009219C4" w:rsidRPr="003167C5" w:rsidRDefault="008847A4" w:rsidP="008B34F1">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N2O,runoff, 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5</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leach</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36)</w:t>
      </w:r>
    </w:p>
    <w:p w14:paraId="4DBFE5CB" w14:textId="450CA7C2" w:rsidR="009219C4" w:rsidRPr="003167C5" w:rsidRDefault="008847A4" w:rsidP="008B34F1">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N2O,vol, 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4</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gasm</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37)</w:t>
      </w:r>
    </w:p>
    <w:p w14:paraId="55DF8458"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09"/>
      </w:tblGrid>
      <w:tr w:rsidR="009219C4" w:rsidRPr="003167C5" w14:paraId="3DA5F6AD" w14:textId="77777777" w:rsidTr="00132506">
        <w:tc>
          <w:tcPr>
            <w:tcW w:w="1413" w:type="dxa"/>
          </w:tcPr>
          <w:p w14:paraId="7AE4FE67"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GWP</w:t>
            </w:r>
            <w:r w:rsidRPr="003167C5">
              <w:rPr>
                <w:color w:val="auto"/>
                <w:sz w:val="20"/>
                <w:szCs w:val="20"/>
                <w:vertAlign w:val="subscript"/>
              </w:rPr>
              <w:t>N2O</w:t>
            </w:r>
          </w:p>
        </w:tc>
        <w:tc>
          <w:tcPr>
            <w:tcW w:w="8209" w:type="dxa"/>
          </w:tcPr>
          <w:p w14:paraId="3E00BED6"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Global Warming Potential (GWP) for N</w:t>
            </w:r>
            <w:r w:rsidRPr="003167C5">
              <w:rPr>
                <w:color w:val="auto"/>
                <w:sz w:val="20"/>
                <w:szCs w:val="20"/>
                <w:vertAlign w:val="subscript"/>
              </w:rPr>
              <w:t>2</w:t>
            </w:r>
            <w:r w:rsidRPr="003167C5">
              <w:rPr>
                <w:color w:val="auto"/>
                <w:sz w:val="20"/>
                <w:szCs w:val="20"/>
              </w:rPr>
              <w:t>O (t CO</w:t>
            </w:r>
            <w:r w:rsidRPr="003167C5">
              <w:rPr>
                <w:color w:val="auto"/>
                <w:sz w:val="20"/>
                <w:szCs w:val="20"/>
                <w:vertAlign w:val="subscript"/>
              </w:rPr>
              <w:t>2</w:t>
            </w:r>
            <w:r w:rsidRPr="003167C5">
              <w:rPr>
                <w:color w:val="auto"/>
                <w:sz w:val="20"/>
                <w:szCs w:val="20"/>
              </w:rPr>
              <w:t>e/tN</w:t>
            </w:r>
            <w:r w:rsidRPr="003167C5">
              <w:rPr>
                <w:color w:val="auto"/>
                <w:sz w:val="20"/>
                <w:szCs w:val="20"/>
                <w:vertAlign w:val="subscript"/>
              </w:rPr>
              <w:t>2</w:t>
            </w:r>
            <w:r w:rsidRPr="003167C5">
              <w:rPr>
                <w:color w:val="auto"/>
                <w:sz w:val="20"/>
                <w:szCs w:val="20"/>
              </w:rPr>
              <w:t>O)</w:t>
            </w:r>
          </w:p>
        </w:tc>
      </w:tr>
      <w:tr w:rsidR="009219C4" w:rsidRPr="003167C5" w14:paraId="293BA94D" w14:textId="77777777" w:rsidTr="00132506">
        <w:tc>
          <w:tcPr>
            <w:tcW w:w="1413" w:type="dxa"/>
          </w:tcPr>
          <w:p w14:paraId="22F52A02"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CF</w:t>
            </w:r>
            <w:r w:rsidRPr="003167C5">
              <w:rPr>
                <w:color w:val="auto"/>
                <w:sz w:val="20"/>
                <w:szCs w:val="20"/>
                <w:vertAlign w:val="subscript"/>
              </w:rPr>
              <w:t>N2O-N,N</w:t>
            </w:r>
          </w:p>
        </w:tc>
        <w:tc>
          <w:tcPr>
            <w:tcW w:w="8209" w:type="dxa"/>
          </w:tcPr>
          <w:p w14:paraId="32595C6E"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Conversion factor N</w:t>
            </w:r>
            <w:r w:rsidRPr="003167C5">
              <w:rPr>
                <w:color w:val="auto"/>
                <w:sz w:val="20"/>
                <w:szCs w:val="20"/>
                <w:vertAlign w:val="subscript"/>
              </w:rPr>
              <w:t>2</w:t>
            </w:r>
            <w:r w:rsidRPr="003167C5">
              <w:rPr>
                <w:color w:val="auto"/>
                <w:sz w:val="20"/>
                <w:szCs w:val="20"/>
              </w:rPr>
              <w:t>O-N to N</w:t>
            </w:r>
            <w:r w:rsidRPr="003167C5">
              <w:rPr>
                <w:color w:val="auto"/>
                <w:sz w:val="20"/>
                <w:szCs w:val="20"/>
                <w:vertAlign w:val="subscript"/>
              </w:rPr>
              <w:t>2</w:t>
            </w:r>
            <w:r w:rsidRPr="003167C5">
              <w:rPr>
                <w:color w:val="auto"/>
                <w:sz w:val="20"/>
                <w:szCs w:val="20"/>
              </w:rPr>
              <w:t>O (44/28)</w:t>
            </w:r>
          </w:p>
        </w:tc>
      </w:tr>
      <w:tr w:rsidR="009219C4" w:rsidRPr="003167C5" w14:paraId="753CBA72" w14:textId="77777777" w:rsidTr="00132506">
        <w:tc>
          <w:tcPr>
            <w:tcW w:w="1413" w:type="dxa"/>
          </w:tcPr>
          <w:p w14:paraId="70DAB16E"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w:t>
            </w:r>
            <w:r w:rsidRPr="003167C5">
              <w:rPr>
                <w:color w:val="auto"/>
                <w:sz w:val="20"/>
                <w:szCs w:val="20"/>
                <w:vertAlign w:val="subscript"/>
              </w:rPr>
              <w:t>N2O,land,y</w:t>
            </w:r>
          </w:p>
        </w:tc>
        <w:tc>
          <w:tcPr>
            <w:tcW w:w="8209" w:type="dxa"/>
          </w:tcPr>
          <w:p w14:paraId="10D5CD96"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Leakage N</w:t>
            </w:r>
            <w:r w:rsidRPr="003167C5">
              <w:rPr>
                <w:color w:val="auto"/>
                <w:sz w:val="20"/>
                <w:szCs w:val="20"/>
                <w:vertAlign w:val="subscript"/>
              </w:rPr>
              <w:t>2</w:t>
            </w:r>
            <w:r w:rsidRPr="003167C5">
              <w:rPr>
                <w:color w:val="auto"/>
                <w:sz w:val="20"/>
                <w:szCs w:val="20"/>
              </w:rPr>
              <w:t>O emissions from application of manure waste in year y (kg N</w:t>
            </w:r>
            <w:r w:rsidRPr="003167C5">
              <w:rPr>
                <w:color w:val="auto"/>
                <w:sz w:val="20"/>
                <w:szCs w:val="20"/>
                <w:vertAlign w:val="subscript"/>
              </w:rPr>
              <w:t>2</w:t>
            </w:r>
            <w:r w:rsidRPr="003167C5">
              <w:rPr>
                <w:color w:val="auto"/>
                <w:sz w:val="20"/>
                <w:szCs w:val="20"/>
              </w:rPr>
              <w:t>O-N/year)</w:t>
            </w:r>
          </w:p>
        </w:tc>
      </w:tr>
      <w:tr w:rsidR="009219C4" w:rsidRPr="003167C5" w14:paraId="1ABD72E8" w14:textId="77777777" w:rsidTr="00132506">
        <w:tc>
          <w:tcPr>
            <w:tcW w:w="1413" w:type="dxa"/>
          </w:tcPr>
          <w:p w14:paraId="35C9A824"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w:t>
            </w:r>
            <w:r w:rsidRPr="003167C5">
              <w:rPr>
                <w:color w:val="auto"/>
                <w:sz w:val="20"/>
                <w:szCs w:val="20"/>
                <w:vertAlign w:val="subscript"/>
              </w:rPr>
              <w:t>N2O,runoff,y</w:t>
            </w:r>
          </w:p>
        </w:tc>
        <w:tc>
          <w:tcPr>
            <w:tcW w:w="8209" w:type="dxa"/>
          </w:tcPr>
          <w:p w14:paraId="14444951"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Leakage N</w:t>
            </w:r>
            <w:r w:rsidRPr="003167C5">
              <w:rPr>
                <w:color w:val="auto"/>
                <w:sz w:val="20"/>
                <w:szCs w:val="20"/>
                <w:vertAlign w:val="subscript"/>
              </w:rPr>
              <w:t>2</w:t>
            </w:r>
            <w:r w:rsidRPr="003167C5">
              <w:rPr>
                <w:color w:val="auto"/>
                <w:sz w:val="20"/>
                <w:szCs w:val="20"/>
              </w:rPr>
              <w:t>O emissions due to leaching and run-off in year y (kg N</w:t>
            </w:r>
            <w:r w:rsidRPr="003167C5">
              <w:rPr>
                <w:color w:val="auto"/>
                <w:sz w:val="20"/>
                <w:szCs w:val="20"/>
                <w:vertAlign w:val="subscript"/>
              </w:rPr>
              <w:t>2</w:t>
            </w:r>
            <w:r w:rsidRPr="003167C5">
              <w:rPr>
                <w:color w:val="auto"/>
                <w:sz w:val="20"/>
                <w:szCs w:val="20"/>
              </w:rPr>
              <w:t>O-N/year)</w:t>
            </w:r>
          </w:p>
        </w:tc>
      </w:tr>
      <w:tr w:rsidR="009219C4" w:rsidRPr="003167C5" w14:paraId="5395AD5C" w14:textId="77777777" w:rsidTr="00132506">
        <w:tc>
          <w:tcPr>
            <w:tcW w:w="1413" w:type="dxa"/>
          </w:tcPr>
          <w:p w14:paraId="70EDF6E2"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w:t>
            </w:r>
            <w:r w:rsidRPr="003167C5">
              <w:rPr>
                <w:color w:val="auto"/>
                <w:sz w:val="20"/>
                <w:szCs w:val="20"/>
                <w:vertAlign w:val="subscript"/>
              </w:rPr>
              <w:t>N2O,vol,y</w:t>
            </w:r>
          </w:p>
        </w:tc>
        <w:tc>
          <w:tcPr>
            <w:tcW w:w="8209" w:type="dxa"/>
          </w:tcPr>
          <w:p w14:paraId="74253CAD"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Leakage N</w:t>
            </w:r>
            <w:r w:rsidRPr="003167C5">
              <w:rPr>
                <w:color w:val="auto"/>
                <w:sz w:val="20"/>
                <w:szCs w:val="20"/>
                <w:vertAlign w:val="subscript"/>
              </w:rPr>
              <w:t>2</w:t>
            </w:r>
            <w:r w:rsidRPr="003167C5">
              <w:rPr>
                <w:color w:val="auto"/>
                <w:sz w:val="20"/>
                <w:szCs w:val="20"/>
              </w:rPr>
              <w:t>O emissions due to volatilisation in year y (kg N</w:t>
            </w:r>
            <w:r w:rsidRPr="003167C5">
              <w:rPr>
                <w:color w:val="auto"/>
                <w:sz w:val="20"/>
                <w:szCs w:val="20"/>
                <w:vertAlign w:val="subscript"/>
              </w:rPr>
              <w:t>2</w:t>
            </w:r>
            <w:r w:rsidRPr="003167C5">
              <w:rPr>
                <w:color w:val="auto"/>
                <w:sz w:val="20"/>
                <w:szCs w:val="20"/>
              </w:rPr>
              <w:t>O-N/year)</w:t>
            </w:r>
          </w:p>
        </w:tc>
      </w:tr>
      <w:tr w:rsidR="009219C4" w:rsidRPr="003167C5" w14:paraId="7E288B1C" w14:textId="77777777" w:rsidTr="00132506">
        <w:tc>
          <w:tcPr>
            <w:tcW w:w="1413" w:type="dxa"/>
          </w:tcPr>
          <w:p w14:paraId="30288DA5" w14:textId="77777777" w:rsidR="009219C4" w:rsidRPr="003167C5" w:rsidRDefault="009219C4" w:rsidP="00132506">
            <w:pPr>
              <w:pStyle w:val="Default"/>
              <w:spacing w:line="360" w:lineRule="auto"/>
              <w:jc w:val="both"/>
              <w:rPr>
                <w:color w:val="auto"/>
                <w:sz w:val="20"/>
                <w:szCs w:val="20"/>
              </w:rPr>
            </w:pPr>
            <w:r w:rsidRPr="003167C5">
              <w:rPr>
                <w:rFonts w:hint="eastAsia"/>
                <w:color w:val="auto"/>
                <w:sz w:val="20"/>
                <w:szCs w:val="20"/>
              </w:rPr>
              <w:t>F</w:t>
            </w:r>
            <w:r w:rsidRPr="003167C5">
              <w:rPr>
                <w:color w:val="auto"/>
                <w:sz w:val="20"/>
                <w:szCs w:val="20"/>
                <w:vertAlign w:val="subscript"/>
              </w:rPr>
              <w:t>gasm</w:t>
            </w:r>
          </w:p>
        </w:tc>
        <w:tc>
          <w:tcPr>
            <w:tcW w:w="8209" w:type="dxa"/>
          </w:tcPr>
          <w:p w14:paraId="1ECECA03"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 xml:space="preserve">Fraction of N lost due to volatilization (fraction) </w:t>
            </w:r>
          </w:p>
        </w:tc>
      </w:tr>
      <w:tr w:rsidR="009219C4" w:rsidRPr="003167C5" w14:paraId="434ED567" w14:textId="77777777" w:rsidTr="00132506">
        <w:tc>
          <w:tcPr>
            <w:tcW w:w="1413" w:type="dxa"/>
          </w:tcPr>
          <w:p w14:paraId="746DAFF3" w14:textId="77777777" w:rsidR="009219C4" w:rsidRPr="003167C5" w:rsidRDefault="009219C4" w:rsidP="00132506">
            <w:pPr>
              <w:pStyle w:val="Default"/>
              <w:spacing w:line="360" w:lineRule="auto"/>
              <w:jc w:val="both"/>
              <w:rPr>
                <w:color w:val="auto"/>
                <w:sz w:val="20"/>
                <w:szCs w:val="20"/>
              </w:rPr>
            </w:pPr>
            <w:r w:rsidRPr="003167C5">
              <w:rPr>
                <w:rFonts w:hint="eastAsia"/>
                <w:color w:val="auto"/>
                <w:sz w:val="20"/>
                <w:szCs w:val="20"/>
              </w:rPr>
              <w:t>N</w:t>
            </w:r>
            <w:r w:rsidRPr="003167C5">
              <w:rPr>
                <w:color w:val="auto"/>
                <w:sz w:val="20"/>
                <w:szCs w:val="20"/>
                <w:vertAlign w:val="subscript"/>
              </w:rPr>
              <w:t>LT</w:t>
            </w:r>
          </w:p>
        </w:tc>
        <w:tc>
          <w:tcPr>
            <w:tcW w:w="8209" w:type="dxa"/>
          </w:tcPr>
          <w:p w14:paraId="2F03E401"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 xml:space="preserve">Annual average number of animals of type LT estimated as per equation (5(a)) or (5(b)) (number) </w:t>
            </w:r>
          </w:p>
        </w:tc>
      </w:tr>
      <w:tr w:rsidR="009219C4" w:rsidRPr="003167C5" w14:paraId="482103DC" w14:textId="77777777" w:rsidTr="00132506">
        <w:tc>
          <w:tcPr>
            <w:tcW w:w="1413" w:type="dxa"/>
          </w:tcPr>
          <w:p w14:paraId="425D9E7E" w14:textId="77777777" w:rsidR="009219C4" w:rsidRPr="003167C5" w:rsidRDefault="009219C4" w:rsidP="00132506">
            <w:pPr>
              <w:pStyle w:val="Default"/>
              <w:spacing w:line="360" w:lineRule="auto"/>
              <w:jc w:val="both"/>
              <w:rPr>
                <w:color w:val="auto"/>
                <w:sz w:val="20"/>
                <w:szCs w:val="20"/>
              </w:rPr>
            </w:pPr>
            <w:r w:rsidRPr="003167C5">
              <w:rPr>
                <w:rFonts w:hint="eastAsia"/>
                <w:color w:val="auto"/>
                <w:sz w:val="20"/>
                <w:szCs w:val="20"/>
              </w:rPr>
              <w:t>N</w:t>
            </w:r>
            <w:r w:rsidRPr="003167C5">
              <w:rPr>
                <w:color w:val="auto"/>
                <w:sz w:val="20"/>
                <w:szCs w:val="20"/>
              </w:rPr>
              <w:t>EX</w:t>
            </w:r>
            <w:r w:rsidRPr="003167C5">
              <w:rPr>
                <w:color w:val="auto"/>
                <w:sz w:val="20"/>
                <w:szCs w:val="20"/>
                <w:vertAlign w:val="subscript"/>
              </w:rPr>
              <w:t>LT,y</w:t>
            </w:r>
          </w:p>
        </w:tc>
        <w:tc>
          <w:tcPr>
            <w:tcW w:w="8209" w:type="dxa"/>
          </w:tcPr>
          <w:p w14:paraId="1C962BF4"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 xml:space="preserve">Annual average nitrogen excretion per head of a defined livestock population (kg N/animal/year) estimated as described in appendix 2 </w:t>
            </w:r>
          </w:p>
        </w:tc>
      </w:tr>
      <w:tr w:rsidR="009219C4" w:rsidRPr="003167C5" w14:paraId="2B4003CC" w14:textId="77777777" w:rsidTr="00132506">
        <w:tc>
          <w:tcPr>
            <w:tcW w:w="1413" w:type="dxa"/>
          </w:tcPr>
          <w:p w14:paraId="359DEF0E"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EF</w:t>
            </w:r>
            <w:r w:rsidRPr="003167C5">
              <w:rPr>
                <w:color w:val="auto"/>
                <w:sz w:val="20"/>
                <w:szCs w:val="20"/>
                <w:vertAlign w:val="subscript"/>
              </w:rPr>
              <w:t>1</w:t>
            </w:r>
          </w:p>
        </w:tc>
        <w:tc>
          <w:tcPr>
            <w:tcW w:w="8209" w:type="dxa"/>
          </w:tcPr>
          <w:p w14:paraId="06E8C7A7"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Emission factor for N</w:t>
            </w:r>
            <w:r w:rsidRPr="003167C5">
              <w:rPr>
                <w:color w:val="auto"/>
                <w:sz w:val="20"/>
                <w:szCs w:val="20"/>
                <w:vertAlign w:val="subscript"/>
              </w:rPr>
              <w:t>2</w:t>
            </w:r>
            <w:r w:rsidRPr="003167C5">
              <w:rPr>
                <w:color w:val="auto"/>
                <w:sz w:val="20"/>
                <w:szCs w:val="20"/>
              </w:rPr>
              <w:t>O emissions from N inputs (kg N</w:t>
            </w:r>
            <w:r w:rsidRPr="003167C5">
              <w:rPr>
                <w:color w:val="auto"/>
                <w:sz w:val="20"/>
                <w:szCs w:val="20"/>
                <w:vertAlign w:val="subscript"/>
              </w:rPr>
              <w:t>2</w:t>
            </w:r>
            <w:r w:rsidRPr="003167C5">
              <w:rPr>
                <w:color w:val="auto"/>
                <w:sz w:val="20"/>
                <w:szCs w:val="20"/>
              </w:rPr>
              <w:t xml:space="preserve">O-N/kg N input) </w:t>
            </w:r>
          </w:p>
        </w:tc>
      </w:tr>
      <w:tr w:rsidR="009219C4" w:rsidRPr="003167C5" w14:paraId="709399AC" w14:textId="77777777" w:rsidTr="00132506">
        <w:tc>
          <w:tcPr>
            <w:tcW w:w="1413" w:type="dxa"/>
          </w:tcPr>
          <w:p w14:paraId="51DE7071"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EF</w:t>
            </w:r>
            <w:r w:rsidRPr="003167C5">
              <w:rPr>
                <w:color w:val="auto"/>
                <w:sz w:val="20"/>
                <w:szCs w:val="20"/>
                <w:vertAlign w:val="subscript"/>
              </w:rPr>
              <w:t>5</w:t>
            </w:r>
          </w:p>
        </w:tc>
        <w:tc>
          <w:tcPr>
            <w:tcW w:w="8209" w:type="dxa"/>
          </w:tcPr>
          <w:p w14:paraId="5D8C75E4"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Emission factor for N</w:t>
            </w:r>
            <w:r w:rsidRPr="003167C5">
              <w:rPr>
                <w:color w:val="auto"/>
                <w:sz w:val="20"/>
                <w:szCs w:val="20"/>
                <w:vertAlign w:val="subscript"/>
              </w:rPr>
              <w:t>2</w:t>
            </w:r>
            <w:r w:rsidRPr="003167C5">
              <w:rPr>
                <w:color w:val="auto"/>
                <w:sz w:val="20"/>
                <w:szCs w:val="20"/>
              </w:rPr>
              <w:t>O emissions from N leaching and runoff in (kg N</w:t>
            </w:r>
            <w:r w:rsidRPr="003167C5">
              <w:rPr>
                <w:color w:val="auto"/>
                <w:sz w:val="20"/>
                <w:szCs w:val="20"/>
                <w:vertAlign w:val="subscript"/>
              </w:rPr>
              <w:t>2</w:t>
            </w:r>
            <w:r w:rsidRPr="003167C5">
              <w:rPr>
                <w:color w:val="auto"/>
                <w:sz w:val="20"/>
                <w:szCs w:val="20"/>
              </w:rPr>
              <w:t xml:space="preserve">O-N/kg N leached and runoff) </w:t>
            </w:r>
          </w:p>
        </w:tc>
      </w:tr>
      <w:tr w:rsidR="009219C4" w:rsidRPr="003167C5" w14:paraId="6A07F5F2" w14:textId="77777777" w:rsidTr="00132506">
        <w:tc>
          <w:tcPr>
            <w:tcW w:w="1413" w:type="dxa"/>
          </w:tcPr>
          <w:p w14:paraId="697B4043"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EF</w:t>
            </w:r>
            <w:r w:rsidRPr="003167C5">
              <w:rPr>
                <w:color w:val="auto"/>
                <w:sz w:val="20"/>
                <w:szCs w:val="20"/>
                <w:vertAlign w:val="subscript"/>
              </w:rPr>
              <w:t>4</w:t>
            </w:r>
          </w:p>
        </w:tc>
        <w:tc>
          <w:tcPr>
            <w:tcW w:w="8209" w:type="dxa"/>
          </w:tcPr>
          <w:p w14:paraId="385D3005"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Emission factor for N</w:t>
            </w:r>
            <w:r w:rsidRPr="003167C5">
              <w:rPr>
                <w:color w:val="auto"/>
                <w:sz w:val="20"/>
                <w:szCs w:val="20"/>
                <w:vertAlign w:val="subscript"/>
              </w:rPr>
              <w:t>2</w:t>
            </w:r>
            <w:r w:rsidRPr="003167C5">
              <w:rPr>
                <w:color w:val="auto"/>
                <w:sz w:val="20"/>
                <w:szCs w:val="20"/>
              </w:rPr>
              <w:t>O emissions from atmospheric deposition of N on soils and water surfaces, [kg N- N</w:t>
            </w:r>
            <w:r w:rsidRPr="003167C5">
              <w:rPr>
                <w:color w:val="auto"/>
                <w:sz w:val="20"/>
                <w:szCs w:val="20"/>
                <w:vertAlign w:val="subscript"/>
              </w:rPr>
              <w:t>2</w:t>
            </w:r>
            <w:r w:rsidRPr="003167C5">
              <w:rPr>
                <w:color w:val="auto"/>
                <w:sz w:val="20"/>
                <w:szCs w:val="20"/>
              </w:rPr>
              <w:t>O/ (kg NH</w:t>
            </w:r>
            <w:r w:rsidRPr="003167C5">
              <w:rPr>
                <w:color w:val="auto"/>
                <w:sz w:val="20"/>
                <w:szCs w:val="20"/>
                <w:vertAlign w:val="subscript"/>
              </w:rPr>
              <w:t>3</w:t>
            </w:r>
            <w:r w:rsidRPr="003167C5">
              <w:rPr>
                <w:color w:val="auto"/>
                <w:sz w:val="20"/>
                <w:szCs w:val="20"/>
              </w:rPr>
              <w:t>-N + NO</w:t>
            </w:r>
            <w:r w:rsidRPr="003167C5">
              <w:rPr>
                <w:color w:val="auto"/>
                <w:sz w:val="20"/>
                <w:szCs w:val="20"/>
                <w:vertAlign w:val="subscript"/>
              </w:rPr>
              <w:t>X</w:t>
            </w:r>
            <w:r w:rsidRPr="003167C5">
              <w:rPr>
                <w:color w:val="auto"/>
                <w:sz w:val="20"/>
                <w:szCs w:val="20"/>
              </w:rPr>
              <w:t xml:space="preserve">-N volatilized)] </w:t>
            </w:r>
          </w:p>
        </w:tc>
      </w:tr>
      <w:tr w:rsidR="009219C4" w:rsidRPr="003167C5" w14:paraId="21F2468E" w14:textId="77777777" w:rsidTr="00132506">
        <w:tc>
          <w:tcPr>
            <w:tcW w:w="1413" w:type="dxa"/>
          </w:tcPr>
          <w:p w14:paraId="4E7345B7"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F</w:t>
            </w:r>
            <w:r w:rsidRPr="003167C5">
              <w:rPr>
                <w:color w:val="auto"/>
                <w:sz w:val="20"/>
                <w:szCs w:val="20"/>
                <w:vertAlign w:val="subscript"/>
              </w:rPr>
              <w:t>leach</w:t>
            </w:r>
          </w:p>
        </w:tc>
        <w:tc>
          <w:tcPr>
            <w:tcW w:w="8209" w:type="dxa"/>
          </w:tcPr>
          <w:p w14:paraId="37466089"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 xml:space="preserve">Fraction of all N added to/mineralised in managed soils in regions where leaching/runoff occurs that is lost through leaching and runoff (fraction) </w:t>
            </w:r>
          </w:p>
        </w:tc>
      </w:tr>
      <w:tr w:rsidR="009219C4" w:rsidRPr="003167C5" w14:paraId="006B1109" w14:textId="77777777" w:rsidTr="00132506">
        <w:tc>
          <w:tcPr>
            <w:tcW w:w="1413" w:type="dxa"/>
          </w:tcPr>
          <w:p w14:paraId="668986CE"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R</w:t>
            </w:r>
            <w:r w:rsidRPr="003167C5">
              <w:rPr>
                <w:color w:val="auto"/>
                <w:sz w:val="20"/>
                <w:szCs w:val="20"/>
                <w:vertAlign w:val="subscript"/>
              </w:rPr>
              <w:t>N,n</w:t>
            </w:r>
          </w:p>
        </w:tc>
        <w:tc>
          <w:tcPr>
            <w:tcW w:w="8209" w:type="dxa"/>
          </w:tcPr>
          <w:p w14:paraId="45058924" w14:textId="77777777" w:rsidR="009219C4" w:rsidRPr="003167C5" w:rsidRDefault="009219C4" w:rsidP="00132506">
            <w:pPr>
              <w:pStyle w:val="Default"/>
              <w:spacing w:line="360" w:lineRule="auto"/>
              <w:jc w:val="both"/>
              <w:rPr>
                <w:color w:val="auto"/>
                <w:sz w:val="20"/>
                <w:szCs w:val="20"/>
              </w:rPr>
            </w:pPr>
            <w:r w:rsidRPr="003167C5">
              <w:rPr>
                <w:color w:val="auto"/>
                <w:sz w:val="20"/>
                <w:szCs w:val="20"/>
              </w:rPr>
              <w:t xml:space="preserve">Nitrogen reduction factor (fraction) </w:t>
            </w:r>
          </w:p>
        </w:tc>
      </w:tr>
    </w:tbl>
    <w:p w14:paraId="2679296A" w14:textId="77777777" w:rsidR="009219C4" w:rsidRPr="003167C5" w:rsidRDefault="009219C4" w:rsidP="009219C4">
      <w:pPr>
        <w:widowControl w:val="0"/>
        <w:autoSpaceDE w:val="0"/>
        <w:autoSpaceDN w:val="0"/>
        <w:adjustRightInd w:val="0"/>
        <w:spacing w:after="0" w:line="240" w:lineRule="auto"/>
        <w:contextualSpacing w:val="0"/>
        <w:rPr>
          <w:rFonts w:ascii="Arial" w:hAnsi="Arial" w:cs="Arial"/>
          <w:color w:val="000000"/>
          <w:sz w:val="24"/>
          <w14:cntxtAlts w14:val="0"/>
        </w:rPr>
      </w:pPr>
    </w:p>
    <w:p w14:paraId="11368242"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lastRenderedPageBreak/>
        <w:t>It is possible to measure the quantity of manure applied to land in kg manure/yr (Q</w:t>
      </w:r>
      <w:r w:rsidRPr="003167C5">
        <w:rPr>
          <w:color w:val="auto"/>
          <w:sz w:val="20"/>
          <w:szCs w:val="20"/>
          <w:vertAlign w:val="subscript"/>
          <w:lang w:eastAsia="zh-CN"/>
        </w:rPr>
        <w:t>DM</w:t>
      </w:r>
      <w:r w:rsidRPr="003167C5">
        <w:rPr>
          <w:color w:val="auto"/>
          <w:sz w:val="20"/>
          <w:szCs w:val="20"/>
          <w:lang w:eastAsia="zh-CN"/>
        </w:rPr>
        <w:t>) and the nitrogen concentration in kg N/kg manure (N</w:t>
      </w:r>
      <w:r w:rsidRPr="003167C5">
        <w:rPr>
          <w:color w:val="auto"/>
          <w:sz w:val="20"/>
          <w:szCs w:val="20"/>
          <w:vertAlign w:val="subscript"/>
          <w:lang w:eastAsia="zh-CN"/>
        </w:rPr>
        <w:t>DM</w:t>
      </w:r>
      <w:r w:rsidRPr="003167C5">
        <w:rPr>
          <w:color w:val="auto"/>
          <w:sz w:val="20"/>
          <w:szCs w:val="20"/>
          <w:lang w:eastAsia="zh-CN"/>
        </w:rPr>
        <w:t xml:space="preserve">) in the manure to estimate the total quantity of nitrogen applied to land. In this case, </w:t>
      </w:r>
      <m:oMath>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Pr="003167C5">
        <w:rPr>
          <w:rFonts w:hint="eastAsia"/>
          <w:color w:val="auto"/>
          <w:sz w:val="20"/>
          <w:szCs w:val="20"/>
          <w:lang w:eastAsia="zh-CN"/>
        </w:rPr>
        <w:t xml:space="preserve"> </w:t>
      </w:r>
      <w:r w:rsidRPr="003167C5">
        <w:rPr>
          <w:color w:val="auto"/>
          <w:sz w:val="20"/>
          <w:szCs w:val="20"/>
          <w:lang w:eastAsia="zh-CN"/>
        </w:rPr>
        <w:t>should be substituted by</w:t>
      </w: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Q</m:t>
            </m:r>
          </m:e>
          <m:sub>
            <m:r>
              <w:rPr>
                <w:rFonts w:ascii="Cambria Math" w:hAnsi="Cambria Math"/>
                <w:color w:val="auto"/>
                <w:sz w:val="20"/>
                <w:szCs w:val="20"/>
                <w:lang w:eastAsia="zh-CN"/>
              </w:rPr>
              <m:t>DM</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DM</m:t>
            </m:r>
          </m:sub>
        </m:sSub>
      </m:oMath>
      <w:r w:rsidRPr="003167C5">
        <w:rPr>
          <w:color w:val="auto"/>
          <w:sz w:val="20"/>
          <w:szCs w:val="20"/>
          <w:lang w:eastAsia="zh-CN"/>
        </w:rPr>
        <w:t xml:space="preserve">. </w:t>
      </w:r>
      <w:r w:rsidRPr="003167C5">
        <w:rPr>
          <w:color w:val="auto"/>
          <w:sz w:val="20"/>
          <w:szCs w:val="20"/>
          <w:lang w:eastAsia="zh-CN"/>
        </w:rPr>
        <w:t></w:t>
      </w:r>
    </w:p>
    <w:p w14:paraId="732FC62C" w14:textId="77777777" w:rsidR="009219C4" w:rsidRPr="003167C5" w:rsidRDefault="009219C4" w:rsidP="009219C4">
      <w:pPr>
        <w:spacing w:after="0"/>
        <w:jc w:val="both"/>
        <w:rPr>
          <w:b/>
          <w:bCs/>
          <w:i/>
          <w:iCs/>
          <w:szCs w:val="22"/>
        </w:rPr>
      </w:pPr>
    </w:p>
    <w:p w14:paraId="0AD28448" w14:textId="77777777" w:rsidR="009219C4" w:rsidRPr="003167C5" w:rsidRDefault="009219C4" w:rsidP="009219C4">
      <w:pPr>
        <w:spacing w:after="0"/>
        <w:jc w:val="both"/>
        <w:rPr>
          <w:b/>
          <w:color w:val="auto"/>
          <w:sz w:val="20"/>
          <w:szCs w:val="20"/>
          <w:lang w:eastAsia="zh-CN"/>
        </w:rPr>
      </w:pPr>
      <w:r w:rsidRPr="003167C5">
        <w:rPr>
          <w:b/>
          <w:color w:val="auto"/>
          <w:sz w:val="20"/>
          <w:szCs w:val="20"/>
          <w:lang w:eastAsia="zh-CN"/>
        </w:rPr>
        <w:t>i</w:t>
      </w:r>
      <w:r w:rsidRPr="003167C5">
        <w:rPr>
          <w:rFonts w:hint="eastAsia"/>
          <w:b/>
          <w:color w:val="auto"/>
          <w:sz w:val="20"/>
          <w:szCs w:val="20"/>
          <w:lang w:eastAsia="zh-CN"/>
        </w:rPr>
        <w:t>ii</w:t>
      </w:r>
      <w:r w:rsidRPr="003167C5">
        <w:rPr>
          <w:b/>
          <w:color w:val="auto"/>
          <w:sz w:val="20"/>
          <w:szCs w:val="20"/>
          <w:lang w:eastAsia="zh-CN"/>
        </w:rPr>
        <w:t>) Estimation of leakage CH</w:t>
      </w:r>
      <w:r w:rsidRPr="003167C5">
        <w:rPr>
          <w:b/>
          <w:color w:val="auto"/>
          <w:sz w:val="20"/>
          <w:szCs w:val="20"/>
          <w:vertAlign w:val="subscript"/>
          <w:lang w:eastAsia="zh-CN"/>
        </w:rPr>
        <w:t>4</w:t>
      </w:r>
      <w:r w:rsidRPr="003167C5">
        <w:rPr>
          <w:b/>
          <w:color w:val="auto"/>
          <w:sz w:val="20"/>
          <w:szCs w:val="20"/>
          <w:lang w:eastAsia="zh-CN"/>
        </w:rPr>
        <w:t xml:space="preserve"> emissions from land application of the treated manure</w:t>
      </w:r>
    </w:p>
    <w:p w14:paraId="49296472" w14:textId="77777777" w:rsidR="009219C4" w:rsidRPr="003167C5" w:rsidRDefault="009219C4" w:rsidP="009219C4">
      <w:pPr>
        <w:widowControl w:val="0"/>
        <w:autoSpaceDE w:val="0"/>
        <w:autoSpaceDN w:val="0"/>
        <w:adjustRightInd w:val="0"/>
        <w:spacing w:after="0"/>
        <w:contextualSpacing w:val="0"/>
        <w:jc w:val="both"/>
        <w:rPr>
          <w:color w:val="auto"/>
          <w:sz w:val="20"/>
          <w:szCs w:val="20"/>
          <w:lang w:eastAsia="zh-CN"/>
        </w:rPr>
      </w:pPr>
      <w:r w:rsidRPr="003167C5">
        <w:rPr>
          <w:color w:val="auto"/>
          <w:sz w:val="20"/>
          <w:szCs w:val="20"/>
          <w:lang w:eastAsia="zh-CN"/>
        </w:rPr>
        <w:t xml:space="preserve">The calculation of methane emissions from land application of manure in the baseline and project cases are estimated as below: </w:t>
      </w:r>
    </w:p>
    <w:p w14:paraId="53FF3C49" w14:textId="07D8629E" w:rsidR="009219C4" w:rsidRPr="003167C5" w:rsidRDefault="008847A4" w:rsidP="008B34F1">
      <w:pPr>
        <w:widowControl w:val="0"/>
        <w:autoSpaceDE w:val="0"/>
        <w:autoSpaceDN w:val="0"/>
        <w:adjustRightIn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CH4</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D</m:t>
            </m:r>
          </m:e>
          <m:sub>
            <m:r>
              <w:rPr>
                <w:rFonts w:ascii="Cambria Math" w:hAnsi="Cambria Math"/>
                <w:color w:val="auto"/>
                <w:sz w:val="20"/>
                <w:szCs w:val="20"/>
                <w:lang w:eastAsia="zh-CN"/>
              </w:rPr>
              <m:t>CH4</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MCF</m:t>
            </m:r>
          </m:e>
          <m:sub>
            <m:r>
              <w:rPr>
                <w:rFonts w:ascii="Cambria Math" w:hAnsi="Cambria Math"/>
                <w:color w:val="auto"/>
                <w:sz w:val="20"/>
                <w:szCs w:val="20"/>
                <w:lang w:eastAsia="zh-CN"/>
              </w:rPr>
              <m:t>d</m:t>
            </m:r>
          </m:sub>
        </m:sSub>
        <m:r>
          <w:rPr>
            <w:rFonts w:ascii="Cambria Math" w:hAnsi="Cambria Math"/>
            <w:color w:val="auto"/>
            <w:sz w:val="20"/>
            <w:szCs w:val="20"/>
            <w:lang w:eastAsia="zh-CN"/>
          </w:rPr>
          <m:t>*</m:t>
        </m:r>
        <m:d>
          <m:dPr>
            <m:begChr m:val="["/>
            <m:endChr m:val="]"/>
            <m:ctrlPr>
              <w:rPr>
                <w:rFonts w:ascii="Cambria Math" w:hAnsi="Cambria Math"/>
                <w:i/>
                <w:color w:val="auto"/>
                <w:sz w:val="20"/>
                <w:szCs w:val="20"/>
                <w:lang w:eastAsia="zh-CN"/>
              </w:rPr>
            </m:ctrlPr>
          </m:dPr>
          <m:e>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VS,n</m:t>
                        </m:r>
                      </m:sub>
                    </m:sSub>
                  </m:e>
                </m:d>
              </m:e>
            </m:nary>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j,LT</m:t>
            </m:r>
          </m:sub>
          <m:sup/>
          <m:e>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B</m:t>
                </m:r>
              </m:e>
              <m:sub>
                <m:r>
                  <w:rPr>
                    <w:rFonts w:ascii="Cambria Math" w:hAnsi="Cambria Math"/>
                    <w:color w:val="auto"/>
                    <w:sz w:val="20"/>
                    <w:szCs w:val="20"/>
                    <w:lang w:eastAsia="zh-CN"/>
                  </w:rPr>
                  <m:t>0,LT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MS%</m:t>
                </m:r>
              </m:e>
              <m:sub>
                <m:r>
                  <w:rPr>
                    <w:rFonts w:ascii="Cambria Math" w:hAnsi="Cambria Math"/>
                    <w:color w:val="auto"/>
                    <w:sz w:val="20"/>
                    <w:szCs w:val="20"/>
                    <w:lang w:eastAsia="zh-CN"/>
                  </w:rPr>
                  <m:t>j</m:t>
                </m:r>
              </m:sub>
            </m:sSub>
            <m:r>
              <w:rPr>
                <w:rFonts w:ascii="Cambria Math" w:hAnsi="Cambria Math"/>
                <w:color w:val="auto"/>
                <w:sz w:val="20"/>
                <w:szCs w:val="20"/>
                <w:lang w:eastAsia="zh-CN"/>
              </w:rPr>
              <m:t>)</m:t>
            </m:r>
          </m:e>
        </m:nary>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38)</w:t>
      </w:r>
    </w:p>
    <w:p w14:paraId="01B89251" w14:textId="44E0563F" w:rsidR="009219C4" w:rsidRPr="003167C5" w:rsidRDefault="008847A4" w:rsidP="008B34F1">
      <w:pPr>
        <w:widowControl w:val="0"/>
        <w:autoSpaceDE w:val="0"/>
        <w:autoSpaceDN w:val="0"/>
        <w:adjustRightIn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CH4</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D</m:t>
            </m:r>
          </m:e>
          <m:sub>
            <m:r>
              <w:rPr>
                <w:rFonts w:ascii="Cambria Math" w:hAnsi="Cambria Math"/>
                <w:color w:val="auto"/>
                <w:sz w:val="20"/>
                <w:szCs w:val="20"/>
                <w:lang w:eastAsia="zh-CN"/>
              </w:rPr>
              <m:t>CH4</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MCF</m:t>
            </m:r>
          </m:e>
          <m:sub>
            <m:r>
              <w:rPr>
                <w:rFonts w:ascii="Cambria Math" w:hAnsi="Cambria Math"/>
                <w:color w:val="auto"/>
                <w:sz w:val="20"/>
                <w:szCs w:val="20"/>
                <w:lang w:eastAsia="zh-CN"/>
              </w:rPr>
              <m:t>d</m:t>
            </m:r>
          </m:sub>
        </m:sSub>
        <m:r>
          <w:rPr>
            <w:rFonts w:ascii="Cambria Math" w:hAnsi="Cambria Math"/>
            <w:color w:val="auto"/>
            <w:sz w:val="20"/>
            <w:szCs w:val="20"/>
            <w:lang w:eastAsia="zh-CN"/>
          </w:rPr>
          <m:t>*</m:t>
        </m:r>
        <m:d>
          <m:dPr>
            <m:begChr m:val="["/>
            <m:endChr m:val="]"/>
            <m:ctrlPr>
              <w:rPr>
                <w:rFonts w:ascii="Cambria Math" w:hAnsi="Cambria Math"/>
                <w:i/>
                <w:color w:val="auto"/>
                <w:sz w:val="20"/>
                <w:szCs w:val="20"/>
                <w:lang w:eastAsia="zh-CN"/>
              </w:rPr>
            </m:ctrlPr>
          </m:dPr>
          <m:e>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VS,n</m:t>
                        </m:r>
                      </m:sub>
                    </m:sSub>
                  </m:e>
                </m:d>
              </m:e>
            </m:nary>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j,LT</m:t>
            </m:r>
          </m:sub>
          <m:sup/>
          <m:e>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B</m:t>
                    </m:r>
                  </m:e>
                  <m:sub>
                    <m:r>
                      <w:rPr>
                        <w:rFonts w:ascii="Cambria Math" w:hAnsi="Cambria Math"/>
                        <w:color w:val="auto"/>
                        <w:sz w:val="20"/>
                        <w:szCs w:val="20"/>
                        <w:lang w:eastAsia="zh-CN"/>
                      </w:rPr>
                      <m:t>0,LT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MS%</m:t>
                    </m:r>
                  </m:e>
                  <m:sub>
                    <m:r>
                      <w:rPr>
                        <w:rFonts w:ascii="Cambria Math" w:hAnsi="Cambria Math"/>
                        <w:color w:val="auto"/>
                        <w:sz w:val="20"/>
                        <w:szCs w:val="20"/>
                        <w:lang w:eastAsia="zh-CN"/>
                      </w:rPr>
                      <m:t>j</m:t>
                    </m:r>
                  </m:sub>
                </m:sSub>
              </m:e>
            </m:d>
          </m:e>
        </m:nary>
        <m:r>
          <w:rPr>
            <w:rFonts w:ascii="Cambria Math" w:hAnsi="Cambria Math"/>
            <w:color w:val="auto"/>
            <w:sz w:val="20"/>
            <w:szCs w:val="20"/>
            <w:lang w:eastAsia="zh-CN"/>
          </w:rPr>
          <m:t xml:space="preserve"> </m:t>
        </m:r>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39)</w:t>
      </w:r>
    </w:p>
    <w:p w14:paraId="20D1E014" w14:textId="77777777" w:rsidR="009219C4" w:rsidRPr="003167C5" w:rsidRDefault="009219C4" w:rsidP="009219C4">
      <w:pPr>
        <w:spacing w:after="0"/>
        <w:jc w:val="both"/>
        <w:rPr>
          <w:color w:val="auto"/>
          <w:sz w:val="20"/>
          <w:szCs w:val="20"/>
          <w:lang w:eastAsia="zh-CN"/>
        </w:rPr>
      </w:pPr>
      <w:r w:rsidRPr="003167C5">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3"/>
      </w:tblGrid>
      <w:tr w:rsidR="009219C4" w:rsidRPr="003167C5" w14:paraId="038B1E2F" w14:textId="77777777" w:rsidTr="00132506">
        <w:tc>
          <w:tcPr>
            <w:tcW w:w="1129" w:type="dxa"/>
          </w:tcPr>
          <w:p w14:paraId="2E8E3104" w14:textId="77777777" w:rsidR="009219C4" w:rsidRPr="003167C5" w:rsidRDefault="009219C4" w:rsidP="00132506">
            <w:pPr>
              <w:widowControl w:val="0"/>
              <w:autoSpaceDE w:val="0"/>
              <w:autoSpaceDN w:val="0"/>
              <w:adjustRightInd w:val="0"/>
              <w:contextualSpacing w:val="0"/>
              <w:jc w:val="both"/>
              <w:rPr>
                <w:color w:val="auto"/>
                <w:sz w:val="20"/>
                <w:szCs w:val="20"/>
                <w:lang w:eastAsia="zh-CN"/>
              </w:rPr>
            </w:pPr>
            <w:r w:rsidRPr="003167C5">
              <w:rPr>
                <w:rFonts w:hint="eastAsia"/>
                <w:color w:val="auto"/>
                <w:sz w:val="20"/>
                <w:szCs w:val="20"/>
                <w:lang w:eastAsia="zh-CN"/>
              </w:rPr>
              <w:t>L</w:t>
            </w:r>
            <w:r w:rsidRPr="003167C5">
              <w:rPr>
                <w:color w:val="auto"/>
                <w:sz w:val="20"/>
                <w:szCs w:val="20"/>
                <w:lang w:eastAsia="zh-CN"/>
              </w:rPr>
              <w:t>E</w:t>
            </w:r>
            <w:r w:rsidRPr="003167C5">
              <w:rPr>
                <w:color w:val="auto"/>
                <w:sz w:val="20"/>
                <w:szCs w:val="20"/>
                <w:vertAlign w:val="subscript"/>
                <w:lang w:eastAsia="zh-CN"/>
              </w:rPr>
              <w:t>BL,CH4,y</w:t>
            </w:r>
          </w:p>
        </w:tc>
        <w:tc>
          <w:tcPr>
            <w:tcW w:w="8493" w:type="dxa"/>
          </w:tcPr>
          <w:p w14:paraId="1FFB3774" w14:textId="77777777" w:rsidR="009219C4" w:rsidRPr="003167C5" w:rsidRDefault="009219C4" w:rsidP="00132506">
            <w:pPr>
              <w:pStyle w:val="Default"/>
              <w:spacing w:line="360" w:lineRule="auto"/>
              <w:jc w:val="both"/>
              <w:rPr>
                <w:sz w:val="20"/>
                <w:szCs w:val="20"/>
              </w:rPr>
            </w:pPr>
            <w:r w:rsidRPr="003167C5">
              <w:rPr>
                <w:sz w:val="20"/>
                <w:szCs w:val="20"/>
              </w:rPr>
              <w:t>Leakage CH</w:t>
            </w:r>
            <w:r w:rsidRPr="003167C5">
              <w:rPr>
                <w:sz w:val="20"/>
                <w:szCs w:val="20"/>
                <w:vertAlign w:val="subscript"/>
              </w:rPr>
              <w:t>4</w:t>
            </w:r>
            <w:r w:rsidRPr="003167C5">
              <w:rPr>
                <w:sz w:val="20"/>
                <w:szCs w:val="20"/>
              </w:rPr>
              <w:t xml:space="preserve"> emissions released during baseline scenario from land application of the treated manure in year </w:t>
            </w:r>
            <w:r w:rsidRPr="003167C5">
              <w:rPr>
                <w:i/>
                <w:iCs/>
                <w:sz w:val="20"/>
                <w:szCs w:val="20"/>
              </w:rPr>
              <w:t xml:space="preserve">y </w:t>
            </w:r>
            <w:r w:rsidRPr="003167C5">
              <w:rPr>
                <w:sz w:val="20"/>
                <w:szCs w:val="20"/>
              </w:rPr>
              <w:t>(t CO</w:t>
            </w:r>
            <w:r w:rsidRPr="003167C5">
              <w:rPr>
                <w:sz w:val="20"/>
                <w:szCs w:val="20"/>
                <w:vertAlign w:val="subscript"/>
              </w:rPr>
              <w:t>2</w:t>
            </w:r>
            <w:r w:rsidRPr="003167C5">
              <w:rPr>
                <w:sz w:val="20"/>
                <w:szCs w:val="20"/>
              </w:rPr>
              <w:t xml:space="preserve">e/yr) </w:t>
            </w:r>
          </w:p>
        </w:tc>
      </w:tr>
      <w:tr w:rsidR="009219C4" w:rsidRPr="003167C5" w14:paraId="7C0EB362" w14:textId="77777777" w:rsidTr="00132506">
        <w:tc>
          <w:tcPr>
            <w:tcW w:w="1129" w:type="dxa"/>
          </w:tcPr>
          <w:p w14:paraId="0B1197AA" w14:textId="77777777" w:rsidR="009219C4" w:rsidRPr="003167C5" w:rsidRDefault="009219C4" w:rsidP="00132506">
            <w:pPr>
              <w:widowControl w:val="0"/>
              <w:autoSpaceDE w:val="0"/>
              <w:autoSpaceDN w:val="0"/>
              <w:adjustRightInd w:val="0"/>
              <w:contextualSpacing w:val="0"/>
              <w:jc w:val="both"/>
              <w:rPr>
                <w:color w:val="auto"/>
                <w:sz w:val="20"/>
                <w:szCs w:val="20"/>
                <w:lang w:eastAsia="zh-CN"/>
              </w:rPr>
            </w:pPr>
            <w:r w:rsidRPr="003167C5">
              <w:rPr>
                <w:rFonts w:hint="eastAsia"/>
                <w:color w:val="auto"/>
                <w:sz w:val="20"/>
                <w:szCs w:val="20"/>
                <w:lang w:eastAsia="zh-CN"/>
              </w:rPr>
              <w:t>L</w:t>
            </w:r>
            <w:r w:rsidRPr="003167C5">
              <w:rPr>
                <w:color w:val="auto"/>
                <w:sz w:val="20"/>
                <w:szCs w:val="20"/>
                <w:lang w:eastAsia="zh-CN"/>
              </w:rPr>
              <w:t>E</w:t>
            </w:r>
            <w:r w:rsidRPr="003167C5">
              <w:rPr>
                <w:color w:val="auto"/>
                <w:sz w:val="20"/>
                <w:szCs w:val="20"/>
                <w:vertAlign w:val="subscript"/>
                <w:lang w:eastAsia="zh-CN"/>
              </w:rPr>
              <w:t>PJ,CH4,y</w:t>
            </w:r>
          </w:p>
        </w:tc>
        <w:tc>
          <w:tcPr>
            <w:tcW w:w="8493" w:type="dxa"/>
          </w:tcPr>
          <w:p w14:paraId="3CF41D24" w14:textId="77777777" w:rsidR="009219C4" w:rsidRPr="003167C5" w:rsidRDefault="009219C4" w:rsidP="00132506">
            <w:pPr>
              <w:pStyle w:val="Default"/>
              <w:spacing w:line="360" w:lineRule="auto"/>
              <w:jc w:val="both"/>
              <w:rPr>
                <w:sz w:val="20"/>
                <w:szCs w:val="20"/>
              </w:rPr>
            </w:pPr>
            <w:r w:rsidRPr="003167C5">
              <w:rPr>
                <w:sz w:val="20"/>
                <w:szCs w:val="20"/>
              </w:rPr>
              <w:t>Leakage CH</w:t>
            </w:r>
            <w:r w:rsidRPr="003167C5">
              <w:rPr>
                <w:sz w:val="20"/>
                <w:szCs w:val="20"/>
                <w:vertAlign w:val="subscript"/>
              </w:rPr>
              <w:t>4</w:t>
            </w:r>
            <w:r w:rsidRPr="003167C5">
              <w:rPr>
                <w:sz w:val="20"/>
                <w:szCs w:val="20"/>
              </w:rPr>
              <w:t xml:space="preserve"> emissions released during project activity from land application of the treated manure in year </w:t>
            </w:r>
            <w:r w:rsidRPr="003167C5">
              <w:rPr>
                <w:i/>
                <w:iCs/>
                <w:sz w:val="20"/>
                <w:szCs w:val="20"/>
              </w:rPr>
              <w:t xml:space="preserve">y </w:t>
            </w:r>
            <w:r w:rsidRPr="003167C5">
              <w:rPr>
                <w:sz w:val="20"/>
                <w:szCs w:val="20"/>
              </w:rPr>
              <w:t>(t CO</w:t>
            </w:r>
            <w:r w:rsidRPr="003167C5">
              <w:rPr>
                <w:sz w:val="20"/>
                <w:szCs w:val="20"/>
                <w:vertAlign w:val="subscript"/>
              </w:rPr>
              <w:t>2</w:t>
            </w:r>
            <w:r w:rsidRPr="003167C5">
              <w:rPr>
                <w:sz w:val="20"/>
                <w:szCs w:val="20"/>
              </w:rPr>
              <w:t xml:space="preserve">e/yr) </w:t>
            </w:r>
          </w:p>
        </w:tc>
      </w:tr>
      <w:tr w:rsidR="009219C4" w:rsidRPr="003167C5" w14:paraId="11A9E3A3" w14:textId="77777777" w:rsidTr="00132506">
        <w:tc>
          <w:tcPr>
            <w:tcW w:w="1129" w:type="dxa"/>
          </w:tcPr>
          <w:p w14:paraId="5B04B77A" w14:textId="77777777" w:rsidR="009219C4" w:rsidRPr="003167C5" w:rsidRDefault="009219C4" w:rsidP="00132506">
            <w:pPr>
              <w:widowControl w:val="0"/>
              <w:autoSpaceDE w:val="0"/>
              <w:autoSpaceDN w:val="0"/>
              <w:adjustRightInd w:val="0"/>
              <w:contextualSpacing w:val="0"/>
              <w:jc w:val="both"/>
              <w:rPr>
                <w:color w:val="auto"/>
                <w:sz w:val="20"/>
                <w:szCs w:val="20"/>
                <w:lang w:eastAsia="zh-CN"/>
              </w:rPr>
            </w:pPr>
            <w:r w:rsidRPr="003167C5">
              <w:rPr>
                <w:rFonts w:hint="eastAsia"/>
                <w:color w:val="auto"/>
                <w:sz w:val="20"/>
                <w:szCs w:val="20"/>
                <w:lang w:eastAsia="zh-CN"/>
              </w:rPr>
              <w:t>R</w:t>
            </w:r>
            <w:r w:rsidRPr="003167C5">
              <w:rPr>
                <w:color w:val="auto"/>
                <w:sz w:val="20"/>
                <w:szCs w:val="20"/>
                <w:vertAlign w:val="subscript"/>
                <w:lang w:eastAsia="zh-CN"/>
              </w:rPr>
              <w:t>VS,n</w:t>
            </w:r>
          </w:p>
        </w:tc>
        <w:tc>
          <w:tcPr>
            <w:tcW w:w="8493" w:type="dxa"/>
          </w:tcPr>
          <w:p w14:paraId="5EFFAD58" w14:textId="77777777" w:rsidR="009219C4" w:rsidRPr="003167C5" w:rsidRDefault="009219C4" w:rsidP="00132506">
            <w:pPr>
              <w:pStyle w:val="Default"/>
              <w:spacing w:line="360" w:lineRule="auto"/>
              <w:jc w:val="both"/>
              <w:rPr>
                <w:sz w:val="20"/>
                <w:szCs w:val="20"/>
              </w:rPr>
            </w:pPr>
            <w:r w:rsidRPr="003167C5">
              <w:rPr>
                <w:sz w:val="20"/>
                <w:szCs w:val="20"/>
              </w:rPr>
              <w:t xml:space="preserve">Fraction of volatile solid degraded in AWMS treatment method </w:t>
            </w:r>
            <w:r w:rsidRPr="003167C5">
              <w:rPr>
                <w:i/>
                <w:iCs/>
                <w:sz w:val="20"/>
                <w:szCs w:val="20"/>
              </w:rPr>
              <w:t xml:space="preserve">n </w:t>
            </w:r>
            <w:r w:rsidRPr="003167C5">
              <w:rPr>
                <w:sz w:val="20"/>
                <w:szCs w:val="20"/>
              </w:rPr>
              <w:t xml:space="preserve">of the </w:t>
            </w:r>
            <w:r w:rsidRPr="003167C5">
              <w:rPr>
                <w:i/>
                <w:iCs/>
                <w:sz w:val="20"/>
                <w:szCs w:val="20"/>
              </w:rPr>
              <w:t xml:space="preserve">N </w:t>
            </w:r>
            <w:r w:rsidRPr="003167C5">
              <w:rPr>
                <w:sz w:val="20"/>
                <w:szCs w:val="20"/>
              </w:rPr>
              <w:t xml:space="preserve">treatment steps prior to sludge being treated </w:t>
            </w:r>
          </w:p>
        </w:tc>
      </w:tr>
      <w:tr w:rsidR="009219C4" w:rsidRPr="003167C5" w14:paraId="3094D3E0" w14:textId="77777777" w:rsidTr="00132506">
        <w:tc>
          <w:tcPr>
            <w:tcW w:w="1129" w:type="dxa"/>
          </w:tcPr>
          <w:p w14:paraId="3D8E8F73" w14:textId="77777777" w:rsidR="009219C4" w:rsidRPr="003167C5" w:rsidRDefault="009219C4" w:rsidP="00132506">
            <w:pPr>
              <w:widowControl w:val="0"/>
              <w:autoSpaceDE w:val="0"/>
              <w:autoSpaceDN w:val="0"/>
              <w:adjustRightInd w:val="0"/>
              <w:contextualSpacing w:val="0"/>
              <w:jc w:val="both"/>
              <w:rPr>
                <w:color w:val="auto"/>
                <w:sz w:val="20"/>
                <w:szCs w:val="20"/>
                <w:lang w:eastAsia="zh-CN"/>
              </w:rPr>
            </w:pPr>
            <w:r w:rsidRPr="003167C5">
              <w:rPr>
                <w:rFonts w:hint="eastAsia"/>
                <w:color w:val="auto"/>
                <w:sz w:val="20"/>
                <w:szCs w:val="20"/>
                <w:lang w:eastAsia="zh-CN"/>
              </w:rPr>
              <w:t>G</w:t>
            </w:r>
            <w:r w:rsidRPr="003167C5">
              <w:rPr>
                <w:color w:val="auto"/>
                <w:sz w:val="20"/>
                <w:szCs w:val="20"/>
                <w:lang w:eastAsia="zh-CN"/>
              </w:rPr>
              <w:t>WP</w:t>
            </w:r>
            <w:r w:rsidRPr="003167C5">
              <w:rPr>
                <w:color w:val="auto"/>
                <w:sz w:val="20"/>
                <w:szCs w:val="20"/>
                <w:vertAlign w:val="subscript"/>
                <w:lang w:eastAsia="zh-CN"/>
              </w:rPr>
              <w:t>CH4</w:t>
            </w:r>
          </w:p>
        </w:tc>
        <w:tc>
          <w:tcPr>
            <w:tcW w:w="8493" w:type="dxa"/>
          </w:tcPr>
          <w:p w14:paraId="21220133" w14:textId="77777777" w:rsidR="009219C4" w:rsidRPr="003167C5" w:rsidRDefault="009219C4" w:rsidP="00132506">
            <w:pPr>
              <w:pStyle w:val="Default"/>
              <w:spacing w:line="360" w:lineRule="auto"/>
              <w:jc w:val="both"/>
              <w:rPr>
                <w:sz w:val="20"/>
                <w:szCs w:val="20"/>
              </w:rPr>
            </w:pPr>
            <w:r w:rsidRPr="003167C5">
              <w:rPr>
                <w:sz w:val="20"/>
                <w:szCs w:val="20"/>
              </w:rPr>
              <w:t>Global Warming Potential (GWP) of CH</w:t>
            </w:r>
            <w:r w:rsidRPr="003167C5">
              <w:rPr>
                <w:sz w:val="20"/>
                <w:szCs w:val="20"/>
                <w:vertAlign w:val="subscript"/>
              </w:rPr>
              <w:t>4</w:t>
            </w:r>
            <w:r w:rsidRPr="003167C5">
              <w:rPr>
                <w:sz w:val="20"/>
                <w:szCs w:val="20"/>
              </w:rPr>
              <w:t xml:space="preserve"> (t CO</w:t>
            </w:r>
            <w:r w:rsidRPr="003167C5">
              <w:rPr>
                <w:sz w:val="20"/>
                <w:szCs w:val="20"/>
                <w:vertAlign w:val="subscript"/>
              </w:rPr>
              <w:t>2</w:t>
            </w:r>
            <w:r w:rsidRPr="003167C5">
              <w:rPr>
                <w:sz w:val="20"/>
                <w:szCs w:val="20"/>
              </w:rPr>
              <w:t>e/tCH</w:t>
            </w:r>
            <w:r w:rsidRPr="003167C5">
              <w:rPr>
                <w:sz w:val="20"/>
                <w:szCs w:val="20"/>
                <w:vertAlign w:val="subscript"/>
              </w:rPr>
              <w:t>4</w:t>
            </w:r>
            <w:r w:rsidRPr="003167C5">
              <w:rPr>
                <w:sz w:val="20"/>
                <w:szCs w:val="20"/>
              </w:rPr>
              <w:t xml:space="preserve">) </w:t>
            </w:r>
          </w:p>
        </w:tc>
      </w:tr>
      <w:tr w:rsidR="009219C4" w:rsidRPr="003167C5" w14:paraId="0121A02A" w14:textId="77777777" w:rsidTr="00132506">
        <w:tc>
          <w:tcPr>
            <w:tcW w:w="1129" w:type="dxa"/>
          </w:tcPr>
          <w:p w14:paraId="589103C0" w14:textId="77777777" w:rsidR="009219C4" w:rsidRPr="003167C5" w:rsidRDefault="009219C4" w:rsidP="00132506">
            <w:pPr>
              <w:widowControl w:val="0"/>
              <w:autoSpaceDE w:val="0"/>
              <w:autoSpaceDN w:val="0"/>
              <w:adjustRightInd w:val="0"/>
              <w:contextualSpacing w:val="0"/>
              <w:jc w:val="both"/>
              <w:rPr>
                <w:color w:val="auto"/>
                <w:sz w:val="20"/>
                <w:szCs w:val="20"/>
                <w:lang w:eastAsia="zh-CN"/>
              </w:rPr>
            </w:pPr>
            <w:r w:rsidRPr="003167C5">
              <w:rPr>
                <w:rFonts w:hint="eastAsia"/>
                <w:color w:val="auto"/>
                <w:sz w:val="20"/>
                <w:szCs w:val="20"/>
                <w:lang w:eastAsia="zh-CN"/>
              </w:rPr>
              <w:t>D</w:t>
            </w:r>
            <w:r w:rsidRPr="003167C5">
              <w:rPr>
                <w:color w:val="auto"/>
                <w:sz w:val="20"/>
                <w:szCs w:val="20"/>
                <w:vertAlign w:val="subscript"/>
                <w:lang w:eastAsia="zh-CN"/>
              </w:rPr>
              <w:t>CH4</w:t>
            </w:r>
          </w:p>
        </w:tc>
        <w:tc>
          <w:tcPr>
            <w:tcW w:w="8493" w:type="dxa"/>
          </w:tcPr>
          <w:p w14:paraId="4E49D29D" w14:textId="77777777" w:rsidR="009219C4" w:rsidRPr="003167C5" w:rsidRDefault="009219C4" w:rsidP="00132506">
            <w:pPr>
              <w:pStyle w:val="Default"/>
              <w:spacing w:line="360" w:lineRule="auto"/>
              <w:jc w:val="both"/>
              <w:rPr>
                <w:sz w:val="20"/>
                <w:szCs w:val="20"/>
              </w:rPr>
            </w:pPr>
            <w:r w:rsidRPr="003167C5">
              <w:rPr>
                <w:sz w:val="20"/>
                <w:szCs w:val="20"/>
              </w:rPr>
              <w:t>Density of CH</w:t>
            </w:r>
            <w:r w:rsidRPr="003167C5">
              <w:rPr>
                <w:sz w:val="20"/>
                <w:szCs w:val="20"/>
                <w:vertAlign w:val="subscript"/>
              </w:rPr>
              <w:t>4</w:t>
            </w:r>
            <w:r w:rsidRPr="003167C5">
              <w:rPr>
                <w:sz w:val="20"/>
                <w:szCs w:val="20"/>
              </w:rPr>
              <w:t xml:space="preserve"> (t/m</w:t>
            </w:r>
            <w:r w:rsidRPr="003167C5">
              <w:rPr>
                <w:sz w:val="20"/>
                <w:szCs w:val="20"/>
                <w:vertAlign w:val="superscript"/>
              </w:rPr>
              <w:t>3</w:t>
            </w:r>
            <w:r w:rsidRPr="003167C5">
              <w:rPr>
                <w:sz w:val="20"/>
                <w:szCs w:val="20"/>
              </w:rPr>
              <w:t xml:space="preserve">) </w:t>
            </w:r>
          </w:p>
        </w:tc>
      </w:tr>
      <w:tr w:rsidR="009219C4" w:rsidRPr="003167C5" w14:paraId="2853D07B" w14:textId="77777777" w:rsidTr="00132506">
        <w:tc>
          <w:tcPr>
            <w:tcW w:w="1129" w:type="dxa"/>
          </w:tcPr>
          <w:p w14:paraId="020A178B" w14:textId="77777777" w:rsidR="009219C4" w:rsidRPr="003167C5" w:rsidRDefault="009219C4" w:rsidP="00132506">
            <w:pPr>
              <w:widowControl w:val="0"/>
              <w:autoSpaceDE w:val="0"/>
              <w:autoSpaceDN w:val="0"/>
              <w:adjustRightInd w:val="0"/>
              <w:contextualSpacing w:val="0"/>
              <w:jc w:val="both"/>
              <w:rPr>
                <w:color w:val="auto"/>
                <w:sz w:val="20"/>
                <w:szCs w:val="20"/>
                <w:lang w:eastAsia="zh-CN"/>
              </w:rPr>
            </w:pPr>
            <w:r w:rsidRPr="003167C5">
              <w:rPr>
                <w:rFonts w:hint="eastAsia"/>
                <w:color w:val="auto"/>
                <w:sz w:val="20"/>
                <w:szCs w:val="20"/>
                <w:lang w:eastAsia="zh-CN"/>
              </w:rPr>
              <w:t>B</w:t>
            </w:r>
            <w:r w:rsidRPr="003167C5">
              <w:rPr>
                <w:color w:val="auto"/>
                <w:sz w:val="20"/>
                <w:szCs w:val="20"/>
                <w:vertAlign w:val="subscript"/>
                <w:lang w:eastAsia="zh-CN"/>
              </w:rPr>
              <w:t>0,LT</w:t>
            </w:r>
          </w:p>
        </w:tc>
        <w:tc>
          <w:tcPr>
            <w:tcW w:w="8493" w:type="dxa"/>
          </w:tcPr>
          <w:p w14:paraId="5835F062" w14:textId="77777777" w:rsidR="009219C4" w:rsidRPr="003167C5" w:rsidRDefault="009219C4" w:rsidP="00132506">
            <w:pPr>
              <w:pStyle w:val="Default"/>
              <w:spacing w:line="360" w:lineRule="auto"/>
              <w:jc w:val="both"/>
              <w:rPr>
                <w:sz w:val="20"/>
                <w:szCs w:val="20"/>
              </w:rPr>
            </w:pPr>
            <w:r w:rsidRPr="003167C5">
              <w:rPr>
                <w:sz w:val="20"/>
                <w:szCs w:val="20"/>
              </w:rPr>
              <w:t>Maximum methane producing potential of the volatile solid generated by animal type LT (m</w:t>
            </w:r>
            <w:r w:rsidRPr="003167C5">
              <w:rPr>
                <w:sz w:val="20"/>
                <w:szCs w:val="20"/>
                <w:vertAlign w:val="superscript"/>
              </w:rPr>
              <w:t>3</w:t>
            </w:r>
            <w:r w:rsidRPr="003167C5">
              <w:rPr>
                <w:sz w:val="20"/>
                <w:szCs w:val="20"/>
              </w:rPr>
              <w:t>CH</w:t>
            </w:r>
            <w:r w:rsidRPr="003167C5">
              <w:rPr>
                <w:sz w:val="20"/>
                <w:szCs w:val="20"/>
                <w:vertAlign w:val="subscript"/>
              </w:rPr>
              <w:t>4</w:t>
            </w:r>
            <w:r w:rsidRPr="003167C5">
              <w:rPr>
                <w:sz w:val="20"/>
                <w:szCs w:val="20"/>
              </w:rPr>
              <w:t xml:space="preserve">/kg dm) </w:t>
            </w:r>
          </w:p>
        </w:tc>
      </w:tr>
      <w:tr w:rsidR="009219C4" w:rsidRPr="003167C5" w14:paraId="5BAFB1AB" w14:textId="77777777" w:rsidTr="00132506">
        <w:tc>
          <w:tcPr>
            <w:tcW w:w="1129" w:type="dxa"/>
          </w:tcPr>
          <w:p w14:paraId="3271C6FE" w14:textId="77777777" w:rsidR="009219C4" w:rsidRPr="003167C5" w:rsidRDefault="009219C4" w:rsidP="00132506">
            <w:pPr>
              <w:widowControl w:val="0"/>
              <w:autoSpaceDE w:val="0"/>
              <w:autoSpaceDN w:val="0"/>
              <w:adjustRightInd w:val="0"/>
              <w:contextualSpacing w:val="0"/>
              <w:jc w:val="both"/>
              <w:rPr>
                <w:color w:val="auto"/>
                <w:sz w:val="20"/>
                <w:szCs w:val="20"/>
                <w:lang w:eastAsia="zh-CN"/>
              </w:rPr>
            </w:pPr>
            <w:r w:rsidRPr="003167C5">
              <w:rPr>
                <w:rFonts w:hint="eastAsia"/>
                <w:color w:val="auto"/>
                <w:sz w:val="20"/>
                <w:szCs w:val="20"/>
                <w:lang w:eastAsia="zh-CN"/>
              </w:rPr>
              <w:t>N</w:t>
            </w:r>
            <w:r w:rsidRPr="003167C5">
              <w:rPr>
                <w:color w:val="auto"/>
                <w:sz w:val="20"/>
                <w:szCs w:val="20"/>
                <w:vertAlign w:val="subscript"/>
                <w:lang w:eastAsia="zh-CN"/>
              </w:rPr>
              <w:t>LT</w:t>
            </w:r>
          </w:p>
        </w:tc>
        <w:tc>
          <w:tcPr>
            <w:tcW w:w="8493" w:type="dxa"/>
          </w:tcPr>
          <w:p w14:paraId="51EBBC9D" w14:textId="77777777" w:rsidR="009219C4" w:rsidRPr="003167C5" w:rsidRDefault="009219C4" w:rsidP="00132506">
            <w:pPr>
              <w:pStyle w:val="Default"/>
              <w:spacing w:line="360" w:lineRule="auto"/>
              <w:jc w:val="both"/>
              <w:rPr>
                <w:sz w:val="20"/>
                <w:szCs w:val="20"/>
              </w:rPr>
            </w:pPr>
            <w:r w:rsidRPr="003167C5">
              <w:rPr>
                <w:sz w:val="20"/>
                <w:szCs w:val="20"/>
              </w:rPr>
              <w:t xml:space="preserve">Annual average number of animals of type </w:t>
            </w:r>
            <w:r w:rsidRPr="003167C5">
              <w:rPr>
                <w:i/>
                <w:iCs/>
                <w:sz w:val="20"/>
                <w:szCs w:val="20"/>
              </w:rPr>
              <w:t xml:space="preserve">LT </w:t>
            </w:r>
            <w:r w:rsidRPr="003167C5">
              <w:rPr>
                <w:sz w:val="20"/>
                <w:szCs w:val="20"/>
              </w:rPr>
              <w:t xml:space="preserve">estimated as per equation (5(a)) or (5(b)), expressed (number) </w:t>
            </w:r>
          </w:p>
        </w:tc>
      </w:tr>
      <w:tr w:rsidR="009219C4" w:rsidRPr="003167C5" w14:paraId="2F5EA907" w14:textId="77777777" w:rsidTr="00132506">
        <w:tc>
          <w:tcPr>
            <w:tcW w:w="1129" w:type="dxa"/>
          </w:tcPr>
          <w:p w14:paraId="7E3FD6C4" w14:textId="77777777" w:rsidR="009219C4" w:rsidRPr="003167C5" w:rsidRDefault="009219C4" w:rsidP="00132506">
            <w:pPr>
              <w:widowControl w:val="0"/>
              <w:autoSpaceDE w:val="0"/>
              <w:autoSpaceDN w:val="0"/>
              <w:adjustRightInd w:val="0"/>
              <w:contextualSpacing w:val="0"/>
              <w:jc w:val="both"/>
              <w:rPr>
                <w:color w:val="auto"/>
                <w:sz w:val="20"/>
                <w:szCs w:val="20"/>
                <w:lang w:eastAsia="zh-CN"/>
              </w:rPr>
            </w:pPr>
            <w:r w:rsidRPr="003167C5">
              <w:rPr>
                <w:rFonts w:hint="eastAsia"/>
                <w:color w:val="auto"/>
                <w:sz w:val="20"/>
                <w:szCs w:val="20"/>
                <w:lang w:eastAsia="zh-CN"/>
              </w:rPr>
              <w:t>V</w:t>
            </w:r>
            <w:r w:rsidRPr="003167C5">
              <w:rPr>
                <w:color w:val="auto"/>
                <w:sz w:val="20"/>
                <w:szCs w:val="20"/>
                <w:lang w:eastAsia="zh-CN"/>
              </w:rPr>
              <w:t>S</w:t>
            </w:r>
            <w:r w:rsidRPr="003167C5">
              <w:rPr>
                <w:color w:val="auto"/>
                <w:sz w:val="20"/>
                <w:szCs w:val="20"/>
                <w:vertAlign w:val="subscript"/>
                <w:lang w:eastAsia="zh-CN"/>
              </w:rPr>
              <w:t>LT,y</w:t>
            </w:r>
          </w:p>
        </w:tc>
        <w:tc>
          <w:tcPr>
            <w:tcW w:w="8493" w:type="dxa"/>
          </w:tcPr>
          <w:p w14:paraId="721F21C0" w14:textId="77777777" w:rsidR="009219C4" w:rsidRPr="003167C5" w:rsidRDefault="009219C4" w:rsidP="00132506">
            <w:pPr>
              <w:pStyle w:val="Default"/>
              <w:spacing w:line="360" w:lineRule="auto"/>
              <w:jc w:val="both"/>
              <w:rPr>
                <w:sz w:val="20"/>
                <w:szCs w:val="20"/>
              </w:rPr>
            </w:pPr>
            <w:r w:rsidRPr="003167C5">
              <w:rPr>
                <w:sz w:val="20"/>
                <w:szCs w:val="20"/>
              </w:rPr>
              <w:t xml:space="preserve">Annual volatile solid excretions for livestock </w:t>
            </w:r>
            <w:r w:rsidRPr="003167C5">
              <w:rPr>
                <w:i/>
                <w:iCs/>
                <w:sz w:val="20"/>
                <w:szCs w:val="20"/>
              </w:rPr>
              <w:t xml:space="preserve">LT </w:t>
            </w:r>
            <w:r w:rsidRPr="003167C5">
              <w:rPr>
                <w:sz w:val="20"/>
                <w:szCs w:val="20"/>
              </w:rPr>
              <w:t xml:space="preserve">entering all AWMS on a dry matter weight basis (kg -dm/animal/yr) </w:t>
            </w:r>
          </w:p>
        </w:tc>
      </w:tr>
      <w:tr w:rsidR="009219C4" w:rsidRPr="003167C5" w14:paraId="6393AE19" w14:textId="77777777" w:rsidTr="00132506">
        <w:tc>
          <w:tcPr>
            <w:tcW w:w="1129" w:type="dxa"/>
          </w:tcPr>
          <w:p w14:paraId="5D874922" w14:textId="77777777" w:rsidR="009219C4" w:rsidRPr="003167C5" w:rsidRDefault="009219C4" w:rsidP="00132506">
            <w:pPr>
              <w:widowControl w:val="0"/>
              <w:autoSpaceDE w:val="0"/>
              <w:autoSpaceDN w:val="0"/>
              <w:adjustRightInd w:val="0"/>
              <w:contextualSpacing w:val="0"/>
              <w:jc w:val="both"/>
              <w:rPr>
                <w:color w:val="auto"/>
                <w:sz w:val="20"/>
                <w:szCs w:val="20"/>
                <w:lang w:eastAsia="zh-CN"/>
              </w:rPr>
            </w:pPr>
            <w:r w:rsidRPr="003167C5">
              <w:rPr>
                <w:rFonts w:hint="eastAsia"/>
                <w:color w:val="auto"/>
                <w:sz w:val="20"/>
                <w:szCs w:val="20"/>
                <w:lang w:eastAsia="zh-CN"/>
              </w:rPr>
              <w:t>M</w:t>
            </w:r>
            <w:r w:rsidRPr="003167C5">
              <w:rPr>
                <w:color w:val="auto"/>
                <w:sz w:val="20"/>
                <w:szCs w:val="20"/>
                <w:lang w:eastAsia="zh-CN"/>
              </w:rPr>
              <w:t>S%</w:t>
            </w:r>
            <w:r w:rsidRPr="003167C5">
              <w:rPr>
                <w:color w:val="auto"/>
                <w:sz w:val="20"/>
                <w:szCs w:val="20"/>
                <w:vertAlign w:val="subscript"/>
                <w:lang w:eastAsia="zh-CN"/>
              </w:rPr>
              <w:t>j</w:t>
            </w:r>
          </w:p>
        </w:tc>
        <w:tc>
          <w:tcPr>
            <w:tcW w:w="8493" w:type="dxa"/>
          </w:tcPr>
          <w:p w14:paraId="2A0D8428" w14:textId="77777777" w:rsidR="009219C4" w:rsidRPr="003167C5" w:rsidRDefault="009219C4" w:rsidP="00132506">
            <w:pPr>
              <w:pStyle w:val="Default"/>
              <w:spacing w:line="360" w:lineRule="auto"/>
              <w:jc w:val="both"/>
              <w:rPr>
                <w:sz w:val="20"/>
                <w:szCs w:val="20"/>
              </w:rPr>
            </w:pPr>
            <w:r w:rsidRPr="003167C5">
              <w:rPr>
                <w:sz w:val="20"/>
                <w:szCs w:val="20"/>
              </w:rPr>
              <w:t xml:space="preserve">Fraction of manure handled in system </w:t>
            </w:r>
            <w:r w:rsidRPr="003167C5">
              <w:rPr>
                <w:i/>
                <w:iCs/>
                <w:sz w:val="20"/>
                <w:szCs w:val="20"/>
              </w:rPr>
              <w:t xml:space="preserve">j </w:t>
            </w:r>
            <w:r w:rsidRPr="003167C5">
              <w:rPr>
                <w:sz w:val="20"/>
                <w:szCs w:val="20"/>
              </w:rPr>
              <w:t xml:space="preserve">in the project activity (fraction) </w:t>
            </w:r>
          </w:p>
        </w:tc>
      </w:tr>
      <w:tr w:rsidR="009219C4" w:rsidRPr="003167C5" w14:paraId="7198DF89" w14:textId="77777777" w:rsidTr="00132506">
        <w:tc>
          <w:tcPr>
            <w:tcW w:w="1129" w:type="dxa"/>
          </w:tcPr>
          <w:p w14:paraId="338ADE6F" w14:textId="77777777" w:rsidR="009219C4" w:rsidRPr="003167C5" w:rsidRDefault="009219C4" w:rsidP="00132506">
            <w:pPr>
              <w:widowControl w:val="0"/>
              <w:autoSpaceDE w:val="0"/>
              <w:autoSpaceDN w:val="0"/>
              <w:adjustRightInd w:val="0"/>
              <w:contextualSpacing w:val="0"/>
              <w:jc w:val="both"/>
              <w:rPr>
                <w:color w:val="auto"/>
                <w:sz w:val="20"/>
                <w:szCs w:val="20"/>
                <w:lang w:eastAsia="zh-CN"/>
              </w:rPr>
            </w:pPr>
            <w:r w:rsidRPr="003167C5">
              <w:rPr>
                <w:rFonts w:hint="eastAsia"/>
                <w:color w:val="auto"/>
                <w:sz w:val="20"/>
                <w:szCs w:val="20"/>
                <w:lang w:eastAsia="zh-CN"/>
              </w:rPr>
              <w:t>M</w:t>
            </w:r>
            <w:r w:rsidRPr="003167C5">
              <w:rPr>
                <w:color w:val="auto"/>
                <w:sz w:val="20"/>
                <w:szCs w:val="20"/>
                <w:lang w:eastAsia="zh-CN"/>
              </w:rPr>
              <w:t>CF</w:t>
            </w:r>
            <w:r w:rsidRPr="003167C5">
              <w:rPr>
                <w:color w:val="auto"/>
                <w:sz w:val="20"/>
                <w:szCs w:val="20"/>
                <w:vertAlign w:val="subscript"/>
                <w:lang w:eastAsia="zh-CN"/>
              </w:rPr>
              <w:t>d</w:t>
            </w:r>
          </w:p>
        </w:tc>
        <w:tc>
          <w:tcPr>
            <w:tcW w:w="8493" w:type="dxa"/>
          </w:tcPr>
          <w:p w14:paraId="71840AA2" w14:textId="77777777" w:rsidR="009219C4" w:rsidRPr="003167C5" w:rsidRDefault="009219C4" w:rsidP="00132506">
            <w:pPr>
              <w:pStyle w:val="Default"/>
              <w:spacing w:line="360" w:lineRule="auto"/>
              <w:jc w:val="both"/>
              <w:rPr>
                <w:sz w:val="20"/>
                <w:szCs w:val="20"/>
              </w:rPr>
            </w:pPr>
            <w:r w:rsidRPr="003167C5">
              <w:rPr>
                <w:sz w:val="20"/>
                <w:szCs w:val="20"/>
              </w:rPr>
              <w:t xml:space="preserve">Methane conversion factor (MCF) assumed to be equal to 1 </w:t>
            </w:r>
          </w:p>
        </w:tc>
      </w:tr>
    </w:tbl>
    <w:p w14:paraId="10C4802F" w14:textId="77777777" w:rsidR="009219C4" w:rsidRPr="003167C5" w:rsidRDefault="009219C4" w:rsidP="009219C4">
      <w:pPr>
        <w:widowControl w:val="0"/>
        <w:autoSpaceDE w:val="0"/>
        <w:autoSpaceDN w:val="0"/>
        <w:adjustRightInd w:val="0"/>
        <w:spacing w:after="0"/>
        <w:contextualSpacing w:val="0"/>
        <w:jc w:val="both"/>
        <w:rPr>
          <w:color w:val="auto"/>
          <w:sz w:val="20"/>
          <w:szCs w:val="20"/>
          <w:lang w:eastAsia="zh-CN"/>
        </w:rPr>
      </w:pPr>
    </w:p>
    <w:p w14:paraId="5D7656D3" w14:textId="77777777" w:rsidR="009219C4" w:rsidRPr="003167C5" w:rsidRDefault="009219C4" w:rsidP="009219C4">
      <w:pPr>
        <w:widowControl w:val="0"/>
        <w:autoSpaceDE w:val="0"/>
        <w:autoSpaceDN w:val="0"/>
        <w:adjustRightInd w:val="0"/>
        <w:spacing w:after="0"/>
        <w:contextualSpacing w:val="0"/>
        <w:jc w:val="both"/>
        <w:rPr>
          <w:color w:val="auto"/>
          <w:sz w:val="20"/>
          <w:szCs w:val="20"/>
          <w:lang w:eastAsia="zh-CN"/>
        </w:rPr>
      </w:pPr>
      <w:r w:rsidRPr="003167C5">
        <w:rPr>
          <w:b/>
          <w:color w:val="auto"/>
          <w:sz w:val="20"/>
          <w:szCs w:val="20"/>
          <w:lang w:eastAsia="zh-CN"/>
        </w:rPr>
        <w:t>iV)</w:t>
      </w:r>
      <w:r w:rsidRPr="003167C5">
        <w:rPr>
          <w:b/>
          <w:bCs/>
          <w:szCs w:val="22"/>
        </w:rPr>
        <w:t xml:space="preserve"> </w:t>
      </w:r>
      <w:r w:rsidRPr="003167C5">
        <w:rPr>
          <w:b/>
          <w:color w:val="auto"/>
          <w:sz w:val="20"/>
          <w:szCs w:val="20"/>
          <w:lang w:eastAsia="zh-CN"/>
        </w:rPr>
        <w:t>Estimation of leakage emissions associated with the anaerobic digester</w:t>
      </w:r>
    </w:p>
    <w:p w14:paraId="1FEDCEFF" w14:textId="77777777" w:rsidR="009219C4" w:rsidRPr="003167C5" w:rsidRDefault="009219C4" w:rsidP="009219C4">
      <w:pPr>
        <w:widowControl w:val="0"/>
        <w:autoSpaceDE w:val="0"/>
        <w:autoSpaceDN w:val="0"/>
        <w:adjustRightInd w:val="0"/>
        <w:spacing w:after="0"/>
        <w:contextualSpacing w:val="0"/>
        <w:jc w:val="both"/>
        <w:rPr>
          <w:rFonts w:ascii="Arial" w:hAnsi="Arial" w:cs="Arial"/>
          <w:color w:val="000000"/>
          <w:sz w:val="24"/>
          <w14:cntxtAlts w14:val="0"/>
        </w:rPr>
      </w:pPr>
      <w:r w:rsidRPr="003167C5">
        <w:rPr>
          <w:color w:val="auto"/>
          <w:sz w:val="20"/>
          <w:szCs w:val="20"/>
          <w:lang w:eastAsia="zh-CN"/>
        </w:rPr>
        <w:t>LE</w:t>
      </w:r>
      <w:r w:rsidRPr="003167C5">
        <w:rPr>
          <w:color w:val="auto"/>
          <w:sz w:val="20"/>
          <w:szCs w:val="20"/>
          <w:vertAlign w:val="subscript"/>
          <w:lang w:eastAsia="zh-CN"/>
        </w:rPr>
        <w:t>AD,y</w:t>
      </w:r>
      <w:r w:rsidRPr="003167C5">
        <w:rPr>
          <w:color w:val="auto"/>
          <w:sz w:val="20"/>
          <w:szCs w:val="20"/>
          <w:lang w:eastAsia="zh-CN"/>
        </w:rPr>
        <w:t xml:space="preserve"> is determined using the methodological tool “Project and leakage emissions from anaerobic digesters(Version 02.0). </w:t>
      </w:r>
    </w:p>
    <w:p w14:paraId="012AC729" w14:textId="77777777" w:rsidR="009219C4" w:rsidRPr="003167C5" w:rsidRDefault="009219C4" w:rsidP="009219C4">
      <w:pPr>
        <w:widowControl w:val="0"/>
        <w:autoSpaceDE w:val="0"/>
        <w:autoSpaceDN w:val="0"/>
        <w:adjustRightInd w:val="0"/>
        <w:spacing w:after="0"/>
        <w:contextualSpacing w:val="0"/>
        <w:jc w:val="both"/>
        <w:rPr>
          <w:color w:val="auto"/>
          <w:sz w:val="20"/>
          <w:szCs w:val="20"/>
          <w:lang w:eastAsia="zh-CN"/>
        </w:rPr>
      </w:pPr>
      <w:r w:rsidRPr="003167C5">
        <w:rPr>
          <w:color w:val="auto"/>
          <w:sz w:val="20"/>
          <w:szCs w:val="20"/>
          <w:lang w:eastAsia="zh-CN"/>
        </w:rPr>
        <w:t>The leakage emissions associated with the anaerobic digester (</w:t>
      </w:r>
      <w:r w:rsidRPr="003167C5">
        <w:rPr>
          <w:rFonts w:ascii="Cambria Math" w:hAnsi="Cambria Math" w:cs="Cambria Math"/>
          <w:color w:val="auto"/>
          <w:sz w:val="20"/>
          <w:szCs w:val="20"/>
          <w:lang w:eastAsia="zh-CN"/>
        </w:rPr>
        <w:t>𝐿𝐸</w:t>
      </w:r>
      <w:r w:rsidRPr="003167C5">
        <w:rPr>
          <w:rFonts w:ascii="Cambria Math" w:hAnsi="Cambria Math" w:cs="Cambria Math"/>
          <w:color w:val="auto"/>
          <w:sz w:val="20"/>
          <w:szCs w:val="20"/>
          <w:vertAlign w:val="subscript"/>
          <w:lang w:eastAsia="zh-CN"/>
        </w:rPr>
        <w:t>𝐴𝐷</w:t>
      </w:r>
      <w:r w:rsidRPr="003167C5">
        <w:rPr>
          <w:color w:val="auto"/>
          <w:sz w:val="20"/>
          <w:szCs w:val="20"/>
          <w:vertAlign w:val="subscript"/>
          <w:lang w:eastAsia="zh-CN"/>
        </w:rPr>
        <w:t>,</w:t>
      </w:r>
      <w:r w:rsidRPr="003167C5">
        <w:rPr>
          <w:rFonts w:ascii="Cambria Math" w:hAnsi="Cambria Math" w:cs="Cambria Math"/>
          <w:color w:val="auto"/>
          <w:sz w:val="20"/>
          <w:szCs w:val="20"/>
          <w:vertAlign w:val="subscript"/>
          <w:lang w:eastAsia="zh-CN"/>
        </w:rPr>
        <w:t>𝑦</w:t>
      </w:r>
      <w:r w:rsidRPr="003167C5">
        <w:rPr>
          <w:color w:val="auto"/>
          <w:sz w:val="20"/>
          <w:szCs w:val="20"/>
          <w:lang w:eastAsia="zh-CN"/>
        </w:rPr>
        <w:t>) depend on how the digestate is managed. They include emissions associated with storage and composting of the digestate and are determined as follows:</w:t>
      </w:r>
    </w:p>
    <w:p w14:paraId="61271E0C" w14:textId="76AB3F00" w:rsidR="009219C4" w:rsidRPr="003167C5" w:rsidRDefault="008847A4" w:rsidP="008B34F1">
      <w:pPr>
        <w:widowControl w:val="0"/>
        <w:autoSpaceDE w:val="0"/>
        <w:autoSpaceDN w:val="0"/>
        <w:adjustRightIn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AD,y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storage,y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comp,y</m:t>
            </m:r>
          </m:sub>
        </m:sSub>
      </m:oMath>
      <w:r w:rsidR="008B34F1" w:rsidRPr="003167C5">
        <w:rPr>
          <w:rFonts w:hint="eastAsia"/>
          <w:color w:val="auto"/>
          <w:sz w:val="20"/>
          <w:szCs w:val="20"/>
          <w:lang w:eastAsia="zh-CN"/>
        </w:rPr>
        <w:t xml:space="preserve"> </w:t>
      </w:r>
      <w:r w:rsidR="008B34F1" w:rsidRPr="003167C5">
        <w:rPr>
          <w:color w:val="auto"/>
          <w:sz w:val="20"/>
          <w:szCs w:val="20"/>
          <w:lang w:eastAsia="zh-CN"/>
        </w:rPr>
        <w:t xml:space="preserve">    (Equation 40)</w:t>
      </w:r>
    </w:p>
    <w:p w14:paraId="34B8AE5E" w14:textId="77777777" w:rsidR="009219C4" w:rsidRPr="003167C5" w:rsidRDefault="009219C4" w:rsidP="009219C4">
      <w:pPr>
        <w:spacing w:after="0"/>
        <w:jc w:val="both"/>
        <w:rPr>
          <w:sz w:val="20"/>
          <w:szCs w:val="20"/>
          <w:lang w:eastAsia="zh-CN"/>
        </w:rPr>
      </w:pPr>
      <w:r w:rsidRPr="003167C5">
        <w:rPr>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3167C5" w14:paraId="455CF654" w14:textId="77777777" w:rsidTr="00132506">
        <w:tc>
          <w:tcPr>
            <w:tcW w:w="1271" w:type="dxa"/>
          </w:tcPr>
          <w:p w14:paraId="2C0622B1"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L</w:t>
            </w:r>
            <w:r w:rsidRPr="003167C5">
              <w:rPr>
                <w:color w:val="auto"/>
                <w:sz w:val="20"/>
                <w:szCs w:val="20"/>
                <w:lang w:eastAsia="zh-CN"/>
              </w:rPr>
              <w:t>E</w:t>
            </w:r>
            <w:r w:rsidRPr="003167C5">
              <w:rPr>
                <w:color w:val="auto"/>
                <w:sz w:val="20"/>
                <w:szCs w:val="20"/>
                <w:vertAlign w:val="subscript"/>
                <w:lang w:eastAsia="zh-CN"/>
              </w:rPr>
              <w:t>AD,y</w:t>
            </w:r>
          </w:p>
        </w:tc>
        <w:tc>
          <w:tcPr>
            <w:tcW w:w="8351" w:type="dxa"/>
          </w:tcPr>
          <w:p w14:paraId="026DB247" w14:textId="77777777" w:rsidR="009219C4" w:rsidRPr="003167C5" w:rsidRDefault="009219C4" w:rsidP="00132506">
            <w:pPr>
              <w:pStyle w:val="Default"/>
              <w:jc w:val="both"/>
              <w:rPr>
                <w:sz w:val="20"/>
                <w:szCs w:val="20"/>
              </w:rPr>
            </w:pPr>
            <w:r w:rsidRPr="003167C5">
              <w:rPr>
                <w:sz w:val="20"/>
                <w:szCs w:val="20"/>
              </w:rPr>
              <w:t xml:space="preserve">Leakage emissions associated with the anaerobic digester in year </w:t>
            </w:r>
            <w:r w:rsidRPr="003167C5">
              <w:rPr>
                <w:i/>
                <w:iCs/>
                <w:sz w:val="20"/>
                <w:szCs w:val="20"/>
              </w:rPr>
              <w:t xml:space="preserve">y </w:t>
            </w:r>
            <w:r w:rsidRPr="003167C5">
              <w:rPr>
                <w:sz w:val="20"/>
                <w:szCs w:val="20"/>
              </w:rPr>
              <w:t>(t CO</w:t>
            </w:r>
            <w:r w:rsidRPr="003167C5">
              <w:rPr>
                <w:sz w:val="13"/>
                <w:szCs w:val="13"/>
              </w:rPr>
              <w:t>2</w:t>
            </w:r>
            <w:r w:rsidRPr="003167C5">
              <w:rPr>
                <w:sz w:val="20"/>
                <w:szCs w:val="20"/>
              </w:rPr>
              <w:t xml:space="preserve">e) </w:t>
            </w:r>
          </w:p>
        </w:tc>
      </w:tr>
      <w:tr w:rsidR="009219C4" w:rsidRPr="003167C5" w14:paraId="43C7E4A4" w14:textId="77777777" w:rsidTr="00132506">
        <w:tc>
          <w:tcPr>
            <w:tcW w:w="1271" w:type="dxa"/>
          </w:tcPr>
          <w:p w14:paraId="1A62D8A0"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lastRenderedPageBreak/>
              <w:t>L</w:t>
            </w:r>
            <w:r w:rsidRPr="003167C5">
              <w:rPr>
                <w:color w:val="auto"/>
                <w:sz w:val="20"/>
                <w:szCs w:val="20"/>
                <w:lang w:eastAsia="zh-CN"/>
              </w:rPr>
              <w:t>E</w:t>
            </w:r>
            <w:r w:rsidRPr="003167C5">
              <w:rPr>
                <w:color w:val="auto"/>
                <w:sz w:val="20"/>
                <w:szCs w:val="20"/>
                <w:vertAlign w:val="subscript"/>
                <w:lang w:eastAsia="zh-CN"/>
              </w:rPr>
              <w:t>storage,y</w:t>
            </w:r>
          </w:p>
        </w:tc>
        <w:tc>
          <w:tcPr>
            <w:tcW w:w="8351" w:type="dxa"/>
          </w:tcPr>
          <w:p w14:paraId="5D1D3004" w14:textId="77777777" w:rsidR="009219C4" w:rsidRPr="003167C5" w:rsidRDefault="009219C4" w:rsidP="00132506">
            <w:pPr>
              <w:pStyle w:val="Default"/>
              <w:jc w:val="both"/>
              <w:rPr>
                <w:sz w:val="20"/>
                <w:szCs w:val="20"/>
              </w:rPr>
            </w:pPr>
            <w:r w:rsidRPr="003167C5">
              <w:rPr>
                <w:sz w:val="20"/>
                <w:szCs w:val="20"/>
              </w:rPr>
              <w:t xml:space="preserve">Leakage emissions associated with storage of digestate in year </w:t>
            </w:r>
            <w:r w:rsidRPr="003167C5">
              <w:rPr>
                <w:i/>
                <w:iCs/>
                <w:sz w:val="20"/>
                <w:szCs w:val="20"/>
              </w:rPr>
              <w:t xml:space="preserve">y </w:t>
            </w:r>
            <w:r w:rsidRPr="003167C5">
              <w:rPr>
                <w:sz w:val="20"/>
                <w:szCs w:val="20"/>
              </w:rPr>
              <w:t>(t CO</w:t>
            </w:r>
            <w:r w:rsidRPr="003167C5">
              <w:rPr>
                <w:sz w:val="13"/>
                <w:szCs w:val="13"/>
              </w:rPr>
              <w:t>2</w:t>
            </w:r>
            <w:r w:rsidRPr="003167C5">
              <w:rPr>
                <w:sz w:val="20"/>
                <w:szCs w:val="20"/>
              </w:rPr>
              <w:t xml:space="preserve">e) </w:t>
            </w:r>
          </w:p>
        </w:tc>
      </w:tr>
      <w:tr w:rsidR="009219C4" w:rsidRPr="003167C5" w14:paraId="68D5E7B6" w14:textId="77777777" w:rsidTr="00132506">
        <w:tc>
          <w:tcPr>
            <w:tcW w:w="1271" w:type="dxa"/>
          </w:tcPr>
          <w:p w14:paraId="669B4397" w14:textId="77777777" w:rsidR="009219C4" w:rsidRPr="003167C5" w:rsidRDefault="009219C4" w:rsidP="00132506">
            <w:pPr>
              <w:jc w:val="both"/>
              <w:rPr>
                <w:color w:val="auto"/>
                <w:sz w:val="20"/>
                <w:szCs w:val="20"/>
                <w:lang w:eastAsia="zh-CN"/>
              </w:rPr>
            </w:pPr>
            <w:r w:rsidRPr="003167C5">
              <w:rPr>
                <w:rFonts w:hint="eastAsia"/>
                <w:color w:val="auto"/>
                <w:sz w:val="20"/>
                <w:szCs w:val="20"/>
                <w:lang w:eastAsia="zh-CN"/>
              </w:rPr>
              <w:t>L</w:t>
            </w:r>
            <w:r w:rsidRPr="003167C5">
              <w:rPr>
                <w:color w:val="auto"/>
                <w:sz w:val="20"/>
                <w:szCs w:val="20"/>
                <w:lang w:eastAsia="zh-CN"/>
              </w:rPr>
              <w:t>E</w:t>
            </w:r>
            <w:r w:rsidRPr="003167C5">
              <w:rPr>
                <w:color w:val="auto"/>
                <w:sz w:val="20"/>
                <w:szCs w:val="20"/>
                <w:vertAlign w:val="subscript"/>
                <w:lang w:eastAsia="zh-CN"/>
              </w:rPr>
              <w:t>comp,y</w:t>
            </w:r>
          </w:p>
        </w:tc>
        <w:tc>
          <w:tcPr>
            <w:tcW w:w="8351" w:type="dxa"/>
          </w:tcPr>
          <w:p w14:paraId="6D7CD3CA" w14:textId="77777777" w:rsidR="009219C4" w:rsidRPr="003167C5" w:rsidRDefault="009219C4" w:rsidP="00132506">
            <w:pPr>
              <w:pStyle w:val="Default"/>
              <w:jc w:val="both"/>
              <w:rPr>
                <w:sz w:val="20"/>
                <w:szCs w:val="20"/>
              </w:rPr>
            </w:pPr>
            <w:r w:rsidRPr="003167C5">
              <w:rPr>
                <w:sz w:val="20"/>
                <w:szCs w:val="20"/>
              </w:rPr>
              <w:t xml:space="preserve">Leakage emissions associated with composting digestate in year </w:t>
            </w:r>
            <w:r w:rsidRPr="003167C5">
              <w:rPr>
                <w:i/>
                <w:iCs/>
                <w:sz w:val="20"/>
                <w:szCs w:val="20"/>
              </w:rPr>
              <w:t xml:space="preserve">y </w:t>
            </w:r>
            <w:r w:rsidRPr="003167C5">
              <w:rPr>
                <w:sz w:val="20"/>
                <w:szCs w:val="20"/>
              </w:rPr>
              <w:t>(t CO</w:t>
            </w:r>
            <w:r w:rsidRPr="003167C5">
              <w:rPr>
                <w:sz w:val="13"/>
                <w:szCs w:val="13"/>
              </w:rPr>
              <w:t>2</w:t>
            </w:r>
            <w:r w:rsidRPr="003167C5">
              <w:rPr>
                <w:sz w:val="20"/>
                <w:szCs w:val="20"/>
              </w:rPr>
              <w:t xml:space="preserve">e) </w:t>
            </w:r>
          </w:p>
        </w:tc>
      </w:tr>
    </w:tbl>
    <w:p w14:paraId="1D8CF84E" w14:textId="77777777" w:rsidR="00177D51" w:rsidRPr="003167C5" w:rsidRDefault="00177D51" w:rsidP="009219C4">
      <w:pPr>
        <w:spacing w:after="0"/>
        <w:jc w:val="both"/>
        <w:rPr>
          <w:color w:val="auto"/>
          <w:sz w:val="20"/>
          <w:szCs w:val="20"/>
          <w:lang w:eastAsia="zh-CN"/>
        </w:rPr>
      </w:pPr>
    </w:p>
    <w:p w14:paraId="712730B8" w14:textId="441E942A" w:rsidR="009219C4" w:rsidRPr="003167C5" w:rsidRDefault="00177D51" w:rsidP="009219C4">
      <w:pPr>
        <w:spacing w:after="0"/>
        <w:jc w:val="both"/>
        <w:rPr>
          <w:color w:val="auto"/>
          <w:sz w:val="20"/>
          <w:szCs w:val="20"/>
          <w:lang w:eastAsia="zh-CN"/>
        </w:rPr>
      </w:pPr>
      <w:r w:rsidRPr="003167C5">
        <w:rPr>
          <w:color w:val="auto"/>
          <w:sz w:val="20"/>
          <w:szCs w:val="20"/>
          <w:lang w:eastAsia="zh-CN"/>
        </w:rPr>
        <w:t>For subsequent treatment stages, the reduction of the nitrogen during a treatment stage is estimated based on referenced data for different treatment types. Emissions from the next treatment stage are then calculated following the approach outlined above, but with nitrogen adjusted for the reduction from the previous treatment stages by multiplying by (1-R</w:t>
      </w:r>
      <w:r w:rsidRPr="003167C5">
        <w:rPr>
          <w:color w:val="auto"/>
          <w:sz w:val="20"/>
          <w:szCs w:val="20"/>
          <w:vertAlign w:val="subscript"/>
          <w:lang w:eastAsia="zh-CN"/>
        </w:rPr>
        <w:t>N</w:t>
      </w:r>
      <w:r w:rsidRPr="003167C5">
        <w:rPr>
          <w:color w:val="auto"/>
          <w:sz w:val="20"/>
          <w:szCs w:val="20"/>
          <w:lang w:eastAsia="zh-CN"/>
        </w:rPr>
        <w:t>), where RN is the relative reduction of nitrogen from the previous stage. The relative reduction (R</w:t>
      </w:r>
      <w:r w:rsidRPr="003167C5">
        <w:rPr>
          <w:color w:val="auto"/>
          <w:sz w:val="20"/>
          <w:szCs w:val="20"/>
          <w:vertAlign w:val="subscript"/>
          <w:lang w:eastAsia="zh-CN"/>
        </w:rPr>
        <w:t>N</w:t>
      </w:r>
      <w:r w:rsidRPr="003167C5">
        <w:rPr>
          <w:color w:val="auto"/>
          <w:sz w:val="20"/>
          <w:szCs w:val="20"/>
          <w:lang w:eastAsia="zh-CN"/>
        </w:rPr>
        <w:t>) of nitrogen depends on the treatment technology and should be estimated in a conservative manner. Default values for different treatment technologies can be found in appendix 1 (values for TN).</w:t>
      </w:r>
    </w:p>
    <w:p w14:paraId="6426E234" w14:textId="77777777" w:rsidR="00177D51" w:rsidRPr="003167C5" w:rsidRDefault="00177D51" w:rsidP="009219C4">
      <w:pPr>
        <w:spacing w:after="0"/>
        <w:jc w:val="both"/>
        <w:rPr>
          <w:b/>
          <w:bCs/>
          <w:szCs w:val="22"/>
          <w:lang w:eastAsia="zh-CN"/>
        </w:rPr>
      </w:pPr>
    </w:p>
    <w:p w14:paraId="0784E980" w14:textId="406356CB" w:rsidR="009219C4" w:rsidRPr="003167C5" w:rsidRDefault="009219C4" w:rsidP="009219C4">
      <w:pPr>
        <w:spacing w:after="0"/>
        <w:jc w:val="both"/>
        <w:rPr>
          <w:color w:val="auto"/>
          <w:sz w:val="20"/>
          <w:szCs w:val="20"/>
          <w:lang w:eastAsia="zh-CN"/>
        </w:rPr>
      </w:pPr>
      <w:r w:rsidRPr="003167C5">
        <w:rPr>
          <w:color w:val="auto"/>
          <w:sz w:val="20"/>
          <w:szCs w:val="20"/>
          <w:lang w:eastAsia="zh-CN"/>
        </w:rPr>
        <w:t xml:space="preserve">The anaerobic digestion process of this project is carried out in a fully enclosed system, </w:t>
      </w:r>
      <w:r w:rsidR="00FD13AD" w:rsidRPr="003167C5">
        <w:rPr>
          <w:color w:val="auto"/>
          <w:sz w:val="20"/>
          <w:szCs w:val="20"/>
          <w:lang w:eastAsia="zh-CN"/>
        </w:rPr>
        <w:t xml:space="preserve">the flaring </w:t>
      </w:r>
      <w:r w:rsidR="006E6652" w:rsidRPr="003167C5">
        <w:rPr>
          <w:color w:val="auto"/>
          <w:sz w:val="20"/>
          <w:szCs w:val="20"/>
          <w:lang w:eastAsia="zh-CN"/>
        </w:rPr>
        <w:t xml:space="preserve">will be </w:t>
      </w:r>
      <w:r w:rsidR="00FD13AD" w:rsidRPr="003167C5">
        <w:rPr>
          <w:color w:val="auto"/>
          <w:sz w:val="20"/>
          <w:szCs w:val="20"/>
          <w:lang w:eastAsia="zh-CN"/>
        </w:rPr>
        <w:t>not taken into account as the equipment will only be used when there will be surplus biogas, normally there will be no surplus biogas during the operational period of the project</w:t>
      </w:r>
      <w:r w:rsidRPr="003167C5">
        <w:rPr>
          <w:color w:val="auto"/>
          <w:sz w:val="20"/>
          <w:szCs w:val="20"/>
          <w:lang w:eastAsia="zh-CN"/>
        </w:rPr>
        <w:t>. After anaerobic digestion, the fermented sludge will be treated in aerobic composting system, which will be used as fertilizer. Wastewater from the new animal waste management systems will be treated aerobically and then used for agriculture irrigation.so, the Estimation of leakage emissions associated with the anaerobic digester is 0. i.e., LE</w:t>
      </w:r>
      <w:r w:rsidRPr="003167C5">
        <w:rPr>
          <w:color w:val="auto"/>
          <w:sz w:val="20"/>
          <w:szCs w:val="20"/>
          <w:vertAlign w:val="subscript"/>
          <w:lang w:eastAsia="zh-CN"/>
        </w:rPr>
        <w:t>AD,y</w:t>
      </w:r>
      <w:r w:rsidRPr="003167C5">
        <w:rPr>
          <w:color w:val="auto"/>
          <w:sz w:val="20"/>
          <w:szCs w:val="20"/>
          <w:lang w:eastAsia="zh-CN"/>
        </w:rPr>
        <w:t xml:space="preserve"> =0.</w:t>
      </w:r>
    </w:p>
    <w:p w14:paraId="10FE8149" w14:textId="77777777" w:rsidR="009219C4" w:rsidRPr="003167C5" w:rsidRDefault="009219C4" w:rsidP="009219C4">
      <w:pPr>
        <w:spacing w:after="0"/>
        <w:jc w:val="both"/>
        <w:rPr>
          <w:b/>
          <w:bCs/>
          <w:szCs w:val="22"/>
          <w:lang w:eastAsia="zh-CN"/>
        </w:rPr>
      </w:pPr>
    </w:p>
    <w:p w14:paraId="0EB28053" w14:textId="77777777" w:rsidR="009219C4" w:rsidRPr="003167C5" w:rsidRDefault="009219C4" w:rsidP="009219C4">
      <w:pPr>
        <w:rPr>
          <w:b/>
          <w:color w:val="auto"/>
          <w:sz w:val="20"/>
          <w:szCs w:val="20"/>
          <w:lang w:eastAsia="zh-CN"/>
        </w:rPr>
      </w:pPr>
      <w:r w:rsidRPr="003167C5">
        <w:rPr>
          <w:rFonts w:hint="eastAsia"/>
          <w:b/>
          <w:color w:val="auto"/>
          <w:sz w:val="20"/>
          <w:szCs w:val="20"/>
          <w:lang w:eastAsia="zh-CN"/>
        </w:rPr>
        <w:t>E</w:t>
      </w:r>
      <w:r w:rsidRPr="003167C5">
        <w:rPr>
          <w:b/>
          <w:color w:val="auto"/>
          <w:sz w:val="20"/>
          <w:szCs w:val="20"/>
          <w:lang w:eastAsia="zh-CN"/>
        </w:rPr>
        <w:t>mission reduction</w:t>
      </w:r>
    </w:p>
    <w:p w14:paraId="70F1A978" w14:textId="743A22A0" w:rsidR="009219C4" w:rsidRDefault="009219C4" w:rsidP="009219C4">
      <w:pPr>
        <w:widowControl w:val="0"/>
        <w:autoSpaceDE w:val="0"/>
        <w:autoSpaceDN w:val="0"/>
        <w:adjustRightInd w:val="0"/>
        <w:spacing w:after="0"/>
        <w:contextualSpacing w:val="0"/>
        <w:jc w:val="both"/>
        <w:rPr>
          <w:color w:val="auto"/>
          <w:sz w:val="20"/>
          <w:szCs w:val="20"/>
          <w:lang w:eastAsia="zh-CN"/>
        </w:rPr>
      </w:pPr>
      <w:r w:rsidRPr="003167C5">
        <w:rPr>
          <w:color w:val="auto"/>
          <w:sz w:val="20"/>
          <w:szCs w:val="20"/>
          <w:lang w:eastAsia="zh-CN"/>
        </w:rPr>
        <w:t>The emission reduction ER</w:t>
      </w:r>
      <w:r w:rsidRPr="003167C5">
        <w:rPr>
          <w:color w:val="auto"/>
          <w:sz w:val="20"/>
          <w:szCs w:val="20"/>
          <w:vertAlign w:val="subscript"/>
          <w:lang w:eastAsia="zh-CN"/>
        </w:rPr>
        <w:t>y</w:t>
      </w:r>
      <w:r w:rsidRPr="003167C5">
        <w:rPr>
          <w:color w:val="auto"/>
          <w:sz w:val="20"/>
          <w:szCs w:val="20"/>
          <w:lang w:eastAsia="zh-CN"/>
        </w:rPr>
        <w:t xml:space="preserve"> by the project activity during a given year y is the difference between the baseline emissions (BE</w:t>
      </w:r>
      <w:r w:rsidRPr="003167C5">
        <w:rPr>
          <w:color w:val="auto"/>
          <w:sz w:val="20"/>
          <w:szCs w:val="20"/>
          <w:vertAlign w:val="subscript"/>
          <w:lang w:eastAsia="zh-CN"/>
        </w:rPr>
        <w:t>y</w:t>
      </w:r>
      <w:r w:rsidRPr="003167C5">
        <w:rPr>
          <w:color w:val="auto"/>
          <w:sz w:val="20"/>
          <w:szCs w:val="20"/>
          <w:lang w:eastAsia="zh-CN"/>
        </w:rPr>
        <w:t>) and the sum of project emissions (PE</w:t>
      </w:r>
      <w:r w:rsidRPr="003167C5">
        <w:rPr>
          <w:color w:val="auto"/>
          <w:sz w:val="20"/>
          <w:szCs w:val="20"/>
          <w:vertAlign w:val="subscript"/>
          <w:lang w:eastAsia="zh-CN"/>
        </w:rPr>
        <w:t>y</w:t>
      </w:r>
      <w:r w:rsidRPr="003167C5">
        <w:rPr>
          <w:color w:val="auto"/>
          <w:sz w:val="20"/>
          <w:szCs w:val="20"/>
          <w:lang w:eastAsia="zh-CN"/>
        </w:rPr>
        <w:t xml:space="preserve">) and leakage, as follows: </w:t>
      </w:r>
    </w:p>
    <w:p w14:paraId="754F4D22" w14:textId="77777777" w:rsidR="009C30D7" w:rsidRPr="003167C5" w:rsidRDefault="009C30D7" w:rsidP="009219C4">
      <w:pPr>
        <w:widowControl w:val="0"/>
        <w:autoSpaceDE w:val="0"/>
        <w:autoSpaceDN w:val="0"/>
        <w:adjustRightInd w:val="0"/>
        <w:spacing w:after="0"/>
        <w:contextualSpacing w:val="0"/>
        <w:jc w:val="both"/>
        <w:rPr>
          <w:color w:val="auto"/>
          <w:sz w:val="20"/>
          <w:szCs w:val="20"/>
          <w:lang w:eastAsia="zh-CN"/>
        </w:rPr>
      </w:pPr>
    </w:p>
    <w:p w14:paraId="01FF5F14" w14:textId="75CEB65B" w:rsidR="009219C4" w:rsidRPr="003167C5" w:rsidRDefault="008847A4" w:rsidP="009219C4">
      <w:pPr>
        <w:spacing w:after="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ER</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BE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y</m:t>
            </m:r>
          </m:sub>
        </m:sSub>
      </m:oMath>
      <w:r w:rsidR="009219C4" w:rsidRPr="003167C5">
        <w:rPr>
          <w:rFonts w:hint="eastAsia"/>
          <w:color w:val="auto"/>
          <w:sz w:val="20"/>
          <w:szCs w:val="20"/>
          <w:lang w:eastAsia="zh-CN"/>
        </w:rPr>
        <w:t xml:space="preserve"> </w:t>
      </w:r>
      <w:r w:rsidR="009219C4" w:rsidRPr="003167C5">
        <w:rPr>
          <w:color w:val="auto"/>
          <w:sz w:val="20"/>
          <w:szCs w:val="20"/>
          <w:lang w:eastAsia="zh-CN"/>
        </w:rPr>
        <w:t xml:space="preserve">            </w:t>
      </w:r>
      <w:r w:rsidR="008B34F1" w:rsidRPr="003167C5">
        <w:rPr>
          <w:color w:val="auto"/>
          <w:sz w:val="20"/>
          <w:szCs w:val="20"/>
          <w:lang w:eastAsia="zh-CN"/>
        </w:rPr>
        <w:t xml:space="preserve"> (Equation 41)</w:t>
      </w:r>
    </w:p>
    <w:p w14:paraId="3CEF26C2" w14:textId="7BA8BE19" w:rsidR="009219C4" w:rsidRPr="003167C5" w:rsidRDefault="009219C4" w:rsidP="009219C4">
      <w:pPr>
        <w:widowControl w:val="0"/>
        <w:autoSpaceDE w:val="0"/>
        <w:autoSpaceDN w:val="0"/>
        <w:adjustRightInd w:val="0"/>
        <w:spacing w:after="0"/>
        <w:contextualSpacing w:val="0"/>
        <w:jc w:val="both"/>
        <w:rPr>
          <w:color w:val="auto"/>
          <w:sz w:val="20"/>
          <w:szCs w:val="20"/>
          <w:lang w:eastAsia="zh-CN"/>
        </w:rPr>
      </w:pPr>
      <w:r w:rsidRPr="003167C5">
        <w:rPr>
          <w:color w:val="auto"/>
          <w:sz w:val="20"/>
          <w:szCs w:val="20"/>
          <w:lang w:eastAsia="zh-CN"/>
        </w:rPr>
        <w:t>Further, in estimating emissions reduction for claiming certified emissions reductions, if the calculated CH</w:t>
      </w:r>
      <w:r w:rsidRPr="003167C5">
        <w:rPr>
          <w:color w:val="auto"/>
          <w:sz w:val="20"/>
          <w:szCs w:val="20"/>
          <w:vertAlign w:val="subscript"/>
          <w:lang w:eastAsia="zh-CN"/>
        </w:rPr>
        <w:t>4</w:t>
      </w:r>
      <w:r w:rsidRPr="003167C5">
        <w:rPr>
          <w:color w:val="auto"/>
          <w:sz w:val="20"/>
          <w:szCs w:val="20"/>
          <w:lang w:eastAsia="zh-CN"/>
        </w:rPr>
        <w:t xml:space="preserve"> baseline emissions from anaerobic lagoons are higher than the measured CH4 generated in the anaerobic digester in the project situation (Q</w:t>
      </w:r>
      <w:r w:rsidRPr="003167C5">
        <w:rPr>
          <w:color w:val="auto"/>
          <w:sz w:val="20"/>
          <w:szCs w:val="20"/>
          <w:vertAlign w:val="subscript"/>
          <w:lang w:eastAsia="zh-CN"/>
        </w:rPr>
        <w:t>CH4,y</w:t>
      </w:r>
      <w:r w:rsidRPr="003167C5">
        <w:rPr>
          <w:color w:val="auto"/>
          <w:sz w:val="20"/>
          <w:szCs w:val="20"/>
          <w:lang w:eastAsia="zh-CN"/>
        </w:rPr>
        <w:t xml:space="preserve"> in the tool “Project and leakage emissions from anaerobic digesters”), then the latter shall be used to calculate the emissions reduction for claiming certified emissions reductions. Therefore, the actual methane captured from an anaerobic digester shall be compared to the (BE</w:t>
      </w:r>
      <w:r w:rsidRPr="003167C5">
        <w:rPr>
          <w:color w:val="auto"/>
          <w:sz w:val="20"/>
          <w:szCs w:val="20"/>
          <w:vertAlign w:val="subscript"/>
          <w:lang w:eastAsia="zh-CN"/>
        </w:rPr>
        <w:t>CH4,y</w:t>
      </w:r>
      <w:r w:rsidRPr="003167C5">
        <w:rPr>
          <w:color w:val="auto"/>
          <w:sz w:val="20"/>
          <w:szCs w:val="20"/>
          <w:lang w:eastAsia="zh-CN"/>
        </w:rPr>
        <w:t xml:space="preserve"> - PE</w:t>
      </w:r>
      <w:r w:rsidRPr="003167C5">
        <w:rPr>
          <w:color w:val="auto"/>
          <w:sz w:val="20"/>
          <w:szCs w:val="20"/>
          <w:vertAlign w:val="subscript"/>
          <w:lang w:eastAsia="zh-CN"/>
        </w:rPr>
        <w:t>AD,y</w:t>
      </w:r>
      <w:r w:rsidRPr="003167C5">
        <w:rPr>
          <w:color w:val="auto"/>
          <w:sz w:val="20"/>
          <w:szCs w:val="20"/>
          <w:lang w:eastAsia="zh-CN"/>
        </w:rPr>
        <w:t xml:space="preserve"> in the tool “Project and leakage emissions from anaerobic digesters”) and if found lower, then (BE</w:t>
      </w:r>
      <w:r w:rsidRPr="003167C5">
        <w:rPr>
          <w:color w:val="auto"/>
          <w:sz w:val="20"/>
          <w:szCs w:val="20"/>
          <w:vertAlign w:val="subscript"/>
          <w:lang w:eastAsia="zh-CN"/>
        </w:rPr>
        <w:t>CH4,y</w:t>
      </w:r>
      <w:r w:rsidRPr="003167C5">
        <w:rPr>
          <w:color w:val="auto"/>
          <w:sz w:val="20"/>
          <w:szCs w:val="20"/>
          <w:lang w:eastAsia="zh-CN"/>
        </w:rPr>
        <w:t xml:space="preserve"> - PE</w:t>
      </w:r>
      <w:r w:rsidRPr="003167C5">
        <w:rPr>
          <w:color w:val="auto"/>
          <w:sz w:val="20"/>
          <w:szCs w:val="20"/>
          <w:vertAlign w:val="subscript"/>
          <w:lang w:eastAsia="zh-CN"/>
        </w:rPr>
        <w:t>AD,y</w:t>
      </w:r>
      <w:r w:rsidRPr="003167C5">
        <w:rPr>
          <w:color w:val="auto"/>
          <w:sz w:val="20"/>
          <w:szCs w:val="20"/>
          <w:lang w:eastAsia="zh-CN"/>
        </w:rPr>
        <w:t>) (which is a component of BE</w:t>
      </w:r>
      <w:r w:rsidRPr="003167C5">
        <w:rPr>
          <w:color w:val="auto"/>
          <w:sz w:val="20"/>
          <w:szCs w:val="20"/>
          <w:vertAlign w:val="subscript"/>
          <w:lang w:eastAsia="zh-CN"/>
        </w:rPr>
        <w:t>y</w:t>
      </w:r>
      <w:r w:rsidRPr="003167C5">
        <w:rPr>
          <w:color w:val="auto"/>
          <w:sz w:val="20"/>
          <w:szCs w:val="20"/>
          <w:lang w:eastAsia="zh-CN"/>
        </w:rPr>
        <w:t xml:space="preserve"> -PE</w:t>
      </w:r>
      <w:r w:rsidRPr="003167C5">
        <w:rPr>
          <w:color w:val="auto"/>
          <w:sz w:val="20"/>
          <w:szCs w:val="20"/>
          <w:vertAlign w:val="subscript"/>
          <w:lang w:eastAsia="zh-CN"/>
        </w:rPr>
        <w:t>y</w:t>
      </w:r>
      <w:r w:rsidRPr="003167C5">
        <w:rPr>
          <w:color w:val="auto"/>
          <w:sz w:val="20"/>
          <w:szCs w:val="20"/>
          <w:lang w:eastAsia="zh-CN"/>
        </w:rPr>
        <w:t xml:space="preserve"> ) in </w:t>
      </w:r>
      <w:r w:rsidR="002215F3" w:rsidRPr="003167C5">
        <w:rPr>
          <w:color w:val="auto"/>
          <w:sz w:val="20"/>
          <w:szCs w:val="20"/>
          <w:lang w:eastAsia="zh-CN"/>
        </w:rPr>
        <w:t>E</w:t>
      </w:r>
      <w:r w:rsidRPr="003167C5">
        <w:rPr>
          <w:color w:val="auto"/>
          <w:sz w:val="20"/>
          <w:szCs w:val="20"/>
          <w:lang w:eastAsia="zh-CN"/>
        </w:rPr>
        <w:t>quation (</w:t>
      </w:r>
      <w:r w:rsidR="002215F3" w:rsidRPr="003167C5">
        <w:rPr>
          <w:color w:val="auto"/>
          <w:sz w:val="20"/>
          <w:szCs w:val="20"/>
          <w:lang w:eastAsia="zh-CN"/>
        </w:rPr>
        <w:t>41</w:t>
      </w:r>
      <w:r w:rsidRPr="003167C5">
        <w:rPr>
          <w:color w:val="auto"/>
          <w:sz w:val="20"/>
          <w:szCs w:val="20"/>
          <w:lang w:eastAsia="zh-CN"/>
        </w:rPr>
        <w:t>) is replaced by Q</w:t>
      </w:r>
      <w:r w:rsidRPr="003167C5">
        <w:rPr>
          <w:color w:val="auto"/>
          <w:sz w:val="20"/>
          <w:szCs w:val="20"/>
          <w:vertAlign w:val="subscript"/>
          <w:lang w:eastAsia="zh-CN"/>
        </w:rPr>
        <w:t>CH4,y</w:t>
      </w:r>
      <w:r w:rsidRPr="003167C5">
        <w:rPr>
          <w:color w:val="auto"/>
          <w:sz w:val="20"/>
          <w:szCs w:val="20"/>
          <w:lang w:eastAsia="zh-CN"/>
        </w:rPr>
        <w:t xml:space="preserve">. </w:t>
      </w:r>
    </w:p>
    <w:p w14:paraId="38A3A124" w14:textId="77777777" w:rsidR="009219C4" w:rsidRPr="003167C5" w:rsidRDefault="009219C4" w:rsidP="009219C4">
      <w:pPr>
        <w:widowControl w:val="0"/>
        <w:autoSpaceDE w:val="0"/>
        <w:autoSpaceDN w:val="0"/>
        <w:adjustRightInd w:val="0"/>
        <w:spacing w:after="0"/>
        <w:contextualSpacing w:val="0"/>
        <w:jc w:val="both"/>
        <w:rPr>
          <w:color w:val="auto"/>
          <w:sz w:val="20"/>
          <w:szCs w:val="20"/>
          <w:lang w:eastAsia="zh-CN"/>
        </w:rPr>
      </w:pPr>
    </w:p>
    <w:p w14:paraId="46875F5C" w14:textId="6A60810D" w:rsidR="00355EF5" w:rsidRPr="003167C5" w:rsidRDefault="00B46B23" w:rsidP="00B46B23">
      <w:r w:rsidRPr="003167C5">
        <w:t xml:space="preserve">B.6.2 </w:t>
      </w:r>
      <w:r w:rsidR="00355EF5" w:rsidRPr="003167C5">
        <w:t xml:space="preserve">Data and parameters fixed ex ante </w:t>
      </w:r>
    </w:p>
    <w:p w14:paraId="2CF6184A" w14:textId="5DF9A85C" w:rsidR="00355EF5" w:rsidRPr="003167C5" w:rsidRDefault="00A10B8A" w:rsidP="00885D25">
      <w:pPr>
        <w:spacing w:line="276" w:lineRule="auto"/>
        <w:contextualSpacing w:val="0"/>
        <w:rPr>
          <w:b/>
          <w:bCs/>
        </w:rPr>
      </w:pPr>
      <w:r w:rsidRPr="003167C5">
        <w:rPr>
          <w:b/>
          <w:bCs/>
        </w:rPr>
        <w:br/>
      </w:r>
      <w:r w:rsidR="00355EF5" w:rsidRPr="003167C5">
        <w:rPr>
          <w:b/>
          <w:bCs/>
        </w:rPr>
        <w:t>SDG13</w:t>
      </w: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C31F2C" w:rsidRPr="005A0F20" w14:paraId="291D8F1B"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1564C6B" w14:textId="77777777" w:rsidR="00C31F2C" w:rsidRPr="005A0F20" w:rsidRDefault="00C31F2C" w:rsidP="00C31F2C">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Data/parameter</w:t>
            </w:r>
          </w:p>
        </w:tc>
        <w:tc>
          <w:tcPr>
            <w:tcW w:w="3456" w:type="pct"/>
          </w:tcPr>
          <w:p w14:paraId="16BE99C3" w14:textId="59A91AED" w:rsidR="00C31F2C" w:rsidRPr="005A0F20" w:rsidRDefault="00C31F2C"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GWP</w:t>
            </w:r>
            <w:r w:rsidRPr="005A0F20">
              <w:rPr>
                <w:sz w:val="20"/>
                <w:szCs w:val="20"/>
                <w:vertAlign w:val="subscript"/>
                <w:lang w:val="en-GB"/>
              </w:rPr>
              <w:t>CH4</w:t>
            </w:r>
          </w:p>
        </w:tc>
      </w:tr>
      <w:tr w:rsidR="00C31F2C" w:rsidRPr="005A0F20" w14:paraId="7164AF90"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07BA4D" w14:textId="77777777" w:rsidR="00C31F2C" w:rsidRPr="005A0F20" w:rsidRDefault="00C31F2C" w:rsidP="00C31F2C">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3982FE5B" w14:textId="477AE19F" w:rsidR="00C31F2C" w:rsidRPr="005A0F20" w:rsidRDefault="00C31F2C"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tCO</w:t>
            </w:r>
            <w:r w:rsidRPr="005A0F20">
              <w:rPr>
                <w:sz w:val="20"/>
                <w:szCs w:val="20"/>
                <w:vertAlign w:val="subscript"/>
                <w:lang w:val="en-GB"/>
              </w:rPr>
              <w:t>2</w:t>
            </w:r>
            <w:r w:rsidRPr="005A0F20">
              <w:rPr>
                <w:sz w:val="20"/>
                <w:szCs w:val="20"/>
                <w:lang w:val="en-GB"/>
              </w:rPr>
              <w:t>e/tCH</w:t>
            </w:r>
            <w:r w:rsidRPr="005A0F20">
              <w:rPr>
                <w:sz w:val="20"/>
                <w:szCs w:val="20"/>
                <w:vertAlign w:val="subscript"/>
                <w:lang w:val="en-GB"/>
              </w:rPr>
              <w:t>4</w:t>
            </w:r>
          </w:p>
        </w:tc>
      </w:tr>
      <w:tr w:rsidR="00C31F2C" w:rsidRPr="005A0F20" w14:paraId="5E11E5C7"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B02498" w14:textId="77777777" w:rsidR="00C31F2C" w:rsidRPr="005A0F20" w:rsidRDefault="00C31F2C" w:rsidP="00C31F2C">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0678A9AC" w14:textId="502E5D56" w:rsidR="00C31F2C" w:rsidRPr="005A0F20" w:rsidRDefault="00C31F2C"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Global Warming Potential of CH4</w:t>
            </w:r>
          </w:p>
        </w:tc>
      </w:tr>
      <w:tr w:rsidR="00C31F2C" w:rsidRPr="005A0F20" w14:paraId="1B9948DC"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FA8E945" w14:textId="77777777" w:rsidR="00C31F2C" w:rsidRPr="005A0F20" w:rsidRDefault="00C31F2C" w:rsidP="00C31F2C">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3E09DE13" w14:textId="19958ACA" w:rsidR="00C31F2C" w:rsidRPr="005A0F20" w:rsidRDefault="00C31F2C"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rFonts w:hint="eastAsia"/>
                <w:sz w:val="20"/>
                <w:szCs w:val="20"/>
                <w:lang w:val="en-GB" w:eastAsia="zh-CN"/>
              </w:rPr>
              <w:t>I</w:t>
            </w:r>
            <w:r w:rsidRPr="005A0F20">
              <w:rPr>
                <w:sz w:val="20"/>
                <w:szCs w:val="20"/>
                <w:lang w:val="en-GB" w:eastAsia="zh-CN"/>
              </w:rPr>
              <w:t>PCC</w:t>
            </w:r>
            <w:r w:rsidR="00EF3AEA" w:rsidRPr="005A0F20">
              <w:rPr>
                <w:sz w:val="20"/>
                <w:szCs w:val="20"/>
                <w:lang w:val="en-GB" w:eastAsia="zh-CN"/>
              </w:rPr>
              <w:t xml:space="preserve"> 2014</w:t>
            </w:r>
          </w:p>
        </w:tc>
      </w:tr>
      <w:tr w:rsidR="00C31F2C" w:rsidRPr="005A0F20" w14:paraId="7EE7FC52"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CDE1C" w14:textId="77777777" w:rsidR="00C31F2C" w:rsidRPr="005A0F20" w:rsidRDefault="00C31F2C" w:rsidP="00C31F2C">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5131CF3B" w14:textId="5B30BB24" w:rsidR="00C31F2C" w:rsidRPr="005A0F20" w:rsidRDefault="00C31F2C"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rFonts w:hint="eastAsia"/>
                <w:sz w:val="20"/>
                <w:szCs w:val="20"/>
                <w:lang w:val="en-GB" w:eastAsia="zh-CN"/>
              </w:rPr>
              <w:t>2</w:t>
            </w:r>
            <w:r w:rsidRPr="005A0F20">
              <w:rPr>
                <w:sz w:val="20"/>
                <w:szCs w:val="20"/>
                <w:lang w:val="en-GB" w:eastAsia="zh-CN"/>
              </w:rPr>
              <w:t>8</w:t>
            </w:r>
          </w:p>
        </w:tc>
      </w:tr>
      <w:tr w:rsidR="00C31F2C" w:rsidRPr="005A0F20" w14:paraId="0B70D1EE" w14:textId="77777777" w:rsidTr="00355EF5">
        <w:tc>
          <w:tcPr>
            <w:cnfStyle w:val="001000000000" w:firstRow="0" w:lastRow="0" w:firstColumn="1" w:lastColumn="0" w:oddVBand="0" w:evenVBand="0" w:oddHBand="0" w:evenHBand="0" w:firstRowFirstColumn="0" w:firstRowLastColumn="0" w:lastRowFirstColumn="0" w:lastRowLastColumn="0"/>
            <w:tcW w:w="1544" w:type="pct"/>
          </w:tcPr>
          <w:p w14:paraId="24C7D997" w14:textId="77777777" w:rsidR="00C31F2C" w:rsidRPr="005A0F20" w:rsidRDefault="00C31F2C" w:rsidP="00C31F2C">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21F33CD1" w14:textId="01F54897" w:rsidR="00C31F2C" w:rsidRPr="005A0F20" w:rsidRDefault="00EF3AEA"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eastAsia="MS Mincho"/>
                <w:sz w:val="20"/>
                <w:szCs w:val="20"/>
                <w:lang w:eastAsia="en-US"/>
              </w:rPr>
              <w:t>100-year values are adopted from Box 3.2, table 1, IPCC Fifth Assessment Report, 2014</w:t>
            </w:r>
            <w:r w:rsidRPr="005A0F20">
              <w:rPr>
                <w:rStyle w:val="aff8"/>
                <w:rFonts w:eastAsia="MS Mincho"/>
                <w:sz w:val="20"/>
                <w:szCs w:val="20"/>
                <w:lang w:eastAsia="en-US"/>
              </w:rPr>
              <w:footnoteReference w:id="19"/>
            </w:r>
          </w:p>
        </w:tc>
      </w:tr>
      <w:tr w:rsidR="00355EF5" w:rsidRPr="005A0F20" w14:paraId="35F4FC09" w14:textId="77777777" w:rsidTr="00355EF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2324D30" w14:textId="77777777" w:rsidR="00355EF5" w:rsidRPr="005A0F20" w:rsidRDefault="00355EF5" w:rsidP="00355EF5">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5EC7E6FA" w14:textId="5A9D2AE3" w:rsidR="00355EF5" w:rsidRPr="005A0F20" w:rsidRDefault="00EF3AEA"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rFonts w:eastAsia="MS Mincho"/>
                <w:sz w:val="20"/>
                <w:szCs w:val="20"/>
                <w:lang w:eastAsia="en-US"/>
              </w:rPr>
              <w:t>Used in project emission/baseline calculations</w:t>
            </w:r>
          </w:p>
        </w:tc>
      </w:tr>
      <w:tr w:rsidR="00355EF5" w:rsidRPr="005A0F20" w14:paraId="6E8068D1" w14:textId="77777777" w:rsidTr="00355EF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275AF60" w14:textId="77777777" w:rsidR="00355EF5" w:rsidRPr="005A0F20" w:rsidRDefault="00355EF5" w:rsidP="00355EF5">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47D5C201" w14:textId="4BBF1873" w:rsidR="00355EF5" w:rsidRPr="005A0F20" w:rsidRDefault="00EF3AEA"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hint="eastAsia"/>
                <w:sz w:val="20"/>
                <w:szCs w:val="20"/>
                <w:lang w:val="en-GB" w:eastAsia="zh-CN"/>
              </w:rPr>
              <w:t>N</w:t>
            </w:r>
            <w:r w:rsidRPr="005A0F20">
              <w:rPr>
                <w:sz w:val="20"/>
                <w:szCs w:val="20"/>
                <w:lang w:val="en-GB" w:eastAsia="zh-CN"/>
              </w:rPr>
              <w:t>/A</w:t>
            </w:r>
          </w:p>
        </w:tc>
      </w:tr>
    </w:tbl>
    <w:p w14:paraId="369AC575" w14:textId="7E8F4BB6" w:rsidR="00355EF5" w:rsidRPr="003167C5" w:rsidRDefault="00355EF5"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093A65" w:rsidRPr="005A0F20" w14:paraId="7183E616"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16F4619"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74E0DCCF" w14:textId="57FEC9B4" w:rsidR="00093A65" w:rsidRPr="005A0F20" w:rsidRDefault="00093A65"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GWP</w:t>
            </w:r>
            <w:r w:rsidRPr="005A0F20">
              <w:rPr>
                <w:sz w:val="20"/>
                <w:szCs w:val="20"/>
                <w:vertAlign w:val="subscript"/>
                <w:lang w:val="en-GB"/>
              </w:rPr>
              <w:t>N2O</w:t>
            </w:r>
          </w:p>
        </w:tc>
      </w:tr>
      <w:tr w:rsidR="00093A65" w:rsidRPr="005A0F20" w14:paraId="7C3DFBF0"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C1EC19E"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72F6AC54" w14:textId="7D36AECF" w:rsidR="00093A65" w:rsidRPr="005A0F20" w:rsidRDefault="00093A65"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tCO</w:t>
            </w:r>
            <w:r w:rsidRPr="005A0F20">
              <w:rPr>
                <w:sz w:val="20"/>
                <w:szCs w:val="20"/>
                <w:vertAlign w:val="subscript"/>
                <w:lang w:val="en-GB"/>
              </w:rPr>
              <w:t>2</w:t>
            </w:r>
            <w:r w:rsidRPr="005A0F20">
              <w:rPr>
                <w:sz w:val="20"/>
                <w:szCs w:val="20"/>
                <w:lang w:val="en-GB"/>
              </w:rPr>
              <w:t>e/tN</w:t>
            </w:r>
            <w:r w:rsidRPr="005A0F20">
              <w:rPr>
                <w:sz w:val="20"/>
                <w:szCs w:val="20"/>
                <w:vertAlign w:val="subscript"/>
                <w:lang w:val="en-GB"/>
              </w:rPr>
              <w:t>2</w:t>
            </w:r>
            <w:r w:rsidRPr="005A0F20">
              <w:rPr>
                <w:sz w:val="20"/>
                <w:szCs w:val="20"/>
                <w:lang w:val="en-GB"/>
              </w:rPr>
              <w:t>O</w:t>
            </w:r>
          </w:p>
        </w:tc>
      </w:tr>
      <w:tr w:rsidR="00093A65" w:rsidRPr="005A0F20" w14:paraId="53556563"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0F715E7"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52103887" w14:textId="7392C29F" w:rsidR="00093A65" w:rsidRPr="005A0F20" w:rsidRDefault="00093A65"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Global Warming Potential of N2O</w:t>
            </w:r>
          </w:p>
        </w:tc>
      </w:tr>
      <w:tr w:rsidR="00093A65" w:rsidRPr="005A0F20" w14:paraId="405F97BD"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E1F78B6"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68668740" w14:textId="77777777" w:rsidR="00093A65" w:rsidRPr="005A0F20" w:rsidRDefault="00093A65"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rFonts w:hint="eastAsia"/>
                <w:sz w:val="20"/>
                <w:szCs w:val="20"/>
                <w:lang w:val="en-GB" w:eastAsia="zh-CN"/>
              </w:rPr>
              <w:t>I</w:t>
            </w:r>
            <w:r w:rsidRPr="005A0F20">
              <w:rPr>
                <w:sz w:val="20"/>
                <w:szCs w:val="20"/>
                <w:lang w:val="en-GB" w:eastAsia="zh-CN"/>
              </w:rPr>
              <w:t>PCC 2014</w:t>
            </w:r>
          </w:p>
        </w:tc>
      </w:tr>
      <w:tr w:rsidR="00093A65" w:rsidRPr="005A0F20" w14:paraId="4CF13ADF"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E4D004F"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5B119796" w14:textId="1D064D6B" w:rsidR="00093A65" w:rsidRPr="005A0F20" w:rsidRDefault="00093A65"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265</w:t>
            </w:r>
          </w:p>
        </w:tc>
      </w:tr>
      <w:tr w:rsidR="00093A65" w:rsidRPr="005A0F20" w14:paraId="3ED4CF7D"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5D6C4DA2"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1EEB2AC7" w14:textId="77777777" w:rsidR="00093A65" w:rsidRPr="005A0F20" w:rsidRDefault="00093A65"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eastAsia="MS Mincho"/>
                <w:sz w:val="20"/>
                <w:szCs w:val="20"/>
                <w:lang w:eastAsia="en-US"/>
              </w:rPr>
              <w:t>100-year values are adopted from Box 3.2, table 1, IPCC Fifth Assessment Report, 2014</w:t>
            </w:r>
            <w:r w:rsidRPr="005A0F20">
              <w:rPr>
                <w:rStyle w:val="aff8"/>
                <w:rFonts w:eastAsia="MS Mincho"/>
                <w:sz w:val="20"/>
                <w:szCs w:val="20"/>
                <w:lang w:eastAsia="en-US"/>
              </w:rPr>
              <w:footnoteReference w:id="20"/>
            </w:r>
          </w:p>
        </w:tc>
      </w:tr>
      <w:tr w:rsidR="00093A65" w:rsidRPr="005A0F20" w14:paraId="037A4F56"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528B4EC"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05B1724B" w14:textId="77777777" w:rsidR="00093A65" w:rsidRPr="005A0F20" w:rsidRDefault="00093A65"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rFonts w:eastAsia="MS Mincho"/>
                <w:sz w:val="20"/>
                <w:szCs w:val="20"/>
                <w:lang w:eastAsia="en-US"/>
              </w:rPr>
              <w:t>Used in project emission/baseline calculations</w:t>
            </w:r>
          </w:p>
        </w:tc>
      </w:tr>
      <w:tr w:rsidR="00093A65" w:rsidRPr="005A0F20" w14:paraId="7B9CEA64"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642508A"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39187DBF" w14:textId="77777777" w:rsidR="00093A65" w:rsidRPr="005A0F20" w:rsidRDefault="00093A65"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hint="eastAsia"/>
                <w:sz w:val="20"/>
                <w:szCs w:val="20"/>
                <w:lang w:val="en-GB" w:eastAsia="zh-CN"/>
              </w:rPr>
              <w:t>N</w:t>
            </w:r>
            <w:r w:rsidRPr="005A0F20">
              <w:rPr>
                <w:sz w:val="20"/>
                <w:szCs w:val="20"/>
                <w:lang w:val="en-GB" w:eastAsia="zh-CN"/>
              </w:rPr>
              <w:t>/A</w:t>
            </w:r>
          </w:p>
        </w:tc>
      </w:tr>
    </w:tbl>
    <w:p w14:paraId="73474D59" w14:textId="77777777" w:rsidR="00093A65" w:rsidRPr="003167C5" w:rsidRDefault="00093A65"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C31F2C" w:rsidRPr="005A0F20" w14:paraId="67E55EF8" w14:textId="77777777" w:rsidTr="00132506">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8818188"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lastRenderedPageBreak/>
              <w:t>Data/parameter</w:t>
            </w:r>
          </w:p>
        </w:tc>
        <w:tc>
          <w:tcPr>
            <w:tcW w:w="3456" w:type="pct"/>
          </w:tcPr>
          <w:p w14:paraId="6B52F09B" w14:textId="4F7FF14F" w:rsidR="00C31F2C" w:rsidRPr="005A0F20" w:rsidRDefault="00C31F2C"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hAnsiTheme="minorHAnsi"/>
                <w:sz w:val="20"/>
                <w:szCs w:val="20"/>
                <w:lang w:val="en-GB"/>
              </w:rPr>
              <w:t>D</w:t>
            </w:r>
            <w:r w:rsidRPr="005A0F20">
              <w:rPr>
                <w:rFonts w:asciiTheme="minorHAnsi" w:hAnsiTheme="minorHAnsi"/>
                <w:sz w:val="20"/>
                <w:szCs w:val="20"/>
                <w:vertAlign w:val="subscript"/>
                <w:lang w:val="en-GB"/>
              </w:rPr>
              <w:t>CH4</w:t>
            </w:r>
          </w:p>
        </w:tc>
      </w:tr>
      <w:tr w:rsidR="00C31F2C" w:rsidRPr="005A0F20" w14:paraId="7935D2D2" w14:textId="77777777" w:rsidTr="00132506">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5794940"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Unit</w:t>
            </w:r>
          </w:p>
        </w:tc>
        <w:tc>
          <w:tcPr>
            <w:tcW w:w="3456" w:type="pct"/>
          </w:tcPr>
          <w:p w14:paraId="78FC116F" w14:textId="4F694879" w:rsidR="00C31F2C" w:rsidRPr="005A0F20" w:rsidRDefault="00C31F2C"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hAnsiTheme="minorHAnsi"/>
                <w:sz w:val="20"/>
                <w:szCs w:val="20"/>
                <w:lang w:val="en-GB"/>
              </w:rPr>
              <w:t>t/m</w:t>
            </w:r>
            <w:r w:rsidRPr="005A0F20">
              <w:rPr>
                <w:rFonts w:asciiTheme="minorHAnsi" w:hAnsiTheme="minorHAnsi"/>
                <w:sz w:val="20"/>
                <w:szCs w:val="20"/>
                <w:vertAlign w:val="superscript"/>
                <w:lang w:val="en-GB"/>
              </w:rPr>
              <w:t>3</w:t>
            </w:r>
          </w:p>
        </w:tc>
      </w:tr>
      <w:tr w:rsidR="00C31F2C" w:rsidRPr="005A0F20" w14:paraId="1E07D3EC" w14:textId="77777777" w:rsidTr="00132506">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0E5BA1A"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Description</w:t>
            </w:r>
          </w:p>
        </w:tc>
        <w:tc>
          <w:tcPr>
            <w:tcW w:w="3456" w:type="pct"/>
          </w:tcPr>
          <w:p w14:paraId="28213C02" w14:textId="64C4B993" w:rsidR="00C31F2C" w:rsidRPr="005A0F20" w:rsidRDefault="00C31F2C" w:rsidP="00A15D55">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hAnsiTheme="minorHAnsi"/>
                <w:sz w:val="20"/>
                <w:szCs w:val="20"/>
                <w:lang w:val="en-GB"/>
              </w:rPr>
              <w:t>Density of CH</w:t>
            </w:r>
            <w:r w:rsidRPr="005A0F20">
              <w:rPr>
                <w:rFonts w:asciiTheme="minorHAnsi" w:hAnsiTheme="minorHAnsi"/>
                <w:sz w:val="20"/>
                <w:szCs w:val="20"/>
                <w:vertAlign w:val="subscript"/>
                <w:lang w:val="en-GB"/>
              </w:rPr>
              <w:t>4</w:t>
            </w:r>
            <w:r w:rsidR="00A15D55" w:rsidRPr="005A0F20">
              <w:rPr>
                <w:rFonts w:asciiTheme="minorHAnsi" w:hAnsiTheme="minorHAnsi"/>
                <w:sz w:val="20"/>
                <w:szCs w:val="20"/>
                <w:vertAlign w:val="subscript"/>
                <w:lang w:val="en-GB"/>
              </w:rPr>
              <w:t xml:space="preserve"> </w:t>
            </w:r>
          </w:p>
        </w:tc>
      </w:tr>
      <w:tr w:rsidR="00C31F2C" w:rsidRPr="005A0F20" w14:paraId="166D1D81" w14:textId="77777777" w:rsidTr="00132506">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D59CB3E"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Source of data</w:t>
            </w:r>
          </w:p>
        </w:tc>
        <w:tc>
          <w:tcPr>
            <w:tcW w:w="3456" w:type="pct"/>
          </w:tcPr>
          <w:p w14:paraId="68D6E070" w14:textId="453E92C6" w:rsidR="00C31F2C" w:rsidRPr="005A0F20" w:rsidRDefault="00EF3AEA"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hAnsiTheme="minorHAnsi"/>
                <w:sz w:val="20"/>
                <w:szCs w:val="20"/>
              </w:rPr>
              <w:t>ACM0010</w:t>
            </w:r>
            <w:r w:rsidRPr="005A0F20">
              <w:rPr>
                <w:rFonts w:asciiTheme="minorHAnsi" w:hAnsiTheme="minorHAnsi"/>
                <w:spacing w:val="-11"/>
                <w:sz w:val="20"/>
                <w:szCs w:val="20"/>
              </w:rPr>
              <w:t xml:space="preserve"> </w:t>
            </w:r>
            <w:r w:rsidRPr="005A0F20">
              <w:rPr>
                <w:rFonts w:asciiTheme="minorHAnsi" w:hAnsiTheme="minorHAnsi"/>
                <w:sz w:val="20"/>
                <w:szCs w:val="20"/>
              </w:rPr>
              <w:t>Version</w:t>
            </w:r>
            <w:r w:rsidRPr="005A0F20">
              <w:rPr>
                <w:rFonts w:asciiTheme="minorHAnsi" w:hAnsiTheme="minorHAnsi"/>
                <w:spacing w:val="-10"/>
                <w:sz w:val="20"/>
                <w:szCs w:val="20"/>
              </w:rPr>
              <w:t xml:space="preserve"> </w:t>
            </w:r>
            <w:r w:rsidRPr="005A0F20">
              <w:rPr>
                <w:rFonts w:asciiTheme="minorHAnsi" w:hAnsiTheme="minorHAnsi"/>
                <w:sz w:val="20"/>
                <w:szCs w:val="20"/>
              </w:rPr>
              <w:t>08.0</w:t>
            </w:r>
          </w:p>
        </w:tc>
      </w:tr>
      <w:tr w:rsidR="00C31F2C" w:rsidRPr="005A0F20" w14:paraId="7CDD894E" w14:textId="77777777" w:rsidTr="00132506">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3119828"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Value(s) applied</w:t>
            </w:r>
          </w:p>
        </w:tc>
        <w:tc>
          <w:tcPr>
            <w:tcW w:w="3456" w:type="pct"/>
          </w:tcPr>
          <w:p w14:paraId="05071C83" w14:textId="198EAE81" w:rsidR="00C31F2C" w:rsidRPr="005A0F20" w:rsidRDefault="00C31F2C"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hAnsiTheme="minorHAnsi"/>
                <w:sz w:val="20"/>
                <w:szCs w:val="20"/>
                <w:lang w:val="en-GB" w:eastAsia="zh-CN"/>
              </w:rPr>
              <w:t>0.00067</w:t>
            </w:r>
          </w:p>
        </w:tc>
      </w:tr>
      <w:tr w:rsidR="00C31F2C" w:rsidRPr="005A0F20" w14:paraId="6B237F3C" w14:textId="77777777" w:rsidTr="00132506">
        <w:tc>
          <w:tcPr>
            <w:cnfStyle w:val="001000000000" w:firstRow="0" w:lastRow="0" w:firstColumn="1" w:lastColumn="0" w:oddVBand="0" w:evenVBand="0" w:oddHBand="0" w:evenHBand="0" w:firstRowFirstColumn="0" w:firstRowLastColumn="0" w:lastRowFirstColumn="0" w:lastRowLastColumn="0"/>
            <w:tcW w:w="1544" w:type="pct"/>
          </w:tcPr>
          <w:p w14:paraId="59E96C9F"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 xml:space="preserve">Choice of data or Measurement methods and procedures </w:t>
            </w:r>
          </w:p>
        </w:tc>
        <w:tc>
          <w:tcPr>
            <w:tcW w:w="3456" w:type="pct"/>
          </w:tcPr>
          <w:p w14:paraId="6AF8F031" w14:textId="0AFC072A" w:rsidR="00C31F2C" w:rsidRPr="005A0F20" w:rsidRDefault="00EF3AEA"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5A0F20">
              <w:rPr>
                <w:rFonts w:asciiTheme="minorHAnsi" w:eastAsia="MS Mincho" w:hAnsiTheme="minorHAnsi"/>
                <w:sz w:val="20"/>
                <w:szCs w:val="20"/>
                <w:lang w:eastAsia="en-US"/>
              </w:rPr>
              <w:t>0.00067 t/m</w:t>
            </w:r>
            <w:r w:rsidRPr="005A0F20">
              <w:rPr>
                <w:rFonts w:asciiTheme="minorHAnsi" w:eastAsia="MS Mincho" w:hAnsiTheme="minorHAnsi"/>
                <w:sz w:val="20"/>
                <w:szCs w:val="20"/>
                <w:vertAlign w:val="superscript"/>
                <w:lang w:eastAsia="en-US"/>
              </w:rPr>
              <w:t>3</w:t>
            </w:r>
            <w:r w:rsidRPr="005A0F20">
              <w:rPr>
                <w:rFonts w:asciiTheme="minorHAnsi" w:eastAsia="MS Mincho" w:hAnsiTheme="minorHAnsi"/>
                <w:sz w:val="20"/>
                <w:szCs w:val="20"/>
                <w:lang w:eastAsia="en-US"/>
              </w:rPr>
              <w:t xml:space="preserve"> at room temperature 20</w:t>
            </w:r>
            <w:r w:rsidRPr="005A0F20">
              <w:rPr>
                <w:rFonts w:ascii="宋体" w:eastAsia="宋体" w:hAnsi="宋体" w:cs="宋体" w:hint="eastAsia"/>
                <w:sz w:val="20"/>
                <w:szCs w:val="20"/>
                <w:lang w:eastAsia="en-US"/>
              </w:rPr>
              <w:t>℃</w:t>
            </w:r>
            <w:r w:rsidRPr="005A0F20">
              <w:rPr>
                <w:rFonts w:asciiTheme="minorHAnsi" w:eastAsia="MS Mincho" w:hAnsiTheme="minorHAnsi" w:cs="Cambria Math"/>
                <w:sz w:val="20"/>
                <w:szCs w:val="20"/>
                <w:lang w:eastAsia="en-US"/>
              </w:rPr>
              <w:t xml:space="preserve"> </w:t>
            </w:r>
            <w:r w:rsidRPr="005A0F20">
              <w:rPr>
                <w:rFonts w:asciiTheme="minorHAnsi" w:eastAsia="MS Mincho" w:hAnsiTheme="minorHAnsi"/>
                <w:sz w:val="20"/>
                <w:szCs w:val="20"/>
                <w:lang w:eastAsia="en-US"/>
              </w:rPr>
              <w:t>and 1 atm pressure.</w:t>
            </w:r>
          </w:p>
        </w:tc>
      </w:tr>
      <w:tr w:rsidR="00C31F2C" w:rsidRPr="005A0F20" w14:paraId="2FA1B78D" w14:textId="77777777" w:rsidTr="00132506">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BD50F51" w14:textId="77777777" w:rsidR="00C31F2C" w:rsidRPr="005A0F20" w:rsidRDefault="00C31F2C" w:rsidP="00132506">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Purpose of data</w:t>
            </w:r>
          </w:p>
        </w:tc>
        <w:tc>
          <w:tcPr>
            <w:tcW w:w="3456" w:type="pct"/>
          </w:tcPr>
          <w:p w14:paraId="47B96D44" w14:textId="53D4220D" w:rsidR="00C31F2C" w:rsidRPr="005A0F20" w:rsidRDefault="00EF3AEA"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eastAsia="MS Mincho" w:hAnsiTheme="minorHAnsi"/>
                <w:sz w:val="20"/>
                <w:szCs w:val="20"/>
                <w:lang w:eastAsia="en-US"/>
              </w:rPr>
              <w:t>Used in project emission/baseline calculations</w:t>
            </w:r>
          </w:p>
        </w:tc>
      </w:tr>
      <w:tr w:rsidR="00C31F2C" w:rsidRPr="005A0F20" w14:paraId="4C42AB74" w14:textId="77777777" w:rsidTr="00132506">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6A0B5AA3" w14:textId="77777777" w:rsidR="00C31F2C" w:rsidRPr="005A0F20" w:rsidRDefault="00C31F2C" w:rsidP="00132506">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Additional comment</w:t>
            </w:r>
          </w:p>
        </w:tc>
        <w:tc>
          <w:tcPr>
            <w:tcW w:w="3456" w:type="pct"/>
          </w:tcPr>
          <w:p w14:paraId="50A104D1" w14:textId="7D19E074" w:rsidR="00C31F2C" w:rsidRPr="005A0F20" w:rsidRDefault="00EF3AEA" w:rsidP="00A15D55">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hAnsiTheme="minorHAnsi"/>
                <w:sz w:val="20"/>
                <w:szCs w:val="20"/>
                <w:lang w:val="en-GB" w:eastAsia="zh-CN"/>
              </w:rPr>
              <w:t>N/A</w:t>
            </w:r>
          </w:p>
        </w:tc>
      </w:tr>
    </w:tbl>
    <w:p w14:paraId="2E5AB66F" w14:textId="69157D77" w:rsidR="00C31F2C" w:rsidRPr="003167C5" w:rsidRDefault="00C31F2C"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C31F2C" w:rsidRPr="005A0F20" w14:paraId="42FF77B6" w14:textId="77777777" w:rsidTr="00132506">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D8BB705"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Data/parameter</w:t>
            </w:r>
          </w:p>
        </w:tc>
        <w:tc>
          <w:tcPr>
            <w:tcW w:w="3456" w:type="pct"/>
          </w:tcPr>
          <w:p w14:paraId="43F90346" w14:textId="15D6A7BC" w:rsidR="00C31F2C" w:rsidRPr="005A0F20" w:rsidRDefault="00C31F2C"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hAnsiTheme="minorHAnsi"/>
                <w:sz w:val="20"/>
                <w:szCs w:val="20"/>
                <w:lang w:val="en-GB"/>
              </w:rPr>
              <w:t>MCF</w:t>
            </w:r>
            <w:r w:rsidRPr="008E5CB6">
              <w:rPr>
                <w:rFonts w:asciiTheme="minorHAnsi" w:hAnsiTheme="minorHAnsi"/>
                <w:sz w:val="20"/>
                <w:szCs w:val="20"/>
                <w:vertAlign w:val="subscript"/>
                <w:lang w:val="en-GB"/>
              </w:rPr>
              <w:t>j</w:t>
            </w:r>
          </w:p>
        </w:tc>
      </w:tr>
      <w:tr w:rsidR="00C31F2C" w:rsidRPr="005A0F20" w14:paraId="71BEC47E" w14:textId="77777777" w:rsidTr="00132506">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DA04E71"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Unit</w:t>
            </w:r>
          </w:p>
        </w:tc>
        <w:tc>
          <w:tcPr>
            <w:tcW w:w="3456" w:type="pct"/>
          </w:tcPr>
          <w:p w14:paraId="69EE3045" w14:textId="17D6B5EE" w:rsidR="00C31F2C" w:rsidRPr="005A0F20" w:rsidRDefault="00C43B6E"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5A0F20">
              <w:rPr>
                <w:rFonts w:asciiTheme="minorHAnsi" w:hAnsiTheme="minorHAnsi"/>
                <w:sz w:val="20"/>
                <w:szCs w:val="20"/>
                <w:lang w:val="en-GB" w:eastAsia="zh-CN"/>
              </w:rPr>
              <w:t>-</w:t>
            </w:r>
          </w:p>
        </w:tc>
      </w:tr>
      <w:tr w:rsidR="00C31F2C" w:rsidRPr="005A0F20" w14:paraId="1A6F5052" w14:textId="77777777" w:rsidTr="00132506">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851886"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Description</w:t>
            </w:r>
          </w:p>
        </w:tc>
        <w:tc>
          <w:tcPr>
            <w:tcW w:w="3456" w:type="pct"/>
          </w:tcPr>
          <w:p w14:paraId="130AA52C" w14:textId="264AFA93" w:rsidR="00C31F2C" w:rsidRPr="005A0F20" w:rsidRDefault="00C31F2C"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hAnsiTheme="minorHAnsi"/>
                <w:sz w:val="20"/>
                <w:szCs w:val="20"/>
                <w:lang w:val="en-GB"/>
              </w:rPr>
              <w:t>Methane conversion factor for the baseline AWMSj</w:t>
            </w:r>
          </w:p>
        </w:tc>
      </w:tr>
      <w:tr w:rsidR="00C31F2C" w:rsidRPr="005A0F20" w14:paraId="08D69FA4" w14:textId="77777777" w:rsidTr="00132506">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B690A45"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Source of data</w:t>
            </w:r>
          </w:p>
        </w:tc>
        <w:tc>
          <w:tcPr>
            <w:tcW w:w="3456" w:type="pct"/>
          </w:tcPr>
          <w:p w14:paraId="47BBC08C" w14:textId="142DF37E" w:rsidR="00C31F2C" w:rsidRPr="005A0F20" w:rsidRDefault="00C31F2C"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hAnsiTheme="minorHAnsi"/>
                <w:sz w:val="20"/>
                <w:szCs w:val="20"/>
                <w:lang w:val="en-GB" w:eastAsia="zh-CN"/>
              </w:rPr>
              <w:t xml:space="preserve">IPCC 2006 table 10.17, chapter 10, volume 4 </w:t>
            </w:r>
          </w:p>
        </w:tc>
      </w:tr>
      <w:tr w:rsidR="00C31F2C" w:rsidRPr="005A0F20" w14:paraId="7B98B8B2" w14:textId="77777777" w:rsidTr="00132506">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CB715D2"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Value(s) applied</w:t>
            </w:r>
          </w:p>
        </w:tc>
        <w:tc>
          <w:tcPr>
            <w:tcW w:w="3456" w:type="pct"/>
          </w:tcPr>
          <w:p w14:paraId="06CCD875" w14:textId="4C5F0792" w:rsidR="00C31F2C" w:rsidRPr="005A0F20" w:rsidRDefault="006E6652" w:rsidP="00C31F2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5A0F20">
              <w:rPr>
                <w:rFonts w:asciiTheme="minorHAnsi" w:hAnsiTheme="minorHAnsi"/>
                <w:sz w:val="20"/>
                <w:szCs w:val="20"/>
                <w:lang w:val="en-GB" w:eastAsia="zh-CN"/>
              </w:rPr>
              <w:t>7</w:t>
            </w:r>
            <w:r w:rsidR="00C331E7" w:rsidRPr="005A0F20">
              <w:rPr>
                <w:rFonts w:asciiTheme="minorHAnsi" w:hAnsiTheme="minorHAnsi"/>
                <w:sz w:val="20"/>
                <w:szCs w:val="20"/>
                <w:lang w:val="en-GB" w:eastAsia="zh-CN"/>
              </w:rPr>
              <w:t>2.38</w:t>
            </w:r>
            <w:r w:rsidR="0098274A" w:rsidRPr="005A0F20">
              <w:rPr>
                <w:rFonts w:asciiTheme="minorHAnsi" w:hAnsiTheme="minorHAnsi"/>
                <w:sz w:val="20"/>
                <w:szCs w:val="20"/>
                <w:lang w:val="en-GB" w:eastAsia="zh-CN"/>
              </w:rPr>
              <w:t>%</w:t>
            </w:r>
          </w:p>
        </w:tc>
      </w:tr>
      <w:tr w:rsidR="00C31F2C" w:rsidRPr="005A0F20" w14:paraId="78707425" w14:textId="77777777" w:rsidTr="00132506">
        <w:tc>
          <w:tcPr>
            <w:cnfStyle w:val="001000000000" w:firstRow="0" w:lastRow="0" w:firstColumn="1" w:lastColumn="0" w:oddVBand="0" w:evenVBand="0" w:oddHBand="0" w:evenHBand="0" w:firstRowFirstColumn="0" w:firstRowLastColumn="0" w:lastRowFirstColumn="0" w:lastRowLastColumn="0"/>
            <w:tcW w:w="1544" w:type="pct"/>
          </w:tcPr>
          <w:p w14:paraId="2CF28DB6" w14:textId="77777777" w:rsidR="00C31F2C" w:rsidRPr="005A0F20" w:rsidRDefault="00C31F2C" w:rsidP="00C43B6E">
            <w:pPr>
              <w:spacing w:after="200" w:line="276" w:lineRule="auto"/>
              <w:contextualSpacing w:val="0"/>
              <w:jc w:val="both"/>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 xml:space="preserve">Choice of data or Measurement methods and procedures </w:t>
            </w:r>
          </w:p>
        </w:tc>
        <w:tc>
          <w:tcPr>
            <w:tcW w:w="3456" w:type="pct"/>
          </w:tcPr>
          <w:p w14:paraId="076D6424" w14:textId="11C033EE" w:rsidR="0098274A" w:rsidRPr="005A0F20" w:rsidRDefault="0098274A" w:rsidP="0098274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5A0F20">
              <w:rPr>
                <w:rFonts w:asciiTheme="minorHAnsi" w:hAnsiTheme="minorHAnsi"/>
                <w:sz w:val="20"/>
                <w:szCs w:val="20"/>
                <w:lang w:val="en-GB" w:eastAsia="zh-CN"/>
              </w:rPr>
              <w:t>MCF value for uncovered anaerobic lagoon (baseline AWMS) is chosen.</w:t>
            </w:r>
          </w:p>
          <w:p w14:paraId="0AA75FD2" w14:textId="77777777" w:rsidR="0098274A" w:rsidRPr="005A0F20" w:rsidRDefault="0098274A" w:rsidP="0098274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5A0F20">
              <w:rPr>
                <w:rFonts w:asciiTheme="minorHAnsi" w:hAnsiTheme="minorHAnsi"/>
                <w:sz w:val="20"/>
                <w:szCs w:val="20"/>
                <w:lang w:val="en-GB" w:eastAsia="zh-CN"/>
              </w:rPr>
              <w:tab/>
            </w:r>
          </w:p>
          <w:p w14:paraId="68B07593" w14:textId="7757AD16" w:rsidR="00C43B6E" w:rsidRPr="005A0F20" w:rsidRDefault="0098274A" w:rsidP="0098274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5A0F20">
              <w:rPr>
                <w:rFonts w:asciiTheme="minorHAnsi" w:hAnsiTheme="minorHAnsi"/>
                <w:sz w:val="20"/>
                <w:szCs w:val="20"/>
                <w:lang w:val="en-GB" w:eastAsia="zh-CN"/>
              </w:rPr>
              <w:t xml:space="preserve">A conservativeness factor has been applied by multiplying MCF value (i.e. </w:t>
            </w:r>
            <w:r w:rsidR="00C331E7" w:rsidRPr="005A0F20">
              <w:rPr>
                <w:rFonts w:asciiTheme="minorHAnsi" w:hAnsiTheme="minorHAnsi"/>
                <w:sz w:val="20"/>
                <w:szCs w:val="20"/>
                <w:lang w:val="en-GB" w:eastAsia="zh-CN"/>
              </w:rPr>
              <w:t>77</w:t>
            </w:r>
            <w:r w:rsidRPr="005A0F20">
              <w:rPr>
                <w:rFonts w:asciiTheme="minorHAnsi" w:hAnsiTheme="minorHAnsi"/>
                <w:sz w:val="20"/>
                <w:szCs w:val="20"/>
                <w:lang w:val="en-GB" w:eastAsia="zh-CN"/>
              </w:rPr>
              <w:t xml:space="preserve">%) with a value of 0.94, to account for the 20 per cent uncertainty in the MCF values as reported by IPCC 2006. </w:t>
            </w:r>
          </w:p>
          <w:p w14:paraId="70333B22" w14:textId="23153B60" w:rsidR="00C31F2C" w:rsidRPr="005A0F20" w:rsidRDefault="00C43B6E" w:rsidP="00C43B6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hAnsiTheme="minorHAnsi"/>
                <w:sz w:val="20"/>
                <w:szCs w:val="20"/>
                <w:lang w:val="en-GB"/>
              </w:rPr>
              <w:t xml:space="preserve">For this project, the annual average temperature is </w:t>
            </w:r>
            <w:r w:rsidR="00E81159" w:rsidRPr="005A0F20">
              <w:rPr>
                <w:rFonts w:asciiTheme="minorHAnsi" w:hAnsiTheme="minorHAnsi"/>
                <w:sz w:val="20"/>
                <w:szCs w:val="20"/>
                <w:lang w:val="en-GB"/>
              </w:rPr>
              <w:t>1</w:t>
            </w:r>
            <w:r w:rsidR="00F96F62">
              <w:rPr>
                <w:rFonts w:asciiTheme="minorHAnsi" w:hAnsiTheme="minorHAnsi"/>
                <w:sz w:val="20"/>
                <w:szCs w:val="20"/>
                <w:lang w:val="en-GB"/>
              </w:rPr>
              <w:t>6</w:t>
            </w:r>
            <w:r w:rsidRPr="005A0F20">
              <w:rPr>
                <w:rFonts w:ascii="宋体" w:eastAsia="宋体" w:hAnsi="宋体" w:cs="宋体" w:hint="eastAsia"/>
                <w:sz w:val="20"/>
                <w:szCs w:val="20"/>
                <w:lang w:val="en-GB"/>
              </w:rPr>
              <w:t>℃</w:t>
            </w:r>
            <w:r w:rsidRPr="005A0F20">
              <w:rPr>
                <w:rFonts w:asciiTheme="minorHAnsi" w:hAnsiTheme="minorHAnsi"/>
                <w:sz w:val="20"/>
                <w:szCs w:val="20"/>
                <w:lang w:val="en-GB"/>
              </w:rPr>
              <w:t xml:space="preserve"> and the value of </w:t>
            </w:r>
            <w:r w:rsidR="00F96F62" w:rsidRPr="005A0F20">
              <w:rPr>
                <w:rFonts w:asciiTheme="minorHAnsi" w:hAnsiTheme="minorHAnsi"/>
                <w:sz w:val="20"/>
                <w:szCs w:val="20"/>
                <w:lang w:val="en-GB"/>
              </w:rPr>
              <w:t>7</w:t>
            </w:r>
            <w:r w:rsidR="00F96F62">
              <w:rPr>
                <w:rFonts w:asciiTheme="minorHAnsi" w:hAnsiTheme="minorHAnsi"/>
                <w:sz w:val="20"/>
                <w:szCs w:val="20"/>
                <w:lang w:val="en-GB"/>
              </w:rPr>
              <w:t>5</w:t>
            </w:r>
            <w:r w:rsidR="00F96F62" w:rsidRPr="005A0F20">
              <w:rPr>
                <w:rFonts w:asciiTheme="minorHAnsi" w:hAnsiTheme="minorHAnsi"/>
                <w:sz w:val="20"/>
                <w:szCs w:val="20"/>
                <w:lang w:val="en-GB"/>
              </w:rPr>
              <w:t xml:space="preserve"> </w:t>
            </w:r>
            <w:r w:rsidRPr="005A0F20">
              <w:rPr>
                <w:rFonts w:asciiTheme="minorHAnsi" w:hAnsiTheme="minorHAnsi"/>
                <w:sz w:val="20"/>
                <w:szCs w:val="20"/>
                <w:lang w:val="en-GB"/>
              </w:rPr>
              <w:t>% is applied.</w:t>
            </w:r>
            <w:r w:rsidR="0098274A" w:rsidRPr="005A0F20">
              <w:rPr>
                <w:rFonts w:asciiTheme="minorHAnsi" w:hAnsiTheme="minorHAnsi"/>
                <w:sz w:val="20"/>
                <w:szCs w:val="20"/>
                <w:lang w:val="en-GB" w:eastAsia="zh-CN"/>
              </w:rPr>
              <w:t xml:space="preserve"> Therefore, MCFj value of </w:t>
            </w:r>
            <w:r w:rsidR="00F96F62">
              <w:rPr>
                <w:rFonts w:asciiTheme="minorHAnsi" w:hAnsiTheme="minorHAnsi"/>
                <w:sz w:val="20"/>
                <w:szCs w:val="20"/>
                <w:lang w:val="en-GB" w:eastAsia="zh-CN"/>
              </w:rPr>
              <w:t>70.5</w:t>
            </w:r>
            <w:r w:rsidR="0098274A" w:rsidRPr="005A0F20">
              <w:rPr>
                <w:rFonts w:asciiTheme="minorHAnsi" w:hAnsiTheme="minorHAnsi"/>
                <w:sz w:val="20"/>
                <w:szCs w:val="20"/>
                <w:lang w:val="en-GB" w:eastAsia="zh-CN"/>
              </w:rPr>
              <w:t>% will be applied.</w:t>
            </w:r>
          </w:p>
        </w:tc>
      </w:tr>
      <w:tr w:rsidR="000F41AF" w:rsidRPr="005A0F20" w14:paraId="261E8CBB" w14:textId="77777777" w:rsidTr="00132506">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D24A5C2" w14:textId="77777777" w:rsidR="000F41AF" w:rsidRPr="005A0F20" w:rsidRDefault="000F41AF" w:rsidP="000F41AF">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Purpose of data</w:t>
            </w:r>
          </w:p>
        </w:tc>
        <w:tc>
          <w:tcPr>
            <w:tcW w:w="3456" w:type="pct"/>
          </w:tcPr>
          <w:p w14:paraId="51F7AFC2" w14:textId="4B2AC457" w:rsidR="000F41AF" w:rsidRPr="005A0F20" w:rsidRDefault="000F41AF"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eastAsia="MS Mincho" w:hAnsiTheme="minorHAnsi"/>
                <w:sz w:val="20"/>
                <w:szCs w:val="20"/>
                <w:lang w:eastAsia="en-US"/>
              </w:rPr>
              <w:t>project/baseline emission calculations</w:t>
            </w:r>
          </w:p>
        </w:tc>
      </w:tr>
      <w:tr w:rsidR="000F41AF" w:rsidRPr="005A0F20" w14:paraId="725C147A" w14:textId="77777777" w:rsidTr="00132506">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D09A0F2" w14:textId="77777777" w:rsidR="000F41AF" w:rsidRPr="005A0F20" w:rsidRDefault="000F41AF" w:rsidP="000F41AF">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Additional comment</w:t>
            </w:r>
          </w:p>
        </w:tc>
        <w:tc>
          <w:tcPr>
            <w:tcW w:w="3456" w:type="pct"/>
          </w:tcPr>
          <w:p w14:paraId="75705AE6" w14:textId="23A573F5" w:rsidR="000F41AF" w:rsidRPr="005A0F20" w:rsidRDefault="000F41AF"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A0F20">
              <w:rPr>
                <w:rFonts w:asciiTheme="minorHAnsi" w:hAnsiTheme="minorHAnsi"/>
                <w:sz w:val="20"/>
                <w:szCs w:val="20"/>
                <w:lang w:val="en-GB"/>
              </w:rPr>
              <w:t>N/A</w:t>
            </w:r>
          </w:p>
        </w:tc>
      </w:tr>
    </w:tbl>
    <w:p w14:paraId="787B2075" w14:textId="38BC71F9" w:rsidR="00C31F2C" w:rsidRPr="003167C5" w:rsidRDefault="00C31F2C" w:rsidP="00885D25">
      <w:pPr>
        <w:spacing w:line="276" w:lineRule="auto"/>
        <w:contextualSpacing w:val="0"/>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A15D55" w:rsidRPr="005A0F20" w14:paraId="13476D5D"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C0EFD91" w14:textId="77777777" w:rsidR="00A15D55" w:rsidRPr="005A0F20" w:rsidRDefault="00A15D5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2622774C" w14:textId="4A18FE52" w:rsidR="00A15D55" w:rsidRPr="005A0F20" w:rsidRDefault="00A15D55"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B</w:t>
            </w:r>
            <w:r w:rsidRPr="005A0F20">
              <w:rPr>
                <w:sz w:val="20"/>
                <w:szCs w:val="20"/>
                <w:vertAlign w:val="subscript"/>
                <w:lang w:val="en-GB"/>
              </w:rPr>
              <w:t>0, LT</w:t>
            </w:r>
          </w:p>
        </w:tc>
      </w:tr>
      <w:tr w:rsidR="00A15D55" w:rsidRPr="005A0F20" w14:paraId="4F570FD6"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63B3897" w14:textId="77777777" w:rsidR="00A15D55" w:rsidRPr="005A0F20" w:rsidRDefault="00A15D5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Unit</w:t>
            </w:r>
          </w:p>
        </w:tc>
        <w:tc>
          <w:tcPr>
            <w:tcW w:w="3456" w:type="pct"/>
          </w:tcPr>
          <w:p w14:paraId="18F6CE5A" w14:textId="7CD09CD3" w:rsidR="00A15D55" w:rsidRPr="005A0F20" w:rsidRDefault="00A15D55"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rPr>
              <w:t xml:space="preserve"> m</w:t>
            </w:r>
            <w:r w:rsidRPr="005A0F20">
              <w:rPr>
                <w:sz w:val="20"/>
                <w:szCs w:val="20"/>
                <w:vertAlign w:val="superscript"/>
              </w:rPr>
              <w:t>3</w:t>
            </w:r>
            <w:r w:rsidRPr="005A0F20">
              <w:rPr>
                <w:sz w:val="20"/>
                <w:szCs w:val="20"/>
              </w:rPr>
              <w:t>CH</w:t>
            </w:r>
            <w:r w:rsidRPr="005A0F20">
              <w:rPr>
                <w:sz w:val="20"/>
                <w:szCs w:val="20"/>
                <w:vertAlign w:val="subscript"/>
              </w:rPr>
              <w:t>4</w:t>
            </w:r>
            <w:r w:rsidRPr="005A0F20">
              <w:rPr>
                <w:sz w:val="20"/>
                <w:szCs w:val="20"/>
              </w:rPr>
              <w:t>/kg -dm</w:t>
            </w:r>
          </w:p>
        </w:tc>
      </w:tr>
      <w:tr w:rsidR="00A15D55" w:rsidRPr="005A0F20" w14:paraId="2F6B249E"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A0766F9" w14:textId="77777777" w:rsidR="00A15D55" w:rsidRPr="005A0F20" w:rsidRDefault="00A15D5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69063D50" w14:textId="00158D96" w:rsidR="00A15D55" w:rsidRPr="005A0F20" w:rsidRDefault="00A15D55" w:rsidP="0098274A">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 xml:space="preserve">Maximum methane producing potential of the volatile solid generated by animal type </w:t>
            </w:r>
            <w:r w:rsidRPr="005A0F20">
              <w:rPr>
                <w:i/>
                <w:iCs/>
                <w:sz w:val="20"/>
                <w:szCs w:val="20"/>
              </w:rPr>
              <w:t xml:space="preserve">LT </w:t>
            </w:r>
          </w:p>
        </w:tc>
      </w:tr>
      <w:tr w:rsidR="00A15D55" w:rsidRPr="005A0F20" w14:paraId="6AA73677"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C689338" w14:textId="77777777" w:rsidR="00A15D55" w:rsidRPr="005A0F20" w:rsidRDefault="00A15D5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12E4B2AC" w14:textId="145B9DA2" w:rsidR="00A15D55" w:rsidRPr="005A0F20" w:rsidRDefault="00A15D55"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 xml:space="preserve">IPCC 2006 table 10A-7 and 10A-8, chapter 10, volume 4 </w:t>
            </w:r>
          </w:p>
        </w:tc>
      </w:tr>
      <w:tr w:rsidR="00A15D55" w:rsidRPr="005A0F20" w14:paraId="59EC817D"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BE16619" w14:textId="77777777" w:rsidR="00A15D55" w:rsidRPr="005A0F20" w:rsidRDefault="00A15D5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2D8A362B" w14:textId="4D5F648B" w:rsidR="00A15D55" w:rsidRPr="005A0F20" w:rsidRDefault="00C72DB2"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B</w:t>
            </w:r>
            <w:r w:rsidRPr="005A0F20">
              <w:rPr>
                <w:sz w:val="20"/>
                <w:szCs w:val="20"/>
                <w:vertAlign w:val="subscript"/>
                <w:lang w:val="en-GB"/>
              </w:rPr>
              <w:t>0, LT</w:t>
            </w:r>
            <w:r w:rsidRPr="005A0F20">
              <w:rPr>
                <w:sz w:val="20"/>
                <w:szCs w:val="20"/>
                <w:lang w:val="en-GB" w:eastAsia="zh-CN"/>
              </w:rPr>
              <w:t xml:space="preserve"> </w:t>
            </w:r>
            <w:r w:rsidRPr="005A0F20">
              <w:rPr>
                <w:sz w:val="20"/>
                <w:szCs w:val="20"/>
                <w:lang w:val="en-GB"/>
              </w:rPr>
              <w:t>(Market swine) =</w:t>
            </w:r>
            <w:r w:rsidR="00A15D55" w:rsidRPr="005A0F20">
              <w:rPr>
                <w:sz w:val="20"/>
                <w:szCs w:val="20"/>
                <w:lang w:val="en-GB" w:eastAsia="zh-CN"/>
              </w:rPr>
              <w:t>0.29</w:t>
            </w:r>
          </w:p>
          <w:p w14:paraId="01169205" w14:textId="64A4203F" w:rsidR="00C72DB2" w:rsidRPr="005A0F20" w:rsidRDefault="00C72DB2" w:rsidP="00C72D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B</w:t>
            </w:r>
            <w:r w:rsidRPr="005A0F20">
              <w:rPr>
                <w:sz w:val="20"/>
                <w:szCs w:val="20"/>
                <w:vertAlign w:val="subscript"/>
                <w:lang w:val="en-GB"/>
              </w:rPr>
              <w:t>0, LT</w:t>
            </w:r>
            <w:r w:rsidRPr="005A0F20">
              <w:rPr>
                <w:sz w:val="20"/>
                <w:szCs w:val="20"/>
                <w:lang w:val="en-GB" w:eastAsia="zh-CN"/>
              </w:rPr>
              <w:t xml:space="preserve"> </w:t>
            </w:r>
            <w:r w:rsidRPr="005A0F20">
              <w:rPr>
                <w:sz w:val="20"/>
                <w:szCs w:val="20"/>
                <w:lang w:val="en-GB"/>
              </w:rPr>
              <w:t>(Breeding swine) =</w:t>
            </w:r>
            <w:r w:rsidRPr="005A0F20">
              <w:rPr>
                <w:sz w:val="20"/>
                <w:szCs w:val="20"/>
                <w:lang w:val="en-GB" w:eastAsia="zh-CN"/>
              </w:rPr>
              <w:t>0.29</w:t>
            </w:r>
          </w:p>
        </w:tc>
      </w:tr>
      <w:tr w:rsidR="00A15D55" w:rsidRPr="005A0F20" w14:paraId="5859F4AD"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613070AD" w14:textId="77777777" w:rsidR="00A15D55" w:rsidRPr="005A0F20" w:rsidRDefault="00A15D55"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4C439939" w14:textId="7AC92F28" w:rsidR="00A15D55" w:rsidRPr="005A0F20" w:rsidRDefault="0098274A"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hint="eastAsia"/>
                <w:sz w:val="20"/>
                <w:szCs w:val="20"/>
                <w:lang w:val="en-GB" w:eastAsia="zh-CN"/>
              </w:rPr>
              <w:t>-</w:t>
            </w:r>
          </w:p>
        </w:tc>
      </w:tr>
      <w:tr w:rsidR="00C72DB2" w:rsidRPr="005A0F20" w14:paraId="42E81E28"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E0C69F1"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0D48F4E8" w14:textId="1CE4E19C" w:rsidR="00C72DB2" w:rsidRPr="005A0F20" w:rsidRDefault="000F41AF" w:rsidP="00C72D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rFonts w:eastAsia="MS Mincho"/>
                <w:sz w:val="20"/>
                <w:szCs w:val="20"/>
                <w:lang w:eastAsia="en-US"/>
              </w:rPr>
              <w:t>Used in project emission/baseline calculations</w:t>
            </w:r>
          </w:p>
        </w:tc>
      </w:tr>
      <w:tr w:rsidR="00C72DB2" w:rsidRPr="005A0F20" w14:paraId="5CD55CE0"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5DD9AF02"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031BCEB3" w14:textId="77777777" w:rsidR="00C72DB2" w:rsidRPr="005A0F20" w:rsidRDefault="00C72DB2" w:rsidP="00C72D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306D3FB0" w14:textId="77777777" w:rsidR="00C31F2C" w:rsidRPr="003167C5" w:rsidRDefault="00C31F2C" w:rsidP="00885D25">
      <w:pPr>
        <w:spacing w:line="276" w:lineRule="auto"/>
        <w:contextualSpacing w:val="0"/>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98274A" w:rsidRPr="005A0F20" w14:paraId="3F971050"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6FB8FD7" w14:textId="77777777" w:rsidR="0098274A" w:rsidRPr="005A0F20" w:rsidRDefault="0098274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6BCA010C" w14:textId="24B655B9" w:rsidR="0098274A" w:rsidRPr="005A0F20" w:rsidRDefault="0098274A"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MS%</w:t>
            </w:r>
            <w:r w:rsidRPr="005A0F20">
              <w:rPr>
                <w:sz w:val="20"/>
                <w:szCs w:val="20"/>
                <w:vertAlign w:val="subscript"/>
                <w:lang w:val="en-GB"/>
              </w:rPr>
              <w:t>Bl,j</w:t>
            </w:r>
          </w:p>
        </w:tc>
      </w:tr>
      <w:tr w:rsidR="0098274A" w:rsidRPr="005A0F20" w14:paraId="3360CADD"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15996B8" w14:textId="77777777" w:rsidR="0098274A" w:rsidRPr="005A0F20" w:rsidRDefault="0098274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04F7D987" w14:textId="475AA228" w:rsidR="0098274A" w:rsidRPr="005A0F20" w:rsidRDefault="00214298"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rPr>
              <w:t>Fraction</w:t>
            </w:r>
          </w:p>
        </w:tc>
      </w:tr>
      <w:tr w:rsidR="0098274A" w:rsidRPr="005A0F20" w14:paraId="15A6A912"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3534A51" w14:textId="77777777" w:rsidR="0098274A" w:rsidRPr="005A0F20" w:rsidRDefault="0098274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4D56CA96" w14:textId="1403D3B3" w:rsidR="0098274A" w:rsidRPr="005A0F20" w:rsidRDefault="00214298"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 xml:space="preserve">Fraction of manure handled in system j in the baseline. </w:t>
            </w:r>
          </w:p>
        </w:tc>
      </w:tr>
      <w:tr w:rsidR="0098274A" w:rsidRPr="005A0F20" w14:paraId="7D2CBF5E"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5B0E371" w14:textId="77777777" w:rsidR="0098274A" w:rsidRPr="005A0F20" w:rsidRDefault="0098274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5E123FF7" w14:textId="06D54B8C" w:rsidR="0098274A" w:rsidRPr="005A0F20" w:rsidRDefault="00214298"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Project proponents</w:t>
            </w:r>
            <w:r w:rsidR="0098274A" w:rsidRPr="005A0F20">
              <w:rPr>
                <w:sz w:val="20"/>
                <w:szCs w:val="20"/>
                <w:lang w:val="en-GB" w:eastAsia="zh-CN"/>
              </w:rPr>
              <w:t xml:space="preserve"> </w:t>
            </w:r>
          </w:p>
        </w:tc>
      </w:tr>
      <w:tr w:rsidR="0098274A" w:rsidRPr="005A0F20" w14:paraId="1A15CAF4"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8B674C8" w14:textId="77777777" w:rsidR="0098274A" w:rsidRPr="005A0F20" w:rsidRDefault="0098274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4AAAEB68" w14:textId="5C85F96D" w:rsidR="0098274A" w:rsidRPr="005A0F20" w:rsidRDefault="00214298"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eastAsia="zh-CN"/>
              </w:rPr>
              <w:t>100%</w:t>
            </w:r>
          </w:p>
        </w:tc>
      </w:tr>
      <w:tr w:rsidR="0098274A" w:rsidRPr="005A0F20" w14:paraId="017822C6"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5117A1C5" w14:textId="77777777" w:rsidR="0098274A" w:rsidRPr="005A0F20" w:rsidRDefault="0098274A"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12A5E613" w14:textId="56B4438A" w:rsidR="0098274A" w:rsidRPr="005A0F20" w:rsidRDefault="00214298"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rPr>
              <w:t xml:space="preserve">In this project, the baseline manure management system is uncovered anaerobic lagoon only. The amount of manure handled by the anaerobic lagoon is 100%. </w:t>
            </w:r>
          </w:p>
        </w:tc>
      </w:tr>
      <w:tr w:rsidR="00C72DB2" w:rsidRPr="005A0F20" w14:paraId="6D77A9D1"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8DABE6C"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7AC833C9" w14:textId="6C030150" w:rsidR="00C72DB2" w:rsidRPr="005A0F20" w:rsidRDefault="00C72DB2" w:rsidP="00C72D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Calculation of baseline emissions</w:t>
            </w:r>
          </w:p>
        </w:tc>
      </w:tr>
      <w:tr w:rsidR="00C72DB2" w:rsidRPr="005A0F20" w14:paraId="2CF35636"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22BAA440"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6D3BDF53" w14:textId="77777777" w:rsidR="00C72DB2" w:rsidRPr="005A0F20" w:rsidRDefault="00C72DB2" w:rsidP="00C72D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3505B44E" w14:textId="7824C5E3" w:rsidR="006E3CFB" w:rsidRPr="003167C5" w:rsidRDefault="006E3CFB"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6D1E9E" w:rsidRPr="005A0F20" w14:paraId="3314D13F"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E38FAC8" w14:textId="77777777" w:rsidR="006D1E9E" w:rsidRPr="005A0F20" w:rsidRDefault="006D1E9E"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5AF98FF7" w14:textId="79E18658" w:rsidR="006D1E9E" w:rsidRPr="005A0F20" w:rsidRDefault="006D1E9E"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W</w:t>
            </w:r>
            <w:r w:rsidRPr="005A0F20">
              <w:rPr>
                <w:sz w:val="20"/>
                <w:szCs w:val="20"/>
                <w:vertAlign w:val="subscript"/>
                <w:lang w:val="en-GB"/>
              </w:rPr>
              <w:t>default</w:t>
            </w:r>
          </w:p>
        </w:tc>
      </w:tr>
      <w:tr w:rsidR="006D1E9E" w:rsidRPr="005A0F20" w14:paraId="768C3046"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0AC218C" w14:textId="77777777" w:rsidR="006D1E9E" w:rsidRPr="005A0F20" w:rsidRDefault="006D1E9E"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268FD286" w14:textId="67184B4B" w:rsidR="006D1E9E" w:rsidRPr="005A0F20" w:rsidRDefault="006D1E9E"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rPr>
              <w:t>kg</w:t>
            </w:r>
          </w:p>
        </w:tc>
      </w:tr>
      <w:tr w:rsidR="006D1E9E" w:rsidRPr="005A0F20" w14:paraId="19E6C7F9"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B24E636" w14:textId="77777777" w:rsidR="006D1E9E" w:rsidRPr="005A0F20" w:rsidRDefault="006D1E9E"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51A09E53" w14:textId="46D5FA96" w:rsidR="006D1E9E" w:rsidRPr="005A0F20" w:rsidRDefault="006D1E9E"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bookmarkStart w:id="334" w:name="OLE_LINK52"/>
            <w:r w:rsidRPr="005A0F20">
              <w:rPr>
                <w:sz w:val="20"/>
                <w:szCs w:val="20"/>
              </w:rPr>
              <w:t>Default average</w:t>
            </w:r>
            <w:bookmarkEnd w:id="334"/>
            <w:r w:rsidRPr="005A0F20">
              <w:rPr>
                <w:sz w:val="20"/>
                <w:szCs w:val="20"/>
              </w:rPr>
              <w:t xml:space="preserve"> animal weight of a defined population</w:t>
            </w:r>
          </w:p>
        </w:tc>
      </w:tr>
      <w:tr w:rsidR="006D1E9E" w:rsidRPr="005A0F20" w14:paraId="26EB5C73"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5924B90" w14:textId="77777777" w:rsidR="006D1E9E" w:rsidRPr="005A0F20" w:rsidRDefault="006D1E9E"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18699E52" w14:textId="63F8BFAD" w:rsidR="006D1E9E" w:rsidRPr="005A0F20" w:rsidRDefault="006D1E9E"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IPCC 2006 table 10A-7 and 10A-8, chapter 10, volume 4</w:t>
            </w:r>
          </w:p>
        </w:tc>
      </w:tr>
      <w:tr w:rsidR="006D1E9E" w:rsidRPr="005A0F20" w14:paraId="533EC97A"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E466525" w14:textId="77777777" w:rsidR="006D1E9E" w:rsidRPr="005A0F20" w:rsidRDefault="006D1E9E"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Value(s) applied</w:t>
            </w:r>
          </w:p>
        </w:tc>
        <w:tc>
          <w:tcPr>
            <w:tcW w:w="3456" w:type="pct"/>
          </w:tcPr>
          <w:p w14:paraId="7A3621D9" w14:textId="3970704F" w:rsidR="006D1E9E" w:rsidRPr="005A0F20" w:rsidRDefault="006D1E9E"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W</w:t>
            </w:r>
            <w:r w:rsidRPr="005A0F20">
              <w:rPr>
                <w:sz w:val="20"/>
                <w:szCs w:val="20"/>
                <w:vertAlign w:val="subscript"/>
                <w:lang w:val="en-GB"/>
              </w:rPr>
              <w:t>default</w:t>
            </w:r>
            <w:r w:rsidRPr="005A0F20">
              <w:rPr>
                <w:sz w:val="20"/>
                <w:szCs w:val="20"/>
                <w:lang w:val="en-GB"/>
              </w:rPr>
              <w:t>(Market swine)=28kg</w:t>
            </w:r>
          </w:p>
          <w:p w14:paraId="5DA30D36" w14:textId="4A0BD5FA" w:rsidR="006D1E9E" w:rsidRPr="005A0F20" w:rsidRDefault="006D1E9E"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W</w:t>
            </w:r>
            <w:r w:rsidRPr="005A0F20">
              <w:rPr>
                <w:sz w:val="20"/>
                <w:szCs w:val="20"/>
                <w:vertAlign w:val="subscript"/>
                <w:lang w:val="en-GB"/>
              </w:rPr>
              <w:t>default</w:t>
            </w:r>
            <w:r w:rsidRPr="005A0F20">
              <w:rPr>
                <w:sz w:val="20"/>
                <w:szCs w:val="20"/>
                <w:lang w:val="en-GB"/>
              </w:rPr>
              <w:t>(Breeding swine)=28kg</w:t>
            </w:r>
          </w:p>
        </w:tc>
      </w:tr>
      <w:tr w:rsidR="006D1E9E" w:rsidRPr="005A0F20" w14:paraId="3B6AABD5"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2AC426A3" w14:textId="77777777" w:rsidR="006D1E9E" w:rsidRPr="005A0F20" w:rsidRDefault="006D1E9E"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420B0279" w14:textId="5229F7E2" w:rsidR="006D1E9E" w:rsidRPr="005A0F20" w:rsidRDefault="00C72DB2"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hint="eastAsia"/>
                <w:sz w:val="20"/>
                <w:szCs w:val="20"/>
                <w:lang w:val="en-GB" w:eastAsia="zh-CN"/>
              </w:rPr>
              <w:t>-</w:t>
            </w:r>
          </w:p>
        </w:tc>
      </w:tr>
      <w:tr w:rsidR="00C72DB2" w:rsidRPr="005A0F20" w14:paraId="0DC87D9F"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64ED5FC"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1973E297" w14:textId="437097A8" w:rsidR="00C72DB2" w:rsidRPr="005A0F20" w:rsidRDefault="00C72DB2" w:rsidP="00C72D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 xml:space="preserve">Calculation of </w:t>
            </w:r>
            <w:r w:rsidR="00002B11" w:rsidRPr="005A0F20">
              <w:rPr>
                <w:sz w:val="20"/>
                <w:szCs w:val="20"/>
                <w:lang w:val="en-GB" w:eastAsia="zh-CN"/>
              </w:rPr>
              <w:t>B</w:t>
            </w:r>
            <w:r w:rsidRPr="005A0F20">
              <w:rPr>
                <w:sz w:val="20"/>
                <w:szCs w:val="20"/>
                <w:lang w:val="en-GB" w:eastAsia="zh-CN"/>
              </w:rPr>
              <w:t>aseline emissions</w:t>
            </w:r>
          </w:p>
        </w:tc>
      </w:tr>
      <w:tr w:rsidR="00C72DB2" w:rsidRPr="005A0F20" w14:paraId="3E28B4A0"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5F87EA2B"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7C2F504E" w14:textId="77777777" w:rsidR="00C72DB2" w:rsidRPr="005A0F20" w:rsidRDefault="00C72DB2" w:rsidP="00C72D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063E8A53" w14:textId="77777777" w:rsidR="000F41AF" w:rsidRPr="003167C5" w:rsidRDefault="000F41AF"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C72DB2" w:rsidRPr="005A0F20" w14:paraId="65E4DE75"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33706E7" w14:textId="77777777" w:rsidR="00C72DB2" w:rsidRPr="005A0F20" w:rsidRDefault="00C72DB2"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3110A05D" w14:textId="7C924EDB" w:rsidR="00C72DB2" w:rsidRPr="005A0F20" w:rsidRDefault="00C72DB2"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VS</w:t>
            </w:r>
            <w:r w:rsidRPr="005A0F20">
              <w:rPr>
                <w:sz w:val="20"/>
                <w:szCs w:val="20"/>
                <w:vertAlign w:val="subscript"/>
                <w:lang w:val="en-GB"/>
              </w:rPr>
              <w:t>default</w:t>
            </w:r>
          </w:p>
        </w:tc>
      </w:tr>
      <w:tr w:rsidR="00C72DB2" w:rsidRPr="005A0F20" w14:paraId="4DA01D83"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8372412" w14:textId="77777777" w:rsidR="00C72DB2" w:rsidRPr="005A0F20" w:rsidRDefault="00C72DB2"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166F79CB" w14:textId="4F67F663" w:rsidR="00C72DB2" w:rsidRPr="005A0F20" w:rsidRDefault="00C72DB2"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rPr>
              <w:t>kg-dm/animal/day</w:t>
            </w:r>
          </w:p>
        </w:tc>
      </w:tr>
      <w:tr w:rsidR="00C72DB2" w:rsidRPr="005A0F20" w14:paraId="5A0C01DB"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2991058" w14:textId="77777777" w:rsidR="00C72DB2" w:rsidRPr="005A0F20" w:rsidRDefault="00C72DB2"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1514CD13" w14:textId="3E38D26D" w:rsidR="00C72DB2" w:rsidRPr="005A0F20" w:rsidRDefault="00C72DB2"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Default value for the volatile solid excretion per day on a dry-matter basis for a defined livestock population</w:t>
            </w:r>
          </w:p>
        </w:tc>
      </w:tr>
      <w:tr w:rsidR="00C72DB2" w:rsidRPr="005A0F20" w14:paraId="5C8D64F7"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9B011FE" w14:textId="77777777" w:rsidR="00C72DB2" w:rsidRPr="005A0F20" w:rsidRDefault="00C72DB2"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12AEF22D" w14:textId="77777777" w:rsidR="00C72DB2" w:rsidRPr="005A0F20" w:rsidRDefault="00C72DB2"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IPCC 2006 table 10A-7 and 10A-8, chapter 10, volume 4</w:t>
            </w:r>
          </w:p>
        </w:tc>
      </w:tr>
      <w:tr w:rsidR="00C72DB2" w:rsidRPr="005A0F20" w14:paraId="6434CDFA"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7672F8C" w14:textId="77777777" w:rsidR="00C72DB2" w:rsidRPr="005A0F20" w:rsidRDefault="00C72DB2"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0C97E335" w14:textId="7CC3D4BC" w:rsidR="00C72DB2" w:rsidRPr="005A0F20" w:rsidRDefault="00C72DB2"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VS</w:t>
            </w:r>
            <w:r w:rsidRPr="005A0F20">
              <w:rPr>
                <w:sz w:val="20"/>
                <w:szCs w:val="20"/>
                <w:vertAlign w:val="subscript"/>
                <w:lang w:val="en-GB"/>
              </w:rPr>
              <w:t>default</w:t>
            </w:r>
            <w:r w:rsidRPr="005A0F20">
              <w:rPr>
                <w:sz w:val="20"/>
                <w:szCs w:val="20"/>
                <w:lang w:val="en-GB"/>
              </w:rPr>
              <w:t>(Market swine)=0.3</w:t>
            </w:r>
          </w:p>
          <w:p w14:paraId="39F41776" w14:textId="50321CE6" w:rsidR="00C72DB2" w:rsidRPr="005A0F20" w:rsidRDefault="00C72DB2"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VS</w:t>
            </w:r>
            <w:r w:rsidRPr="005A0F20">
              <w:rPr>
                <w:sz w:val="20"/>
                <w:szCs w:val="20"/>
                <w:vertAlign w:val="subscript"/>
                <w:lang w:val="en-GB"/>
              </w:rPr>
              <w:t>default</w:t>
            </w:r>
            <w:r w:rsidRPr="005A0F20">
              <w:rPr>
                <w:sz w:val="20"/>
                <w:szCs w:val="20"/>
                <w:lang w:val="en-GB"/>
              </w:rPr>
              <w:t>(Breeding swine)=0.3</w:t>
            </w:r>
          </w:p>
        </w:tc>
      </w:tr>
      <w:tr w:rsidR="00C72DB2" w:rsidRPr="005A0F20" w14:paraId="0AD73B56"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58CECDEE" w14:textId="77777777" w:rsidR="00C72DB2" w:rsidRPr="005A0F20" w:rsidRDefault="00C72DB2"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10BF02B3" w14:textId="3363DEB3" w:rsidR="00C72DB2" w:rsidRPr="005A0F20" w:rsidRDefault="00C72DB2"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hint="eastAsia"/>
                <w:sz w:val="20"/>
                <w:szCs w:val="20"/>
                <w:lang w:val="en-GB" w:eastAsia="zh-CN"/>
              </w:rPr>
              <w:t>-</w:t>
            </w:r>
          </w:p>
        </w:tc>
      </w:tr>
      <w:tr w:rsidR="00C72DB2" w:rsidRPr="005A0F20" w14:paraId="0987A822"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E0C0F75"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2FB9E4B4" w14:textId="4FF03536" w:rsidR="00C72DB2" w:rsidRPr="005A0F20" w:rsidRDefault="000F41AF" w:rsidP="00C72D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rFonts w:eastAsia="MS Mincho"/>
                <w:sz w:val="20"/>
                <w:szCs w:val="20"/>
                <w:lang w:eastAsia="en-US"/>
              </w:rPr>
              <w:t>Used in project emission/baseline calculations</w:t>
            </w:r>
          </w:p>
        </w:tc>
      </w:tr>
      <w:tr w:rsidR="00C72DB2" w:rsidRPr="005A0F20" w14:paraId="41AE5A30"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449D28E"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0F1F5FE4" w14:textId="77777777" w:rsidR="00C72DB2" w:rsidRPr="005A0F20" w:rsidRDefault="00C72DB2" w:rsidP="00C72D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75BEE246" w14:textId="3A06FEA5" w:rsidR="0098274A" w:rsidRPr="003167C5" w:rsidRDefault="0098274A"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002B11" w:rsidRPr="005A0F20" w14:paraId="54E32DB0"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FBACCDB" w14:textId="77777777" w:rsidR="00002B11" w:rsidRPr="005A0F20" w:rsidRDefault="00002B11"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2C51B03F" w14:textId="65D7FE7E" w:rsidR="00002B11" w:rsidRPr="005A0F20" w:rsidRDefault="00002B11"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NEX</w:t>
            </w:r>
            <w:r w:rsidRPr="005A0F20">
              <w:rPr>
                <w:sz w:val="20"/>
                <w:szCs w:val="20"/>
                <w:vertAlign w:val="subscript"/>
                <w:lang w:val="en-GB"/>
              </w:rPr>
              <w:t>IPCC default</w:t>
            </w:r>
          </w:p>
        </w:tc>
      </w:tr>
      <w:tr w:rsidR="00EC49A7" w:rsidRPr="005A0F20" w14:paraId="65EE2DF3"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A5C99BF" w14:textId="77777777" w:rsidR="00EC49A7" w:rsidRPr="005A0F20" w:rsidRDefault="00EC49A7" w:rsidP="00EC49A7">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3D8301F0" w14:textId="6F42556B" w:rsidR="00EC49A7" w:rsidRPr="005A0F20" w:rsidRDefault="00EC49A7" w:rsidP="00EC49A7">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14:cntxtAlts/>
              </w:rPr>
            </w:pPr>
            <w:r w:rsidRPr="005A0F20">
              <w:rPr>
                <w:rFonts w:cs="Times New Roman (Body CS)"/>
                <w:color w:val="4D4D4C"/>
                <w:sz w:val="20"/>
                <w:szCs w:val="20"/>
                <w14:cntxtAlts/>
              </w:rPr>
              <w:t xml:space="preserve">kg N/ animal/year </w:t>
            </w:r>
          </w:p>
        </w:tc>
      </w:tr>
      <w:tr w:rsidR="00EC49A7" w:rsidRPr="005A0F20" w14:paraId="28424989"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D65B457" w14:textId="77777777" w:rsidR="00EC49A7" w:rsidRPr="005A0F20" w:rsidRDefault="00EC49A7" w:rsidP="00EC49A7">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41C4717B" w14:textId="5ED3DE89" w:rsidR="00EC49A7" w:rsidRPr="005A0F20" w:rsidRDefault="00EC49A7" w:rsidP="00EC49A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Default value for the nitrogen excretion per head of a defined livestock population</w:t>
            </w:r>
          </w:p>
        </w:tc>
      </w:tr>
      <w:tr w:rsidR="00EC49A7" w:rsidRPr="005A0F20" w14:paraId="280976C7"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20BDC0C" w14:textId="77777777" w:rsidR="00EC49A7" w:rsidRPr="005A0F20" w:rsidRDefault="00EC49A7" w:rsidP="00EC49A7">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0680B52A" w14:textId="77777777" w:rsidR="00EC49A7" w:rsidRPr="005A0F20" w:rsidRDefault="00EC49A7" w:rsidP="00EC49A7">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Calculated by the equation:</w:t>
            </w:r>
            <w:r w:rsidRPr="005A0F20">
              <w:rPr>
                <w:sz w:val="20"/>
                <w:szCs w:val="20"/>
                <w:lang w:val="en-GB"/>
              </w:rPr>
              <w:t xml:space="preserve"> </w:t>
            </w:r>
          </w:p>
          <w:p w14:paraId="6C057294" w14:textId="6C963595" w:rsidR="00EC49A7" w:rsidRPr="005A0F20" w:rsidRDefault="00EC49A7" w:rsidP="00EC49A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NEX</w:t>
            </w:r>
            <w:r w:rsidRPr="005A0F20">
              <w:rPr>
                <w:sz w:val="20"/>
                <w:szCs w:val="20"/>
                <w:vertAlign w:val="subscript"/>
                <w:lang w:val="en-GB"/>
              </w:rPr>
              <w:t xml:space="preserve">IPCC default </w:t>
            </w:r>
            <w:r w:rsidRPr="005A0F20">
              <w:rPr>
                <w:sz w:val="20"/>
                <w:szCs w:val="20"/>
                <w:lang w:val="en-GB"/>
              </w:rPr>
              <w:t>=N</w:t>
            </w:r>
            <w:r w:rsidRPr="005A0F20">
              <w:rPr>
                <w:sz w:val="20"/>
                <w:szCs w:val="20"/>
                <w:vertAlign w:val="subscript"/>
                <w:lang w:val="en-GB"/>
              </w:rPr>
              <w:t>rate(T)</w:t>
            </w:r>
            <w:r w:rsidRPr="005A0F20">
              <w:rPr>
                <w:sz w:val="20"/>
                <w:szCs w:val="20"/>
                <w:lang w:val="en-GB"/>
              </w:rPr>
              <w:t>* TAM/1000*365</w:t>
            </w:r>
          </w:p>
        </w:tc>
      </w:tr>
      <w:tr w:rsidR="00EC49A7" w:rsidRPr="005A0F20" w14:paraId="6EF977B3"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E1E700F" w14:textId="77777777" w:rsidR="00EC49A7" w:rsidRPr="005A0F20" w:rsidRDefault="00EC49A7" w:rsidP="00EC49A7">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28E687CD" w14:textId="77777777" w:rsidR="00EC49A7" w:rsidRPr="005A0F20" w:rsidRDefault="00EC49A7" w:rsidP="00EC49A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NEX</w:t>
            </w:r>
            <w:r w:rsidRPr="005A0F20">
              <w:rPr>
                <w:sz w:val="20"/>
                <w:szCs w:val="20"/>
                <w:vertAlign w:val="subscript"/>
                <w:lang w:val="en-GB"/>
              </w:rPr>
              <w:t xml:space="preserve">IPCC default </w:t>
            </w:r>
            <w:r w:rsidRPr="005A0F20">
              <w:rPr>
                <w:sz w:val="20"/>
                <w:szCs w:val="20"/>
                <w:lang w:val="en-GB"/>
              </w:rPr>
              <w:t>(Market swine) =4.29</w:t>
            </w:r>
          </w:p>
          <w:p w14:paraId="4970299E" w14:textId="2A948BFA" w:rsidR="00EC49A7" w:rsidRPr="005A0F20" w:rsidRDefault="00EC49A7" w:rsidP="00EC49A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lastRenderedPageBreak/>
              <w:t>NEX</w:t>
            </w:r>
            <w:r w:rsidRPr="005A0F20">
              <w:rPr>
                <w:sz w:val="20"/>
                <w:szCs w:val="20"/>
                <w:vertAlign w:val="subscript"/>
                <w:lang w:val="en-GB"/>
              </w:rPr>
              <w:t>IPCC default</w:t>
            </w:r>
            <w:r w:rsidRPr="005A0F20">
              <w:rPr>
                <w:sz w:val="20"/>
                <w:szCs w:val="20"/>
                <w:lang w:val="en-GB"/>
              </w:rPr>
              <w:t xml:space="preserve"> (Breeding swine) =2.45</w:t>
            </w:r>
          </w:p>
        </w:tc>
      </w:tr>
      <w:tr w:rsidR="00EC49A7" w:rsidRPr="005A0F20" w14:paraId="6881CFC2"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7371FE0B" w14:textId="77777777" w:rsidR="00EC49A7" w:rsidRPr="005A0F20" w:rsidRDefault="00EC49A7" w:rsidP="00EC49A7">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lastRenderedPageBreak/>
              <w:t xml:space="preserve">Choice of data or Measurement methods and procedures </w:t>
            </w:r>
          </w:p>
        </w:tc>
        <w:tc>
          <w:tcPr>
            <w:tcW w:w="3456" w:type="pct"/>
          </w:tcPr>
          <w:p w14:paraId="772BDB1D" w14:textId="1FCAD030" w:rsidR="00EC49A7" w:rsidRPr="005A0F20" w:rsidRDefault="00EC49A7" w:rsidP="00EC49A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eastAsia="zh-CN"/>
              </w:rPr>
              <w:t>-</w:t>
            </w:r>
          </w:p>
        </w:tc>
      </w:tr>
      <w:tr w:rsidR="00EC49A7" w:rsidRPr="005A0F20" w14:paraId="096B934D"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70C38CA" w14:textId="77777777" w:rsidR="00EC49A7" w:rsidRPr="005A0F20" w:rsidRDefault="00EC49A7" w:rsidP="00EC49A7">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0AEB8C21" w14:textId="42A17729" w:rsidR="00EC49A7" w:rsidRPr="005A0F20" w:rsidRDefault="00EC49A7" w:rsidP="00EC49A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rFonts w:eastAsia="MS Mincho"/>
                <w:sz w:val="20"/>
                <w:szCs w:val="20"/>
              </w:rPr>
              <w:t>Baseline,</w:t>
            </w:r>
            <w:r w:rsidR="001F34AD" w:rsidRPr="005A0F20">
              <w:rPr>
                <w:rFonts w:eastAsia="MS Mincho"/>
                <w:sz w:val="20"/>
                <w:szCs w:val="20"/>
              </w:rPr>
              <w:t xml:space="preserve"> </w:t>
            </w:r>
            <w:r w:rsidRPr="005A0F20">
              <w:rPr>
                <w:rFonts w:eastAsia="MS Mincho"/>
                <w:sz w:val="20"/>
                <w:szCs w:val="20"/>
              </w:rPr>
              <w:t>Project and leakage emissions calculations</w:t>
            </w:r>
          </w:p>
        </w:tc>
      </w:tr>
      <w:tr w:rsidR="00EC49A7" w:rsidRPr="005A0F20" w14:paraId="5C734B42"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EFEA51F" w14:textId="77777777" w:rsidR="00EC49A7" w:rsidRPr="005A0F20" w:rsidRDefault="00EC49A7" w:rsidP="00EC49A7">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0A11804A" w14:textId="476542CD" w:rsidR="00EC49A7" w:rsidRPr="005A0F20" w:rsidRDefault="00EC49A7" w:rsidP="00EC49A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3963C2DA" w14:textId="4A179257" w:rsidR="00C72DB2" w:rsidRPr="003167C5" w:rsidRDefault="00C72DB2"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1F34AD" w:rsidRPr="005A0F20" w14:paraId="3760510B"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A8CEB95" w14:textId="77777777" w:rsidR="001F34AD" w:rsidRPr="005A0F20" w:rsidRDefault="001F34AD"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3B3690DD" w14:textId="77777777" w:rsidR="001F34AD" w:rsidRPr="005A0F20" w:rsidRDefault="001F34A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w:t>
            </w:r>
            <w:r w:rsidRPr="005A0F20">
              <w:rPr>
                <w:sz w:val="20"/>
                <w:szCs w:val="20"/>
                <w:vertAlign w:val="subscript"/>
                <w:lang w:val="en-GB"/>
              </w:rPr>
              <w:t>rate,(T)</w:t>
            </w:r>
          </w:p>
        </w:tc>
      </w:tr>
      <w:tr w:rsidR="001F34AD" w:rsidRPr="005A0F20" w14:paraId="1E40EC5B"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511D5E9" w14:textId="77777777" w:rsidR="001F34AD" w:rsidRPr="005A0F20" w:rsidRDefault="001F34AD"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184806FE" w14:textId="77777777" w:rsidR="001F34AD" w:rsidRPr="005A0F20" w:rsidRDefault="001F34AD" w:rsidP="000B01BD">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14:cntxtAlts/>
              </w:rPr>
            </w:pPr>
            <w:r w:rsidRPr="005A0F20">
              <w:rPr>
                <w:rFonts w:cs="Times New Roman (Body CS)"/>
                <w:color w:val="4D4D4C"/>
                <w:sz w:val="20"/>
                <w:szCs w:val="20"/>
                <w14:cntxtAlts/>
              </w:rPr>
              <w:t>kg N (1000 kg animal mass)</w:t>
            </w:r>
            <w:r w:rsidRPr="005A0F20">
              <w:rPr>
                <w:rFonts w:cs="Times New Roman (Body CS)"/>
                <w:color w:val="4D4D4C"/>
                <w:sz w:val="20"/>
                <w:szCs w:val="20"/>
                <w:vertAlign w:val="superscript"/>
                <w14:cntxtAlts/>
              </w:rPr>
              <w:t>-1</w:t>
            </w:r>
            <w:r w:rsidRPr="005A0F20">
              <w:rPr>
                <w:rFonts w:cs="Times New Roman (Body CS)"/>
                <w:color w:val="4D4D4C"/>
                <w:sz w:val="20"/>
                <w:szCs w:val="20"/>
                <w14:cntxtAlts/>
              </w:rPr>
              <w:t xml:space="preserve"> day</w:t>
            </w:r>
            <w:r w:rsidRPr="005A0F20">
              <w:rPr>
                <w:rFonts w:cs="Times New Roman (Body CS)"/>
                <w:color w:val="4D4D4C"/>
                <w:sz w:val="20"/>
                <w:szCs w:val="20"/>
                <w:vertAlign w:val="superscript"/>
                <w14:cntxtAlts/>
              </w:rPr>
              <w:t>-1</w:t>
            </w:r>
            <w:r w:rsidRPr="005A0F20">
              <w:rPr>
                <w:rFonts w:cs="Times New Roman (Body CS)"/>
                <w:color w:val="4D4D4C"/>
                <w:sz w:val="20"/>
                <w:szCs w:val="20"/>
                <w14:cntxtAlts/>
              </w:rPr>
              <w:t xml:space="preserve"> </w:t>
            </w:r>
          </w:p>
        </w:tc>
      </w:tr>
      <w:tr w:rsidR="001F34AD" w:rsidRPr="005A0F20" w14:paraId="7E1965BF"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BB82DBC" w14:textId="77777777" w:rsidR="001F34AD" w:rsidRPr="005A0F20" w:rsidRDefault="001F34AD"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23BF5480" w14:textId="77777777" w:rsidR="001F34AD" w:rsidRPr="005A0F20" w:rsidRDefault="001F34AD" w:rsidP="000B01BD">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default N excretion rate</w:t>
            </w:r>
          </w:p>
        </w:tc>
      </w:tr>
      <w:tr w:rsidR="001F34AD" w:rsidRPr="005A0F20" w14:paraId="5F8378BE"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F6159E2" w14:textId="77777777" w:rsidR="001F34AD" w:rsidRPr="005A0F20" w:rsidRDefault="001F34AD"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44C1F291" w14:textId="77777777" w:rsidR="001F34AD" w:rsidRPr="005A0F20" w:rsidRDefault="001F34A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IPCC 2006 table 10.19, chapter 10, volume 4</w:t>
            </w:r>
          </w:p>
        </w:tc>
      </w:tr>
      <w:tr w:rsidR="001F34AD" w:rsidRPr="005A0F20" w14:paraId="76B4ED0C"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1BC0995" w14:textId="77777777" w:rsidR="001F34AD" w:rsidRPr="005A0F20" w:rsidRDefault="001F34AD"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35C87CEF" w14:textId="77777777" w:rsidR="001F34AD" w:rsidRPr="005A0F20" w:rsidRDefault="001F34A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w:t>
            </w:r>
            <w:r w:rsidRPr="005A0F20">
              <w:rPr>
                <w:sz w:val="20"/>
                <w:szCs w:val="20"/>
                <w:vertAlign w:val="subscript"/>
                <w:lang w:val="en-GB"/>
              </w:rPr>
              <w:t xml:space="preserve">rate,(T) </w:t>
            </w:r>
            <w:r w:rsidRPr="005A0F20">
              <w:rPr>
                <w:sz w:val="20"/>
                <w:szCs w:val="20"/>
                <w:lang w:val="en-GB"/>
              </w:rPr>
              <w:t>(Market swine) =0.42</w:t>
            </w:r>
          </w:p>
          <w:p w14:paraId="676DB490" w14:textId="77777777" w:rsidR="001F34AD" w:rsidRPr="005A0F20" w:rsidRDefault="001F34A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N</w:t>
            </w:r>
            <w:r w:rsidRPr="005A0F20">
              <w:rPr>
                <w:sz w:val="20"/>
                <w:szCs w:val="20"/>
                <w:vertAlign w:val="subscript"/>
                <w:lang w:val="en-GB"/>
              </w:rPr>
              <w:t>rate,(T)</w:t>
            </w:r>
            <w:r w:rsidRPr="005A0F20">
              <w:rPr>
                <w:sz w:val="20"/>
                <w:szCs w:val="20"/>
                <w:lang w:val="en-GB"/>
              </w:rPr>
              <w:t>(Breeding swine) =0.24</w:t>
            </w:r>
          </w:p>
        </w:tc>
      </w:tr>
      <w:tr w:rsidR="001F34AD" w:rsidRPr="005A0F20" w14:paraId="16102707"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15F6E56A" w14:textId="77777777" w:rsidR="001F34AD" w:rsidRPr="005A0F20" w:rsidRDefault="001F34AD" w:rsidP="000B01BD">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3BCBD752" w14:textId="77777777" w:rsidR="001F34AD" w:rsidRPr="005A0F20" w:rsidRDefault="001F34AD" w:rsidP="000B01BD">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eastAsia="zh-CN"/>
              </w:rPr>
              <w:t>-</w:t>
            </w:r>
          </w:p>
        </w:tc>
      </w:tr>
      <w:tr w:rsidR="001F34AD" w:rsidRPr="005A0F20" w14:paraId="11388CE0"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4B600E7" w14:textId="77777777" w:rsidR="001F34AD" w:rsidRPr="005A0F20" w:rsidRDefault="001F34AD"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554D4AB9" w14:textId="77777777" w:rsidR="001F34AD" w:rsidRPr="005A0F20" w:rsidRDefault="001F34A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NEX</w:t>
            </w:r>
            <w:r w:rsidRPr="005A0F20">
              <w:rPr>
                <w:sz w:val="20"/>
                <w:szCs w:val="20"/>
                <w:vertAlign w:val="subscript"/>
                <w:lang w:val="en-GB"/>
              </w:rPr>
              <w:t>IPCC default</w:t>
            </w:r>
            <w:r w:rsidRPr="005A0F20">
              <w:rPr>
                <w:rFonts w:eastAsia="MS Mincho"/>
                <w:sz w:val="20"/>
                <w:szCs w:val="20"/>
              </w:rPr>
              <w:t xml:space="preserve"> calculations</w:t>
            </w:r>
          </w:p>
        </w:tc>
      </w:tr>
      <w:tr w:rsidR="001F34AD" w:rsidRPr="005A0F20" w14:paraId="69688550"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418135E8" w14:textId="77777777" w:rsidR="001F34AD" w:rsidRPr="005A0F20" w:rsidRDefault="001F34AD"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14FDD888" w14:textId="77777777" w:rsidR="001F34AD" w:rsidRPr="005A0F20" w:rsidRDefault="001F34A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0555EC40" w14:textId="3FE9EB5C" w:rsidR="001F34AD" w:rsidRPr="003167C5" w:rsidRDefault="001F34AD"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4832FF" w:rsidRPr="005A0F20" w14:paraId="0A7CBF48"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C5E2A30" w14:textId="77777777" w:rsidR="004832FF" w:rsidRPr="005A0F20" w:rsidRDefault="004832FF"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63854389" w14:textId="77777777" w:rsidR="004832FF" w:rsidRPr="005A0F20" w:rsidRDefault="004832F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TAM</w:t>
            </w:r>
          </w:p>
        </w:tc>
      </w:tr>
      <w:tr w:rsidR="004832FF" w:rsidRPr="005A0F20" w14:paraId="18F298D9"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C2DED5" w14:textId="77777777" w:rsidR="004832FF" w:rsidRPr="005A0F20" w:rsidRDefault="004832FF"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44EB7BA1" w14:textId="77777777" w:rsidR="004832FF" w:rsidRPr="005A0F20" w:rsidRDefault="004832FF" w:rsidP="000B01BD">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14:cntxtAlts/>
              </w:rPr>
            </w:pPr>
            <w:r w:rsidRPr="005A0F20">
              <w:rPr>
                <w:rFonts w:cs="Times New Roman (Body CS)"/>
                <w:color w:val="4D4D4C"/>
                <w:sz w:val="20"/>
                <w:szCs w:val="20"/>
                <w14:cntxtAlts/>
              </w:rPr>
              <w:t>kg animal</w:t>
            </w:r>
            <w:r w:rsidRPr="005A0F20">
              <w:rPr>
                <w:rFonts w:cs="Times New Roman (Body CS)"/>
                <w:color w:val="4D4D4C"/>
                <w:sz w:val="20"/>
                <w:szCs w:val="20"/>
                <w:vertAlign w:val="superscript"/>
                <w14:cntxtAlts/>
              </w:rPr>
              <w:t>-1</w:t>
            </w:r>
            <w:r w:rsidRPr="005A0F20">
              <w:rPr>
                <w:rFonts w:cs="Times New Roman (Body CS)"/>
                <w:color w:val="4D4D4C"/>
                <w:sz w:val="20"/>
                <w:szCs w:val="20"/>
                <w14:cntxtAlts/>
              </w:rPr>
              <w:t xml:space="preserve"> </w:t>
            </w:r>
          </w:p>
        </w:tc>
      </w:tr>
      <w:tr w:rsidR="004832FF" w:rsidRPr="005A0F20" w14:paraId="11DB3DA3"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DDE69A4" w14:textId="77777777" w:rsidR="004832FF" w:rsidRPr="005A0F20" w:rsidRDefault="004832FF"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488783E2" w14:textId="77777777" w:rsidR="004832FF" w:rsidRPr="005A0F20" w:rsidRDefault="004832FF" w:rsidP="000B01BD">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typical animal mass for livestock category</w:t>
            </w:r>
          </w:p>
        </w:tc>
      </w:tr>
      <w:tr w:rsidR="004832FF" w:rsidRPr="005A0F20" w14:paraId="67E8AF77"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2D84319" w14:textId="77777777" w:rsidR="004832FF" w:rsidRPr="005A0F20" w:rsidRDefault="004832FF"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5D92E85A" w14:textId="77777777" w:rsidR="004832FF" w:rsidRPr="005A0F20" w:rsidRDefault="004832F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IPCC 2006 table 10A-7 and 10A-8, chapter 10, volume 4</w:t>
            </w:r>
          </w:p>
        </w:tc>
      </w:tr>
      <w:tr w:rsidR="004832FF" w:rsidRPr="005A0F20" w14:paraId="54A4FD16"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4A06236" w14:textId="77777777" w:rsidR="004832FF" w:rsidRPr="005A0F20" w:rsidRDefault="004832FF"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77E4A6BA" w14:textId="77777777" w:rsidR="004832FF" w:rsidRPr="005A0F20" w:rsidRDefault="004832F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TAM</w:t>
            </w:r>
            <w:r w:rsidRPr="005A0F20">
              <w:rPr>
                <w:sz w:val="20"/>
                <w:szCs w:val="20"/>
                <w:vertAlign w:val="subscript"/>
                <w:lang w:val="en-GB"/>
              </w:rPr>
              <w:t xml:space="preserve"> </w:t>
            </w:r>
            <w:r w:rsidRPr="005A0F20">
              <w:rPr>
                <w:sz w:val="20"/>
                <w:szCs w:val="20"/>
                <w:lang w:val="en-GB"/>
              </w:rPr>
              <w:t>(Market swine) =28</w:t>
            </w:r>
          </w:p>
          <w:p w14:paraId="19DD2A1B" w14:textId="77777777" w:rsidR="004832FF" w:rsidRPr="005A0F20" w:rsidRDefault="004832F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TAM (Breeding swine) =28</w:t>
            </w:r>
          </w:p>
        </w:tc>
      </w:tr>
      <w:tr w:rsidR="004832FF" w:rsidRPr="005A0F20" w14:paraId="28E0BEAC"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588E266F" w14:textId="77777777" w:rsidR="004832FF" w:rsidRPr="005A0F20" w:rsidRDefault="004832FF" w:rsidP="000B01BD">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60654A50" w14:textId="77777777" w:rsidR="004832FF" w:rsidRPr="005A0F20" w:rsidRDefault="004832FF" w:rsidP="000B01BD">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eastAsia="zh-CN"/>
              </w:rPr>
              <w:t>-</w:t>
            </w:r>
          </w:p>
        </w:tc>
      </w:tr>
      <w:tr w:rsidR="004832FF" w:rsidRPr="005A0F20" w14:paraId="6B5E6FB9"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0FF9DA2" w14:textId="77777777" w:rsidR="004832FF" w:rsidRPr="005A0F20" w:rsidRDefault="004832FF"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Purpose of data</w:t>
            </w:r>
          </w:p>
        </w:tc>
        <w:tc>
          <w:tcPr>
            <w:tcW w:w="3456" w:type="pct"/>
          </w:tcPr>
          <w:p w14:paraId="794F1ED3" w14:textId="77777777" w:rsidR="004832FF" w:rsidRPr="005A0F20" w:rsidRDefault="004832F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NEX</w:t>
            </w:r>
            <w:r w:rsidRPr="005A0F20">
              <w:rPr>
                <w:sz w:val="20"/>
                <w:szCs w:val="20"/>
                <w:vertAlign w:val="subscript"/>
                <w:lang w:val="en-GB"/>
              </w:rPr>
              <w:t>IPCC default</w:t>
            </w:r>
            <w:r w:rsidRPr="005A0F20">
              <w:rPr>
                <w:rFonts w:eastAsia="MS Mincho"/>
                <w:sz w:val="20"/>
                <w:szCs w:val="20"/>
              </w:rPr>
              <w:t xml:space="preserve"> calculations</w:t>
            </w:r>
          </w:p>
        </w:tc>
      </w:tr>
      <w:tr w:rsidR="004832FF" w:rsidRPr="005A0F20" w14:paraId="578ADC75"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20F0FBC7" w14:textId="77777777" w:rsidR="004832FF" w:rsidRPr="005A0F20" w:rsidRDefault="004832FF" w:rsidP="000B01B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57F7C69A" w14:textId="77777777" w:rsidR="004832FF" w:rsidRPr="005A0F20" w:rsidRDefault="004832F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74408721" w14:textId="77777777" w:rsidR="001F34AD" w:rsidRPr="003167C5" w:rsidRDefault="001F34AD"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AD03EC" w:rsidRPr="005A0F20" w14:paraId="58191FCB"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DF0C368"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68852CEB" w14:textId="0012FBF8" w:rsidR="00AD03EC" w:rsidRPr="005A0F20" w:rsidRDefault="00AD03E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F</w:t>
            </w:r>
            <w:r w:rsidRPr="005A0F20">
              <w:rPr>
                <w:sz w:val="20"/>
                <w:szCs w:val="20"/>
                <w:vertAlign w:val="subscript"/>
                <w:lang w:val="en-GB"/>
              </w:rPr>
              <w:t>gas MS,j,LT</w:t>
            </w:r>
          </w:p>
        </w:tc>
      </w:tr>
      <w:tr w:rsidR="00AD03EC" w:rsidRPr="005A0F20" w14:paraId="3E6C5FF1"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6E58237"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3DC15F28" w14:textId="4C882CD7" w:rsidR="00AD03EC" w:rsidRPr="005A0F20" w:rsidRDefault="00AD03EC"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14:cntxtAlts/>
              </w:rPr>
            </w:pPr>
            <w:r w:rsidRPr="005A0F20">
              <w:rPr>
                <w:rFonts w:cs="Times New Roman (Body CS)"/>
                <w:color w:val="4D4D4C"/>
                <w:sz w:val="20"/>
                <w:szCs w:val="20"/>
                <w14:cntxtAlts/>
              </w:rPr>
              <w:t>Fraction</w:t>
            </w:r>
          </w:p>
        </w:tc>
      </w:tr>
      <w:tr w:rsidR="00AD03EC" w:rsidRPr="005A0F20" w14:paraId="422958D3"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EA9754B"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2605A8CC" w14:textId="0E8CE7E0" w:rsidR="00AD03EC" w:rsidRPr="005A0F20" w:rsidRDefault="00AD03E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Default values for nitrogen loss due to volatilisation of NH</w:t>
            </w:r>
            <w:r w:rsidRPr="005A0F20">
              <w:rPr>
                <w:sz w:val="20"/>
                <w:szCs w:val="20"/>
                <w:vertAlign w:val="subscript"/>
              </w:rPr>
              <w:t>3</w:t>
            </w:r>
            <w:r w:rsidRPr="005A0F20">
              <w:rPr>
                <w:sz w:val="20"/>
                <w:szCs w:val="20"/>
              </w:rPr>
              <w:t xml:space="preserve"> and NO</w:t>
            </w:r>
            <w:r w:rsidRPr="005A0F20">
              <w:rPr>
                <w:sz w:val="20"/>
                <w:szCs w:val="20"/>
                <w:vertAlign w:val="subscript"/>
              </w:rPr>
              <w:t>X</w:t>
            </w:r>
            <w:r w:rsidRPr="005A0F20">
              <w:rPr>
                <w:sz w:val="20"/>
                <w:szCs w:val="20"/>
              </w:rPr>
              <w:t xml:space="preserve"> from manure management</w:t>
            </w:r>
          </w:p>
        </w:tc>
      </w:tr>
      <w:tr w:rsidR="00AD03EC" w:rsidRPr="005A0F20" w14:paraId="4EF1EDF2"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74171C4"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34B6413F" w14:textId="34A266BF" w:rsidR="00AD03EC" w:rsidRPr="005A0F20" w:rsidRDefault="00AD03E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IPCC 2006 table 10.22, chapter 10, volume 4</w:t>
            </w:r>
          </w:p>
        </w:tc>
      </w:tr>
      <w:tr w:rsidR="00AD03EC" w:rsidRPr="005A0F20" w14:paraId="5274272D"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2423182"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25FC1311" w14:textId="0F2C0A77" w:rsidR="00AD03EC" w:rsidRPr="005A0F20" w:rsidRDefault="00AD03E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40%</w:t>
            </w:r>
          </w:p>
        </w:tc>
      </w:tr>
      <w:tr w:rsidR="00AD03EC" w:rsidRPr="005A0F20" w14:paraId="775FA647"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4D0FC56F" w14:textId="77777777" w:rsidR="00AD03EC" w:rsidRPr="005A0F20" w:rsidRDefault="00AD03EC"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7116163A" w14:textId="5C12FB43" w:rsidR="00AD03EC" w:rsidRPr="005A0F20" w:rsidRDefault="00AD03E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eastAsia="MS Mincho"/>
                <w:sz w:val="20"/>
                <w:szCs w:val="20"/>
                <w:lang w:eastAsia="en-US"/>
              </w:rPr>
              <w:t>Site specific data is unavailable therefore default values are opted for.</w:t>
            </w:r>
          </w:p>
        </w:tc>
      </w:tr>
      <w:tr w:rsidR="00AD03EC" w:rsidRPr="005A0F20" w14:paraId="0D300966"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2B7AF1B2"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269715E7" w14:textId="1A9F32F2" w:rsidR="00AD03EC" w:rsidRPr="005A0F20" w:rsidRDefault="00157137"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Used in project/baseline emission calculations</w:t>
            </w:r>
          </w:p>
        </w:tc>
      </w:tr>
      <w:tr w:rsidR="00AD03EC" w:rsidRPr="005A0F20" w14:paraId="073F0DD3"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6E556AA"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273A6B9C" w14:textId="77777777" w:rsidR="00AD03EC" w:rsidRPr="005A0F20" w:rsidRDefault="00AD03E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20BF6F1E" w14:textId="435BC7DA" w:rsidR="00002B11" w:rsidRPr="003167C5" w:rsidRDefault="00002B11"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77095F" w:rsidRPr="005A0F20" w14:paraId="5DF2C52D"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980C440"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3BF5C0D0" w14:textId="51EA8345" w:rsidR="0077095F" w:rsidRPr="005A0F20" w:rsidRDefault="0077095F"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EF</w:t>
            </w:r>
            <w:r w:rsidRPr="005A0F20">
              <w:rPr>
                <w:sz w:val="20"/>
                <w:szCs w:val="20"/>
                <w:vertAlign w:val="subscript"/>
                <w:lang w:val="en-GB"/>
              </w:rPr>
              <w:t>N2O,</w:t>
            </w:r>
            <w:r w:rsidR="00BB552A" w:rsidRPr="005A0F20">
              <w:rPr>
                <w:sz w:val="20"/>
                <w:szCs w:val="20"/>
                <w:vertAlign w:val="subscript"/>
                <w:lang w:val="en-GB"/>
              </w:rPr>
              <w:t>D,j</w:t>
            </w:r>
          </w:p>
        </w:tc>
      </w:tr>
      <w:tr w:rsidR="0077095F" w:rsidRPr="005A0F20" w14:paraId="54239E01"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583327A"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55345812" w14:textId="68FF1F9A" w:rsidR="0077095F" w:rsidRPr="005A0F20" w:rsidRDefault="00BB552A"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14:cntxtAlts/>
              </w:rPr>
            </w:pPr>
            <w:r w:rsidRPr="005A0F20">
              <w:rPr>
                <w:rFonts w:cs="Times New Roman (Body CS)"/>
                <w:color w:val="4D4D4C"/>
                <w:sz w:val="20"/>
                <w:szCs w:val="20"/>
                <w14:cntxtAlts/>
              </w:rPr>
              <w:t>Kg N</w:t>
            </w:r>
            <w:r w:rsidRPr="005A0F20">
              <w:rPr>
                <w:rFonts w:cs="Times New Roman (Body CS)"/>
                <w:color w:val="4D4D4C"/>
                <w:sz w:val="20"/>
                <w:szCs w:val="20"/>
                <w:vertAlign w:val="subscript"/>
                <w14:cntxtAlts/>
              </w:rPr>
              <w:t>2</w:t>
            </w:r>
            <w:r w:rsidRPr="005A0F20">
              <w:rPr>
                <w:rFonts w:cs="Times New Roman (Body CS)"/>
                <w:color w:val="4D4D4C"/>
                <w:sz w:val="20"/>
                <w:szCs w:val="20"/>
                <w14:cntxtAlts/>
              </w:rPr>
              <w:t>O-N/</w:t>
            </w:r>
            <w:r w:rsidR="008204D8" w:rsidRPr="005A0F20">
              <w:rPr>
                <w:rFonts w:cs="Times New Roman (Body CS)"/>
                <w:color w:val="4D4D4C"/>
                <w:sz w:val="20"/>
                <w:szCs w:val="20"/>
                <w14:cntxtAlts/>
              </w:rPr>
              <w:t>kg N</w:t>
            </w:r>
          </w:p>
        </w:tc>
      </w:tr>
      <w:tr w:rsidR="0077095F" w:rsidRPr="005A0F20" w14:paraId="4A30BEEA"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57162AE"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19E390A5" w14:textId="1DAE6CCB" w:rsidR="0077095F" w:rsidRPr="005A0F20" w:rsidRDefault="008204D8"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Direct N</w:t>
            </w:r>
            <w:r w:rsidRPr="005A0F20">
              <w:rPr>
                <w:sz w:val="20"/>
                <w:szCs w:val="20"/>
                <w:vertAlign w:val="subscript"/>
              </w:rPr>
              <w:t>2</w:t>
            </w:r>
            <w:r w:rsidRPr="005A0F20">
              <w:rPr>
                <w:sz w:val="20"/>
                <w:szCs w:val="20"/>
              </w:rPr>
              <w:t>O emission factor for the treatment system j of the manure management system</w:t>
            </w:r>
          </w:p>
        </w:tc>
      </w:tr>
      <w:tr w:rsidR="0077095F" w:rsidRPr="005A0F20" w14:paraId="4243CABF"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B1900F5"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19468AB4" w14:textId="3F7309AF" w:rsidR="0077095F" w:rsidRPr="005A0F20" w:rsidRDefault="0077095F"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IPCC 2006 table 10.2</w:t>
            </w:r>
            <w:r w:rsidR="00BB552A" w:rsidRPr="005A0F20">
              <w:rPr>
                <w:sz w:val="20"/>
                <w:szCs w:val="20"/>
                <w:lang w:val="en-GB" w:eastAsia="zh-CN"/>
              </w:rPr>
              <w:t>1</w:t>
            </w:r>
            <w:r w:rsidRPr="005A0F20">
              <w:rPr>
                <w:sz w:val="20"/>
                <w:szCs w:val="20"/>
                <w:lang w:val="en-GB" w:eastAsia="zh-CN"/>
              </w:rPr>
              <w:t>, chapter 10, volume 4</w:t>
            </w:r>
          </w:p>
        </w:tc>
      </w:tr>
      <w:tr w:rsidR="0077095F" w:rsidRPr="005A0F20" w14:paraId="4EB27AC9"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DC5D36F"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694D1F31" w14:textId="4A621337" w:rsidR="0077095F" w:rsidRPr="005A0F20" w:rsidRDefault="00BB552A" w:rsidP="00BB552A">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EF</w:t>
            </w:r>
            <w:r w:rsidRPr="005A0F20">
              <w:rPr>
                <w:sz w:val="20"/>
                <w:szCs w:val="20"/>
                <w:vertAlign w:val="subscript"/>
                <w:lang w:val="en-GB"/>
              </w:rPr>
              <w:t>N2O, D</w:t>
            </w:r>
            <w:r w:rsidRPr="005A0F20">
              <w:rPr>
                <w:sz w:val="20"/>
                <w:szCs w:val="20"/>
                <w:lang w:val="en-GB"/>
              </w:rPr>
              <w:t>=0 for anaerobic lagoon and digester, EF</w:t>
            </w:r>
            <w:r w:rsidRPr="005A0F20">
              <w:rPr>
                <w:sz w:val="20"/>
                <w:szCs w:val="20"/>
                <w:vertAlign w:val="subscript"/>
                <w:lang w:val="en-GB"/>
              </w:rPr>
              <w:t>N2O,</w:t>
            </w:r>
            <w:r w:rsidRPr="005A0F20">
              <w:rPr>
                <w:sz w:val="20"/>
                <w:szCs w:val="20"/>
                <w:lang w:val="en-GB"/>
              </w:rPr>
              <w:t xml:space="preserve"> </w:t>
            </w:r>
            <w:r w:rsidRPr="005A0F20">
              <w:rPr>
                <w:sz w:val="20"/>
                <w:szCs w:val="20"/>
                <w:vertAlign w:val="subscript"/>
                <w:lang w:val="en-GB"/>
              </w:rPr>
              <w:t>D</w:t>
            </w:r>
            <w:r w:rsidRPr="005A0F20">
              <w:rPr>
                <w:sz w:val="20"/>
                <w:szCs w:val="20"/>
                <w:lang w:val="en-GB"/>
              </w:rPr>
              <w:t>=0.01 for arobic lagoon</w:t>
            </w:r>
            <w:r w:rsidR="009078C1" w:rsidRPr="005A0F20">
              <w:rPr>
                <w:sz w:val="20"/>
                <w:szCs w:val="20"/>
                <w:lang w:val="en-GB"/>
              </w:rPr>
              <w:t xml:space="preserve"> </w:t>
            </w:r>
          </w:p>
        </w:tc>
      </w:tr>
      <w:tr w:rsidR="0077095F" w:rsidRPr="005A0F20" w14:paraId="2C67536F"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301D3EA6" w14:textId="77777777" w:rsidR="0077095F" w:rsidRPr="005A0F20" w:rsidRDefault="0077095F"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6CF920AC" w14:textId="62DA80A4" w:rsidR="0077095F" w:rsidRPr="005A0F20" w:rsidRDefault="000E5074"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eastAsia="MS Mincho"/>
                <w:sz w:val="20"/>
                <w:szCs w:val="20"/>
                <w:lang w:eastAsia="en-US"/>
              </w:rPr>
              <w:t>Site specific data is unavailable therefore default values are opted for.</w:t>
            </w:r>
          </w:p>
        </w:tc>
      </w:tr>
      <w:tr w:rsidR="0077095F" w:rsidRPr="005A0F20" w14:paraId="6C6C0CB5"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12F88100"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62798EE7" w14:textId="7F9B1EAC" w:rsidR="0077095F" w:rsidRPr="005A0F20" w:rsidRDefault="00157137"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Used in project/baseline emission calculations</w:t>
            </w:r>
          </w:p>
        </w:tc>
      </w:tr>
      <w:tr w:rsidR="0077095F" w:rsidRPr="005A0F20" w14:paraId="1FC2AD8E"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8305EF6"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42B7C9BA" w14:textId="77777777" w:rsidR="0077095F" w:rsidRPr="005A0F20" w:rsidRDefault="0077095F"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330ECAA4" w14:textId="77777777" w:rsidR="0077095F" w:rsidRPr="003167C5" w:rsidRDefault="0077095F"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8204D8" w:rsidRPr="005A0F20" w14:paraId="0A2849FC"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F09EA8D" w14:textId="77777777" w:rsidR="008204D8" w:rsidRPr="005A0F20" w:rsidRDefault="008204D8" w:rsidP="000F41AF">
            <w:pPr>
              <w:spacing w:after="200" w:line="276" w:lineRule="auto"/>
              <w:contextualSpacing w:val="0"/>
              <w:rPr>
                <w:color w:val="FFFFFF" w:themeColor="background1"/>
                <w:sz w:val="20"/>
                <w:szCs w:val="20"/>
                <w:lang w:val="en-GB"/>
              </w:rPr>
            </w:pPr>
            <w:bookmarkStart w:id="335" w:name="OLE_LINK54"/>
            <w:r w:rsidRPr="005A0F20">
              <w:rPr>
                <w:color w:val="FFFFFF" w:themeColor="background1"/>
                <w:sz w:val="20"/>
                <w:szCs w:val="20"/>
                <w:lang w:val="en-GB"/>
              </w:rPr>
              <w:lastRenderedPageBreak/>
              <w:t>Data/parameter</w:t>
            </w:r>
          </w:p>
        </w:tc>
        <w:tc>
          <w:tcPr>
            <w:tcW w:w="3456" w:type="pct"/>
          </w:tcPr>
          <w:p w14:paraId="1A780A1A" w14:textId="4729E3FE" w:rsidR="008204D8" w:rsidRPr="005A0F20" w:rsidRDefault="008204D8"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EF</w:t>
            </w:r>
            <w:r w:rsidRPr="005A0F20">
              <w:rPr>
                <w:sz w:val="20"/>
                <w:szCs w:val="20"/>
                <w:vertAlign w:val="subscript"/>
                <w:lang w:val="en-GB"/>
              </w:rPr>
              <w:t>N2O,ID,j</w:t>
            </w:r>
          </w:p>
        </w:tc>
      </w:tr>
      <w:tr w:rsidR="008204D8" w:rsidRPr="005A0F20" w14:paraId="2E6DBAF8"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6AB0769" w14:textId="77777777" w:rsidR="008204D8" w:rsidRPr="005A0F20" w:rsidRDefault="008204D8"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2A483032" w14:textId="374484EB" w:rsidR="008204D8" w:rsidRPr="005A0F20" w:rsidRDefault="008204D8"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14:cntxtAlts/>
              </w:rPr>
            </w:pPr>
            <w:r w:rsidRPr="005A0F20">
              <w:rPr>
                <w:rFonts w:cs="Times New Roman (Body CS)"/>
                <w:color w:val="4D4D4C"/>
                <w:sz w:val="20"/>
                <w:szCs w:val="20"/>
                <w14:cntxtAlts/>
              </w:rPr>
              <w:t>kgN</w:t>
            </w:r>
            <w:r w:rsidRPr="005A0F20">
              <w:rPr>
                <w:rFonts w:cs="Times New Roman (Body CS)"/>
                <w:color w:val="4D4D4C"/>
                <w:sz w:val="20"/>
                <w:szCs w:val="20"/>
                <w:vertAlign w:val="subscript"/>
                <w14:cntxtAlts/>
              </w:rPr>
              <w:t>2</w:t>
            </w:r>
            <w:r w:rsidRPr="005A0F20">
              <w:rPr>
                <w:rFonts w:cs="Times New Roman (Body CS)"/>
                <w:color w:val="4D4D4C"/>
                <w:sz w:val="20"/>
                <w:szCs w:val="20"/>
                <w14:cntxtAlts/>
              </w:rPr>
              <w:t>O-N/kg NH</w:t>
            </w:r>
            <w:r w:rsidRPr="005A0F20">
              <w:rPr>
                <w:rFonts w:cs="Times New Roman (Body CS)"/>
                <w:color w:val="4D4D4C"/>
                <w:sz w:val="20"/>
                <w:szCs w:val="20"/>
                <w:vertAlign w:val="subscript"/>
                <w14:cntxtAlts/>
              </w:rPr>
              <w:t>3</w:t>
            </w:r>
            <w:r w:rsidRPr="005A0F20">
              <w:rPr>
                <w:rFonts w:cs="Times New Roman (Body CS)"/>
                <w:color w:val="4D4D4C"/>
                <w:sz w:val="20"/>
                <w:szCs w:val="20"/>
                <w14:cntxtAlts/>
              </w:rPr>
              <w:t>-N and NO</w:t>
            </w:r>
            <w:r w:rsidRPr="005A0F20">
              <w:rPr>
                <w:rFonts w:cs="Times New Roman (Body CS)"/>
                <w:color w:val="4D4D4C"/>
                <w:sz w:val="20"/>
                <w:szCs w:val="20"/>
                <w:vertAlign w:val="subscript"/>
                <w14:cntxtAlts/>
              </w:rPr>
              <w:t>X</w:t>
            </w:r>
            <w:r w:rsidRPr="005A0F20">
              <w:rPr>
                <w:rFonts w:cs="Times New Roman (Body CS)"/>
                <w:color w:val="4D4D4C"/>
                <w:sz w:val="20"/>
                <w:szCs w:val="20"/>
                <w14:cntxtAlts/>
              </w:rPr>
              <w:t>-N</w:t>
            </w:r>
          </w:p>
        </w:tc>
      </w:tr>
      <w:tr w:rsidR="008204D8" w:rsidRPr="005A0F20" w14:paraId="29876857"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2AA768A" w14:textId="77777777" w:rsidR="008204D8" w:rsidRPr="005A0F20" w:rsidRDefault="008204D8"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209259B0" w14:textId="27A23783" w:rsidR="008204D8" w:rsidRPr="005A0F20" w:rsidRDefault="008204D8"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Indirect N</w:t>
            </w:r>
            <w:r w:rsidRPr="005A0F20">
              <w:rPr>
                <w:sz w:val="20"/>
                <w:szCs w:val="20"/>
                <w:vertAlign w:val="subscript"/>
                <w:lang w:val="en-GB"/>
              </w:rPr>
              <w:t>2</w:t>
            </w:r>
            <w:r w:rsidRPr="005A0F20">
              <w:rPr>
                <w:sz w:val="20"/>
                <w:szCs w:val="20"/>
                <w:lang w:val="en-GB"/>
              </w:rPr>
              <w:t>O emission factor for the treatment system j of the manure management system</w:t>
            </w:r>
          </w:p>
        </w:tc>
      </w:tr>
      <w:tr w:rsidR="008204D8" w:rsidRPr="005A0F20" w14:paraId="7376C577"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ABA9C4F" w14:textId="77777777" w:rsidR="008204D8" w:rsidRPr="005A0F20" w:rsidRDefault="008204D8"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740B6035" w14:textId="480A16B2" w:rsidR="008204D8" w:rsidRPr="005A0F20" w:rsidRDefault="008204D8"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IPCC 2006 table 1</w:t>
            </w:r>
            <w:r w:rsidR="00D24D52" w:rsidRPr="005A0F20">
              <w:rPr>
                <w:sz w:val="20"/>
                <w:szCs w:val="20"/>
                <w:lang w:val="en-GB" w:eastAsia="zh-CN"/>
              </w:rPr>
              <w:t>1.3</w:t>
            </w:r>
            <w:r w:rsidRPr="005A0F20">
              <w:rPr>
                <w:sz w:val="20"/>
                <w:szCs w:val="20"/>
                <w:lang w:val="en-GB" w:eastAsia="zh-CN"/>
              </w:rPr>
              <w:t>, chapter 1</w:t>
            </w:r>
            <w:r w:rsidR="00D24D52" w:rsidRPr="005A0F20">
              <w:rPr>
                <w:sz w:val="20"/>
                <w:szCs w:val="20"/>
                <w:lang w:val="en-GB" w:eastAsia="zh-CN"/>
              </w:rPr>
              <w:t>1</w:t>
            </w:r>
            <w:r w:rsidRPr="005A0F20">
              <w:rPr>
                <w:sz w:val="20"/>
                <w:szCs w:val="20"/>
                <w:lang w:val="en-GB" w:eastAsia="zh-CN"/>
              </w:rPr>
              <w:t>, volume 4</w:t>
            </w:r>
          </w:p>
        </w:tc>
      </w:tr>
      <w:tr w:rsidR="008204D8" w:rsidRPr="005A0F20" w14:paraId="6928E434"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E825BF2" w14:textId="77777777" w:rsidR="008204D8" w:rsidRPr="005A0F20" w:rsidRDefault="008204D8"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5A0E142D" w14:textId="1E3BB2B0" w:rsidR="008204D8" w:rsidRPr="005A0F20" w:rsidRDefault="008204D8"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 xml:space="preserve">0.01 </w:t>
            </w:r>
          </w:p>
        </w:tc>
      </w:tr>
      <w:tr w:rsidR="008204D8" w:rsidRPr="005A0F20" w14:paraId="6C748E3B"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60C78145" w14:textId="77777777" w:rsidR="008204D8" w:rsidRPr="005A0F20" w:rsidRDefault="008204D8"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60B720DC" w14:textId="758A212D" w:rsidR="008204D8" w:rsidRPr="005A0F20" w:rsidRDefault="000E5074"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eastAsia="MS Mincho"/>
                <w:sz w:val="20"/>
                <w:szCs w:val="20"/>
                <w:lang w:eastAsia="en-US"/>
              </w:rPr>
              <w:t>Site specific data is unavailable therefore default values are opted for.</w:t>
            </w:r>
          </w:p>
        </w:tc>
      </w:tr>
      <w:tr w:rsidR="008204D8" w:rsidRPr="005A0F20" w14:paraId="3A599934"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E81665E" w14:textId="77777777" w:rsidR="008204D8" w:rsidRPr="005A0F20" w:rsidRDefault="008204D8"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55410495" w14:textId="2BB224F1" w:rsidR="008204D8" w:rsidRPr="005A0F20" w:rsidRDefault="00157137"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Used in project/baseline emission calculations</w:t>
            </w:r>
          </w:p>
        </w:tc>
      </w:tr>
      <w:tr w:rsidR="008204D8" w:rsidRPr="005A0F20" w14:paraId="1DFE7DB9"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A5727E6" w14:textId="77777777" w:rsidR="008204D8" w:rsidRPr="005A0F20" w:rsidRDefault="008204D8"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1CA26B63" w14:textId="77777777" w:rsidR="008204D8" w:rsidRPr="005A0F20" w:rsidRDefault="008204D8"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bookmarkEnd w:id="335"/>
    </w:tbl>
    <w:p w14:paraId="5F03CC20" w14:textId="4AB40242" w:rsidR="00002B11" w:rsidRPr="003167C5" w:rsidRDefault="00002B11"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DC1FCA" w:rsidRPr="005A0F20" w14:paraId="03126EAD"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965CBC5" w14:textId="77777777" w:rsidR="00DC1FCA" w:rsidRPr="005A0F20" w:rsidRDefault="00DC1FC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6147303D" w14:textId="528C38B9" w:rsidR="00DC1FCA" w:rsidRPr="005A0F20" w:rsidRDefault="00DC1FCA"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EF</w:t>
            </w:r>
            <w:r w:rsidRPr="005A0F20">
              <w:rPr>
                <w:sz w:val="20"/>
                <w:szCs w:val="20"/>
                <w:vertAlign w:val="subscript"/>
                <w:lang w:val="en-GB"/>
              </w:rPr>
              <w:t>CH4,default</w:t>
            </w:r>
          </w:p>
        </w:tc>
      </w:tr>
      <w:tr w:rsidR="00DC1FCA" w:rsidRPr="005A0F20" w14:paraId="13284A82"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52CA681" w14:textId="77777777" w:rsidR="00DC1FCA" w:rsidRPr="005A0F20" w:rsidRDefault="00DC1FC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4CFCA3E4" w14:textId="69A33767" w:rsidR="00DC1FCA" w:rsidRPr="005A0F20" w:rsidRDefault="00DC1FCA"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14:cntxtAlts/>
              </w:rPr>
            </w:pPr>
            <w:r w:rsidRPr="005A0F20">
              <w:rPr>
                <w:rFonts w:cs="Times New Roman (Body CS)"/>
                <w:color w:val="4D4D4C"/>
                <w:sz w:val="20"/>
                <w:szCs w:val="20"/>
                <w14:cntxtAlts/>
              </w:rPr>
              <w:t>t CH</w:t>
            </w:r>
            <w:r w:rsidRPr="005A0F20">
              <w:rPr>
                <w:rFonts w:cs="Times New Roman (Body CS)"/>
                <w:color w:val="4D4D4C"/>
                <w:sz w:val="20"/>
                <w:szCs w:val="20"/>
                <w:vertAlign w:val="subscript"/>
                <w14:cntxtAlts/>
              </w:rPr>
              <w:t>4</w:t>
            </w:r>
            <w:r w:rsidRPr="005A0F20">
              <w:rPr>
                <w:rFonts w:cs="Times New Roman (Body CS)"/>
                <w:color w:val="4D4D4C"/>
                <w:sz w:val="20"/>
                <w:szCs w:val="20"/>
                <w14:cntxtAlts/>
              </w:rPr>
              <w:t xml:space="preserve"> leaked / t CH</w:t>
            </w:r>
            <w:r w:rsidRPr="005A0F20">
              <w:rPr>
                <w:rFonts w:cs="Times New Roman (Body CS)"/>
                <w:color w:val="4D4D4C"/>
                <w:sz w:val="20"/>
                <w:szCs w:val="20"/>
                <w:vertAlign w:val="subscript"/>
                <w14:cntxtAlts/>
              </w:rPr>
              <w:t>4</w:t>
            </w:r>
            <w:r w:rsidRPr="005A0F20">
              <w:rPr>
                <w:rFonts w:cs="Times New Roman (Body CS)"/>
                <w:color w:val="4D4D4C"/>
                <w:sz w:val="20"/>
                <w:szCs w:val="20"/>
                <w14:cntxtAlts/>
              </w:rPr>
              <w:t xml:space="preserve"> produced</w:t>
            </w:r>
          </w:p>
        </w:tc>
      </w:tr>
      <w:tr w:rsidR="00DC1FCA" w:rsidRPr="005A0F20" w14:paraId="638B0616"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BBF0731" w14:textId="77777777" w:rsidR="00DC1FCA" w:rsidRPr="005A0F20" w:rsidRDefault="00DC1FC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3A838B7D" w14:textId="025EEDAA" w:rsidR="00DC1FCA" w:rsidRPr="005A0F20" w:rsidRDefault="00DC1FCA"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Default emission factor for the fraction of CH</w:t>
            </w:r>
            <w:r w:rsidRPr="005A0F20">
              <w:rPr>
                <w:sz w:val="20"/>
                <w:szCs w:val="20"/>
                <w:vertAlign w:val="subscript"/>
                <w:lang w:val="en-GB"/>
              </w:rPr>
              <w:t>4</w:t>
            </w:r>
            <w:r w:rsidRPr="005A0F20">
              <w:rPr>
                <w:sz w:val="20"/>
                <w:szCs w:val="20"/>
                <w:lang w:val="en-GB"/>
              </w:rPr>
              <w:t xml:space="preserve"> produced that leaks from the anaerobic digester (fraction)</w:t>
            </w:r>
          </w:p>
        </w:tc>
      </w:tr>
      <w:tr w:rsidR="00DC1FCA" w:rsidRPr="005A0F20" w14:paraId="311F6A87"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775655D" w14:textId="77777777" w:rsidR="00DC1FCA" w:rsidRPr="005A0F20" w:rsidRDefault="00DC1FCA" w:rsidP="00DC1FCA">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1DBE85CA" w14:textId="23F9A65B" w:rsidR="00DC1FCA" w:rsidRPr="005A0F20" w:rsidRDefault="00DC1FCA" w:rsidP="00DC1FC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IPCC (2006)</w:t>
            </w:r>
          </w:p>
        </w:tc>
      </w:tr>
      <w:tr w:rsidR="00DC1FCA" w:rsidRPr="005A0F20" w14:paraId="0BCA254F"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D469636" w14:textId="77777777" w:rsidR="00DC1FCA" w:rsidRPr="005A0F20" w:rsidRDefault="00DC1FCA" w:rsidP="00DC1FCA">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37FD4EF0" w14:textId="7E7ABA40" w:rsidR="00DC1FCA" w:rsidRPr="005A0F20" w:rsidRDefault="00DC1FCA" w:rsidP="00DC1FCA">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0.</w:t>
            </w:r>
            <w:r w:rsidR="00920C16" w:rsidRPr="005A0F20">
              <w:rPr>
                <w:sz w:val="20"/>
                <w:szCs w:val="20"/>
                <w:lang w:val="en-GB"/>
              </w:rPr>
              <w:t xml:space="preserve">05 </w:t>
            </w:r>
          </w:p>
        </w:tc>
      </w:tr>
      <w:tr w:rsidR="00DC1FCA" w:rsidRPr="005A0F20" w14:paraId="32874213"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6505EC30" w14:textId="77777777" w:rsidR="00DC1FCA" w:rsidRPr="005A0F20" w:rsidRDefault="00DC1FCA" w:rsidP="00DC1FCA">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2F42D8E3" w14:textId="702084DE" w:rsidR="00DC1FCA" w:rsidRPr="005A0F20" w:rsidRDefault="00920C16" w:rsidP="008851C3">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 xml:space="preserve">UASB type digesters, floating gas holders with no external water seal </w:t>
            </w:r>
          </w:p>
        </w:tc>
      </w:tr>
      <w:tr w:rsidR="00DC1FCA" w:rsidRPr="005A0F20" w14:paraId="5E0C4460"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9FEA2EE" w14:textId="77777777" w:rsidR="00DC1FCA" w:rsidRPr="005A0F20" w:rsidRDefault="00DC1FCA" w:rsidP="00DC1FCA">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08BD37A4" w14:textId="469A3A19" w:rsidR="00DC1FCA" w:rsidRPr="005A0F20" w:rsidRDefault="00DC1FCA" w:rsidP="00DC1FC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Calculation of project emissions</w:t>
            </w:r>
          </w:p>
        </w:tc>
      </w:tr>
      <w:tr w:rsidR="00DC1FCA" w:rsidRPr="005A0F20" w14:paraId="3FCD2C29"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7A800C0" w14:textId="77777777" w:rsidR="00DC1FCA" w:rsidRPr="005A0F20" w:rsidRDefault="00DC1FCA" w:rsidP="00DC1FCA">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2331927B" w14:textId="0003E441" w:rsidR="00DC1FCA" w:rsidRPr="005A0F20" w:rsidRDefault="00920C16" w:rsidP="001F1B1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40711C">
              <w:rPr>
                <w:sz w:val="20"/>
                <w:szCs w:val="20"/>
                <w:lang w:val="en-GB" w:eastAsia="zh-CN"/>
              </w:rPr>
              <w:t>PE</w:t>
            </w:r>
            <w:r w:rsidRPr="0040711C">
              <w:rPr>
                <w:sz w:val="20"/>
                <w:szCs w:val="20"/>
                <w:vertAlign w:val="subscript"/>
                <w:lang w:val="en-GB" w:eastAsia="zh-CN"/>
              </w:rPr>
              <w:t>CH4,y</w:t>
            </w:r>
            <w:r w:rsidRPr="0040711C">
              <w:rPr>
                <w:sz w:val="20"/>
                <w:szCs w:val="20"/>
                <w:lang w:val="en-GB" w:eastAsia="zh-CN"/>
              </w:rPr>
              <w:t xml:space="preserve"> for ex ante estimation adopted equation(4) of  Methodological tool “ Project and leakage emissions from anaerobic digesters”, the amount of biogas collected at the digester will be monitored in section B.7 of PDD.</w:t>
            </w:r>
          </w:p>
        </w:tc>
      </w:tr>
    </w:tbl>
    <w:p w14:paraId="76C7836D" w14:textId="3677E006" w:rsidR="008204D8" w:rsidRPr="003167C5" w:rsidRDefault="008204D8"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8344E3" w:rsidRPr="005A0F20" w14:paraId="75ED1B32"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32F2CBC"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03D3F866" w14:textId="25F2425D" w:rsidR="008344E3" w:rsidRPr="005A0F20" w:rsidRDefault="008344E3"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hint="eastAsia"/>
                <w:sz w:val="20"/>
                <w:szCs w:val="20"/>
                <w:lang w:val="en-GB" w:eastAsia="zh-CN"/>
              </w:rPr>
              <w:t>R</w:t>
            </w:r>
            <w:r w:rsidRPr="005A0F20">
              <w:rPr>
                <w:sz w:val="20"/>
                <w:szCs w:val="20"/>
                <w:vertAlign w:val="subscript"/>
                <w:lang w:val="en-GB" w:eastAsia="zh-CN"/>
              </w:rPr>
              <w:t>VS,n</w:t>
            </w:r>
          </w:p>
        </w:tc>
      </w:tr>
      <w:tr w:rsidR="008344E3" w:rsidRPr="005A0F20" w14:paraId="4D7BA42C"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4394B92"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4514E400" w14:textId="0F226EA4" w:rsidR="008344E3" w:rsidRPr="005A0F20" w:rsidRDefault="008344E3"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14:cntxtAlts/>
              </w:rPr>
            </w:pPr>
            <w:r w:rsidRPr="005A0F20">
              <w:rPr>
                <w:rFonts w:cs="Times New Roman (Body CS)"/>
                <w:color w:val="4D4D4C"/>
                <w:sz w:val="20"/>
                <w:szCs w:val="20"/>
                <w14:cntxtAlts/>
              </w:rPr>
              <w:t>Fraction</w:t>
            </w:r>
          </w:p>
        </w:tc>
      </w:tr>
      <w:tr w:rsidR="008344E3" w:rsidRPr="005A0F20" w14:paraId="2C282EA5"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B561377"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Description</w:t>
            </w:r>
          </w:p>
        </w:tc>
        <w:tc>
          <w:tcPr>
            <w:tcW w:w="3456" w:type="pct"/>
          </w:tcPr>
          <w:p w14:paraId="503569C9" w14:textId="51EF454C" w:rsidR="008344E3" w:rsidRPr="005A0F20" w:rsidRDefault="008344E3"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Fraction of volatile solid degraded in AWMS treatment method n of the N treatment steps prior to waste being treated</w:t>
            </w:r>
          </w:p>
        </w:tc>
      </w:tr>
      <w:tr w:rsidR="008344E3" w:rsidRPr="005A0F20" w14:paraId="5963DE51"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C9235A1"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3020121E" w14:textId="414FFD75" w:rsidR="008344E3" w:rsidRPr="005A0F20" w:rsidRDefault="008344E3"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Refer to Annex 1 of methodology ACM0010</w:t>
            </w:r>
            <w:r w:rsidR="00CD55DC" w:rsidRPr="005A0F20">
              <w:rPr>
                <w:sz w:val="20"/>
                <w:szCs w:val="20"/>
              </w:rPr>
              <w:t xml:space="preserve"> </w:t>
            </w:r>
            <w:r w:rsidR="00CD55DC" w:rsidRPr="005A0F20">
              <w:rPr>
                <w:rFonts w:hint="eastAsia"/>
                <w:sz w:val="20"/>
                <w:szCs w:val="20"/>
                <w:lang w:eastAsia="zh-CN"/>
              </w:rPr>
              <w:t>and</w:t>
            </w:r>
            <w:r w:rsidR="00CD55DC" w:rsidRPr="005A0F20">
              <w:rPr>
                <w:sz w:val="20"/>
                <w:szCs w:val="20"/>
              </w:rPr>
              <w:t xml:space="preserve"> FSR</w:t>
            </w:r>
          </w:p>
        </w:tc>
      </w:tr>
      <w:tr w:rsidR="008344E3" w:rsidRPr="005A0F20" w14:paraId="1974D555"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754A5F6"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55BF60B3" w14:textId="3F7B159F" w:rsidR="002D1C03" w:rsidRPr="005A0F20" w:rsidRDefault="002D1C03" w:rsidP="002D1C03">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R</w:t>
            </w:r>
            <w:r w:rsidRPr="005A0F20">
              <w:rPr>
                <w:sz w:val="20"/>
                <w:szCs w:val="20"/>
                <w:vertAlign w:val="subscript"/>
                <w:lang w:val="en-GB"/>
              </w:rPr>
              <w:t>VS</w:t>
            </w:r>
            <w:r w:rsidRPr="005A0F20">
              <w:rPr>
                <w:sz w:val="20"/>
                <w:szCs w:val="20"/>
                <w:vertAlign w:val="subscript"/>
                <w:lang w:val="en-GB" w:eastAsia="zh-CN"/>
              </w:rPr>
              <w:t>,n</w:t>
            </w:r>
            <w:r w:rsidRPr="005A0F20">
              <w:rPr>
                <w:sz w:val="20"/>
                <w:szCs w:val="20"/>
                <w:lang w:val="en-GB"/>
              </w:rPr>
              <w:t xml:space="preserve">, aerobic treatment </w:t>
            </w:r>
            <w:r w:rsidR="00BD3703" w:rsidRPr="005A0F20">
              <w:rPr>
                <w:sz w:val="20"/>
                <w:szCs w:val="20"/>
                <w:lang w:val="en-GB"/>
              </w:rPr>
              <w:t xml:space="preserve"> anaerobic digester</w:t>
            </w:r>
            <w:r w:rsidRPr="005A0F20">
              <w:rPr>
                <w:sz w:val="20"/>
                <w:szCs w:val="20"/>
                <w:lang w:val="en-GB"/>
              </w:rPr>
              <w:t xml:space="preserve">: </w:t>
            </w:r>
            <w:r w:rsidR="00BD3703" w:rsidRPr="005A0F20">
              <w:rPr>
                <w:sz w:val="20"/>
                <w:szCs w:val="20"/>
                <w:lang w:val="en-GB"/>
              </w:rPr>
              <w:t>2%,45% and 3</w:t>
            </w:r>
            <w:r w:rsidR="000A6F5F" w:rsidRPr="005A0F20">
              <w:rPr>
                <w:sz w:val="20"/>
                <w:szCs w:val="20"/>
                <w:lang w:val="en-GB"/>
              </w:rPr>
              <w:t>5</w:t>
            </w:r>
            <w:r w:rsidR="00BD3703" w:rsidRPr="005A0F20">
              <w:rPr>
                <w:sz w:val="20"/>
                <w:szCs w:val="20"/>
                <w:lang w:val="en-GB"/>
              </w:rPr>
              <w:t>% for  leakage N2O emission released during project activity</w:t>
            </w:r>
          </w:p>
          <w:p w14:paraId="356FB4B8" w14:textId="48ED6B44" w:rsidR="008344E3" w:rsidRPr="005A0F20" w:rsidRDefault="002D1C03" w:rsidP="002D1C03">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R</w:t>
            </w:r>
            <w:r w:rsidRPr="005A0F20">
              <w:rPr>
                <w:sz w:val="20"/>
                <w:szCs w:val="20"/>
                <w:vertAlign w:val="subscript"/>
                <w:lang w:val="en-GB"/>
              </w:rPr>
              <w:t>VS</w:t>
            </w:r>
            <w:r w:rsidRPr="005A0F20">
              <w:rPr>
                <w:sz w:val="20"/>
                <w:szCs w:val="20"/>
                <w:vertAlign w:val="subscript"/>
                <w:lang w:val="en-GB" w:eastAsia="zh-CN"/>
              </w:rPr>
              <w:t>,n</w:t>
            </w:r>
            <w:r w:rsidRPr="005A0F20">
              <w:rPr>
                <w:sz w:val="20"/>
                <w:szCs w:val="20"/>
                <w:lang w:val="en-GB"/>
              </w:rPr>
              <w:t xml:space="preserve">, </w:t>
            </w:r>
            <w:r w:rsidR="00BD3703" w:rsidRPr="005A0F20">
              <w:rPr>
                <w:sz w:val="20"/>
                <w:szCs w:val="20"/>
                <w:lang w:val="en-GB"/>
              </w:rPr>
              <w:t xml:space="preserve">one cell lagoon </w:t>
            </w:r>
            <w:r w:rsidRPr="005A0F20">
              <w:rPr>
                <w:sz w:val="20"/>
                <w:szCs w:val="20"/>
                <w:lang w:val="en-GB"/>
              </w:rPr>
              <w:t xml:space="preserve"> :</w:t>
            </w:r>
            <w:r w:rsidR="00BD3703" w:rsidRPr="005A0F20">
              <w:rPr>
                <w:sz w:val="20"/>
                <w:szCs w:val="20"/>
                <w:lang w:val="en-GB"/>
              </w:rPr>
              <w:t>85</w:t>
            </w:r>
            <w:r w:rsidRPr="005A0F20">
              <w:rPr>
                <w:sz w:val="20"/>
                <w:szCs w:val="20"/>
                <w:lang w:val="en-GB"/>
              </w:rPr>
              <w:t>%</w:t>
            </w:r>
            <w:r w:rsidR="008344E3" w:rsidRPr="005A0F20">
              <w:rPr>
                <w:sz w:val="20"/>
                <w:szCs w:val="20"/>
                <w:lang w:val="en-GB"/>
              </w:rPr>
              <w:t xml:space="preserve"> </w:t>
            </w:r>
            <w:r w:rsidR="00BD3703" w:rsidRPr="005A0F20">
              <w:rPr>
                <w:sz w:val="20"/>
                <w:szCs w:val="20"/>
                <w:lang w:val="en-GB"/>
              </w:rPr>
              <w:t xml:space="preserve"> for leakage N2O emission released during baseline scenario</w:t>
            </w:r>
          </w:p>
        </w:tc>
      </w:tr>
      <w:tr w:rsidR="008344E3" w:rsidRPr="005A0F20" w14:paraId="19367398"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3228D33B" w14:textId="77777777" w:rsidR="008344E3" w:rsidRPr="005A0F20" w:rsidRDefault="008344E3"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633C3E7F" w14:textId="14656D4F" w:rsidR="008344E3" w:rsidRPr="005A0F20" w:rsidRDefault="008344E3" w:rsidP="008344E3">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eastAsia="zh-CN"/>
              </w:rPr>
              <w:t>Estimated from Table provided in Annex 1 of ACM0010</w:t>
            </w:r>
            <w:r w:rsidR="00CD55DC" w:rsidRPr="005A0F20">
              <w:rPr>
                <w:sz w:val="20"/>
                <w:szCs w:val="20"/>
                <w:lang w:val="en-GB" w:eastAsia="zh-CN"/>
              </w:rPr>
              <w:t xml:space="preserve"> and FSR</w:t>
            </w:r>
            <w:r w:rsidRPr="005A0F20">
              <w:rPr>
                <w:sz w:val="20"/>
                <w:szCs w:val="20"/>
                <w:lang w:val="en-GB" w:eastAsia="zh-CN"/>
              </w:rPr>
              <w:t>. The most conservative value for the given technology must be used.</w:t>
            </w:r>
          </w:p>
        </w:tc>
      </w:tr>
      <w:tr w:rsidR="008344E3" w:rsidRPr="005A0F20" w14:paraId="3FBB22E9"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8FD3F72"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0677DF38" w14:textId="5738E917" w:rsidR="008344E3" w:rsidRPr="005A0F20" w:rsidRDefault="00157137"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project emission</w:t>
            </w:r>
            <w:r w:rsidR="00BD3703" w:rsidRPr="005A0F20">
              <w:rPr>
                <w:sz w:val="20"/>
                <w:szCs w:val="20"/>
                <w:lang w:val="en-GB" w:eastAsia="zh-CN"/>
              </w:rPr>
              <w:t>/</w:t>
            </w:r>
            <w:r w:rsidRPr="005A0F20">
              <w:rPr>
                <w:sz w:val="20"/>
                <w:szCs w:val="20"/>
                <w:lang w:val="en-GB" w:eastAsia="zh-CN"/>
              </w:rPr>
              <w:t xml:space="preserve"> </w:t>
            </w:r>
            <w:r w:rsidR="00BD3703" w:rsidRPr="005A0F20">
              <w:rPr>
                <w:sz w:val="20"/>
                <w:szCs w:val="20"/>
                <w:lang w:val="en-GB" w:eastAsia="zh-CN"/>
              </w:rPr>
              <w:t xml:space="preserve">leakage </w:t>
            </w:r>
            <w:r w:rsidRPr="005A0F20">
              <w:rPr>
                <w:sz w:val="20"/>
                <w:szCs w:val="20"/>
                <w:lang w:val="en-GB" w:eastAsia="zh-CN"/>
              </w:rPr>
              <w:t>calculation</w:t>
            </w:r>
          </w:p>
        </w:tc>
      </w:tr>
      <w:tr w:rsidR="008344E3" w:rsidRPr="005A0F20" w14:paraId="1910A79A"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9372DFF"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24EC51F3" w14:textId="77777777" w:rsidR="008344E3" w:rsidRPr="005A0F20" w:rsidRDefault="008344E3"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2FDA172E" w14:textId="5CB800BF" w:rsidR="00DC1FCA" w:rsidRPr="003167C5" w:rsidRDefault="00DC1FCA"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DC7EEB" w:rsidRPr="005A0F20" w14:paraId="605FCAC5"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8117844"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613F9C65" w14:textId="31BF047C" w:rsidR="00DC7EEB" w:rsidRPr="005A0F20" w:rsidRDefault="00DC7EEB"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hint="eastAsia"/>
                <w:sz w:val="20"/>
                <w:szCs w:val="20"/>
                <w:lang w:val="en-GB" w:eastAsia="zh-CN"/>
              </w:rPr>
              <w:t>R</w:t>
            </w:r>
            <w:r w:rsidRPr="005A0F20">
              <w:rPr>
                <w:sz w:val="20"/>
                <w:szCs w:val="20"/>
                <w:vertAlign w:val="subscript"/>
                <w:lang w:val="en-GB" w:eastAsia="zh-CN"/>
              </w:rPr>
              <w:t>N,n</w:t>
            </w:r>
          </w:p>
        </w:tc>
      </w:tr>
      <w:tr w:rsidR="00DC7EEB" w:rsidRPr="005A0F20" w14:paraId="1F08F2EC"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5F2DFFA"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61874FB0" w14:textId="77777777" w:rsidR="00DC7EEB" w:rsidRPr="005A0F20" w:rsidRDefault="00DC7EEB"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14:cntxtAlts/>
              </w:rPr>
            </w:pPr>
            <w:r w:rsidRPr="005A0F20">
              <w:rPr>
                <w:rFonts w:cs="Times New Roman (Body CS)"/>
                <w:color w:val="4D4D4C"/>
                <w:sz w:val="20"/>
                <w:szCs w:val="20"/>
                <w14:cntxtAlts/>
              </w:rPr>
              <w:t>Fraction</w:t>
            </w:r>
          </w:p>
        </w:tc>
      </w:tr>
      <w:tr w:rsidR="00DC7EEB" w:rsidRPr="005A0F20" w14:paraId="74CC041C"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55C155C"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28AC4B28" w14:textId="23B3DC98" w:rsidR="00DC7EEB" w:rsidRPr="005A0F20" w:rsidRDefault="00DC7EEB"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 xml:space="preserve">Nitrogen reduction factor </w:t>
            </w:r>
          </w:p>
        </w:tc>
      </w:tr>
      <w:tr w:rsidR="00DC7EEB" w:rsidRPr="005A0F20" w14:paraId="781F4436"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1C6AA6B"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4D84BBA3" w14:textId="77777777" w:rsidR="00DC7EEB" w:rsidRPr="005A0F20" w:rsidRDefault="00DC7EEB"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Refer to Annex 1 of methodology ACM0010</w:t>
            </w:r>
          </w:p>
        </w:tc>
      </w:tr>
      <w:tr w:rsidR="00DC7EEB" w:rsidRPr="005A0F20" w14:paraId="35E85011"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8D050"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114E4894" w14:textId="471B53CA" w:rsidR="00DC7EEB" w:rsidRPr="005A0F20" w:rsidRDefault="00DC7EEB" w:rsidP="00DC7EE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R</w:t>
            </w:r>
            <w:r w:rsidRPr="008E5CB6">
              <w:rPr>
                <w:sz w:val="20"/>
                <w:szCs w:val="20"/>
                <w:vertAlign w:val="subscript"/>
                <w:lang w:val="en-GB"/>
              </w:rPr>
              <w:t>N,n</w:t>
            </w:r>
            <w:r w:rsidRPr="005A0F20">
              <w:rPr>
                <w:sz w:val="20"/>
                <w:szCs w:val="20"/>
                <w:lang w:val="en-GB"/>
              </w:rPr>
              <w:t xml:space="preserve">, anaerobic digester </w:t>
            </w:r>
            <w:r w:rsidR="00CC35F9">
              <w:rPr>
                <w:sz w:val="20"/>
                <w:szCs w:val="20"/>
                <w:lang w:val="en-GB"/>
              </w:rPr>
              <w:t>:</w:t>
            </w:r>
            <w:r w:rsidRPr="005A0F20">
              <w:rPr>
                <w:sz w:val="20"/>
                <w:szCs w:val="20"/>
                <w:lang w:val="en-GB"/>
              </w:rPr>
              <w:t xml:space="preserve"> 0.25</w:t>
            </w:r>
          </w:p>
          <w:p w14:paraId="35AC8147" w14:textId="5A7A23CD" w:rsidR="00DC7EEB" w:rsidRPr="005A0F20" w:rsidRDefault="00DC7EEB" w:rsidP="00CC35F9">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R</w:t>
            </w:r>
            <w:r w:rsidRPr="008E5CB6">
              <w:rPr>
                <w:sz w:val="20"/>
                <w:szCs w:val="20"/>
                <w:vertAlign w:val="subscript"/>
                <w:lang w:val="en-GB"/>
              </w:rPr>
              <w:t>N,n</w:t>
            </w:r>
            <w:r w:rsidRPr="005A0F20">
              <w:rPr>
                <w:sz w:val="20"/>
                <w:szCs w:val="20"/>
                <w:lang w:val="en-GB"/>
              </w:rPr>
              <w:t>, uncovered anaerobic lagoon : 0.</w:t>
            </w:r>
            <w:r w:rsidR="00A550A5" w:rsidRPr="005A0F20">
              <w:rPr>
                <w:sz w:val="20"/>
                <w:szCs w:val="20"/>
                <w:lang w:val="en-GB"/>
              </w:rPr>
              <w:t>80</w:t>
            </w:r>
          </w:p>
        </w:tc>
      </w:tr>
      <w:tr w:rsidR="00DC7EEB" w:rsidRPr="005A0F20" w14:paraId="6503642C"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2C547CC3" w14:textId="77777777" w:rsidR="00DC7EEB" w:rsidRPr="005A0F20" w:rsidRDefault="00DC7EEB"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248A7CCB" w14:textId="75753336" w:rsidR="00DC7EEB" w:rsidRPr="005A0F20" w:rsidRDefault="00DC7EEB" w:rsidP="00DC7EE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eastAsia="zh-CN"/>
              </w:rPr>
              <w:t>Anaerobic digester has been assumed as a covered first cell of two cell lagoon</w:t>
            </w:r>
            <w:r w:rsidRPr="005A0F20">
              <w:rPr>
                <w:rFonts w:hint="eastAsia"/>
                <w:sz w:val="20"/>
                <w:szCs w:val="20"/>
                <w:lang w:val="en-GB" w:eastAsia="zh-CN"/>
              </w:rPr>
              <w:t>.</w:t>
            </w:r>
          </w:p>
          <w:p w14:paraId="4042FD7C" w14:textId="673DCBDB" w:rsidR="00DC7EEB" w:rsidRPr="005A0F20" w:rsidRDefault="00DC7EEB" w:rsidP="00DC7EE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eastAsia="zh-CN"/>
              </w:rPr>
              <w:t>Uncovered anaerobic lagoon has been assumed as one cell lagoon.</w:t>
            </w:r>
          </w:p>
        </w:tc>
      </w:tr>
      <w:tr w:rsidR="00DC7EEB" w:rsidRPr="005A0F20" w14:paraId="1CE3AC4A"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E26DBED"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43CFFB2C" w14:textId="48EBCF2C" w:rsidR="00DC7EEB" w:rsidRPr="005A0F20" w:rsidRDefault="00DC7EEB"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 xml:space="preserve">Calculation of </w:t>
            </w:r>
            <w:r w:rsidR="005A0794" w:rsidRPr="005A0F20">
              <w:rPr>
                <w:sz w:val="20"/>
                <w:szCs w:val="20"/>
                <w:lang w:val="en-GB" w:eastAsia="zh-CN"/>
              </w:rPr>
              <w:t>leakage emission</w:t>
            </w:r>
          </w:p>
        </w:tc>
      </w:tr>
      <w:tr w:rsidR="00DC7EEB" w:rsidRPr="005A0F20" w14:paraId="26C926BF"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65555C89"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16CBE2D1" w14:textId="77777777" w:rsidR="00DC7EEB" w:rsidRPr="005A0F20" w:rsidRDefault="00DC7EEB"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1A0192B4" w14:textId="6F358230" w:rsidR="00DC1FCA" w:rsidRPr="003167C5" w:rsidRDefault="00DC1FCA"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DC7EEB" w:rsidRPr="005A0F20" w14:paraId="1EF561FD"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6A64740"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140856C4" w14:textId="08EEEE45" w:rsidR="00DC7EEB" w:rsidRPr="005A0F20" w:rsidRDefault="00DC7EEB"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cs="Arial"/>
                <w:sz w:val="20"/>
                <w:szCs w:val="20"/>
              </w:rPr>
              <w:t>EF</w:t>
            </w:r>
            <w:r w:rsidRPr="005A0F20">
              <w:rPr>
                <w:rFonts w:cs="Arial"/>
                <w:sz w:val="20"/>
                <w:szCs w:val="20"/>
                <w:vertAlign w:val="subscript"/>
              </w:rPr>
              <w:t>1</w:t>
            </w:r>
            <w:r w:rsidRPr="005A0F20">
              <w:rPr>
                <w:rFonts w:cs="Arial"/>
                <w:sz w:val="20"/>
                <w:szCs w:val="20"/>
              </w:rPr>
              <w:t>, EF</w:t>
            </w:r>
            <w:r w:rsidRPr="005A0F20">
              <w:rPr>
                <w:rFonts w:cs="Arial"/>
                <w:sz w:val="20"/>
                <w:szCs w:val="20"/>
                <w:vertAlign w:val="subscript"/>
              </w:rPr>
              <w:t>4</w:t>
            </w:r>
            <w:r w:rsidRPr="005A0F20">
              <w:rPr>
                <w:rFonts w:cs="Arial"/>
                <w:sz w:val="20"/>
                <w:szCs w:val="20"/>
              </w:rPr>
              <w:t>, EF</w:t>
            </w:r>
            <w:r w:rsidRPr="005A0F20">
              <w:rPr>
                <w:rFonts w:cs="Arial"/>
                <w:sz w:val="20"/>
                <w:szCs w:val="20"/>
                <w:vertAlign w:val="subscript"/>
              </w:rPr>
              <w:t>5</w:t>
            </w:r>
          </w:p>
        </w:tc>
      </w:tr>
      <w:tr w:rsidR="00DC7EEB" w:rsidRPr="005A0F20" w14:paraId="39461DD7"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6BCF702"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5A5CE83C" w14:textId="781AB7CB" w:rsidR="00DC7EEB" w:rsidRPr="005A0F20" w:rsidRDefault="00DC7EEB"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14:cntxtAlts/>
              </w:rPr>
            </w:pPr>
            <w:r w:rsidRPr="005A0F20">
              <w:rPr>
                <w:rFonts w:cs="Times New Roman (Body CS)"/>
                <w:color w:val="4D4D4C"/>
                <w:sz w:val="20"/>
                <w:szCs w:val="20"/>
                <w14:cntxtAlts/>
              </w:rPr>
              <w:t>kg N</w:t>
            </w:r>
            <w:r w:rsidRPr="005A0F20">
              <w:rPr>
                <w:rFonts w:cs="Times New Roman (Body CS)"/>
                <w:color w:val="4D4D4C"/>
                <w:sz w:val="20"/>
                <w:szCs w:val="20"/>
                <w:vertAlign w:val="subscript"/>
                <w14:cntxtAlts/>
              </w:rPr>
              <w:t>2</w:t>
            </w:r>
            <w:r w:rsidRPr="005A0F20">
              <w:rPr>
                <w:rFonts w:cs="Times New Roman (Body CS)"/>
                <w:color w:val="4D4D4C"/>
                <w:sz w:val="20"/>
                <w:szCs w:val="20"/>
                <w14:cntxtAlts/>
              </w:rPr>
              <w:t>O-N/kg N for EF</w:t>
            </w:r>
            <w:r w:rsidRPr="005A0F20">
              <w:rPr>
                <w:rFonts w:cs="Times New Roman (Body CS)"/>
                <w:color w:val="4D4D4C"/>
                <w:sz w:val="20"/>
                <w:szCs w:val="20"/>
                <w:vertAlign w:val="subscript"/>
                <w14:cntxtAlts/>
              </w:rPr>
              <w:t>1</w:t>
            </w:r>
            <w:r w:rsidRPr="005A0F20">
              <w:rPr>
                <w:rFonts w:cs="Times New Roman (Body CS)"/>
                <w:color w:val="4D4D4C"/>
                <w:sz w:val="20"/>
                <w:szCs w:val="20"/>
                <w14:cntxtAlts/>
              </w:rPr>
              <w:t>, EF</w:t>
            </w:r>
            <w:r w:rsidRPr="005A0F20">
              <w:rPr>
                <w:rFonts w:cs="Times New Roman (Body CS)"/>
                <w:color w:val="4D4D4C"/>
                <w:sz w:val="20"/>
                <w:szCs w:val="20"/>
                <w:vertAlign w:val="subscript"/>
                <w14:cntxtAlts/>
              </w:rPr>
              <w:t>5</w:t>
            </w:r>
            <w:r w:rsidRPr="005A0F20">
              <w:rPr>
                <w:rFonts w:cs="Times New Roman (Body CS)"/>
                <w:color w:val="4D4D4C"/>
                <w:sz w:val="20"/>
                <w:szCs w:val="20"/>
                <w14:cntxtAlts/>
              </w:rPr>
              <w:t xml:space="preserve"> and [kg N</w:t>
            </w:r>
            <w:r w:rsidRPr="005A0F20">
              <w:rPr>
                <w:rFonts w:cs="Times New Roman (Body CS)"/>
                <w:color w:val="4D4D4C"/>
                <w:sz w:val="20"/>
                <w:szCs w:val="20"/>
                <w:vertAlign w:val="subscript"/>
                <w14:cntxtAlts/>
              </w:rPr>
              <w:t>2</w:t>
            </w:r>
            <w:r w:rsidRPr="005A0F20">
              <w:rPr>
                <w:rFonts w:cs="Times New Roman (Body CS)"/>
                <w:color w:val="4D4D4C"/>
                <w:sz w:val="20"/>
                <w:szCs w:val="20"/>
                <w14:cntxtAlts/>
              </w:rPr>
              <w:t>O-N/(kg NH</w:t>
            </w:r>
            <w:r w:rsidRPr="005A0F20">
              <w:rPr>
                <w:rFonts w:cs="Times New Roman (Body CS)"/>
                <w:color w:val="4D4D4C"/>
                <w:sz w:val="20"/>
                <w:szCs w:val="20"/>
                <w:vertAlign w:val="subscript"/>
                <w14:cntxtAlts/>
              </w:rPr>
              <w:t>3</w:t>
            </w:r>
            <w:r w:rsidRPr="005A0F20">
              <w:rPr>
                <w:rFonts w:cs="Times New Roman (Body CS)"/>
                <w:color w:val="4D4D4C"/>
                <w:sz w:val="20"/>
                <w:szCs w:val="20"/>
                <w14:cntxtAlts/>
              </w:rPr>
              <w:t>-N and NO</w:t>
            </w:r>
            <w:r w:rsidRPr="005A0F20">
              <w:rPr>
                <w:rFonts w:cs="Times New Roman (Body CS)"/>
                <w:color w:val="4D4D4C"/>
                <w:sz w:val="20"/>
                <w:szCs w:val="20"/>
                <w:vertAlign w:val="subscript"/>
                <w14:cntxtAlts/>
              </w:rPr>
              <w:t>X</w:t>
            </w:r>
            <w:r w:rsidRPr="005A0F20">
              <w:rPr>
                <w:rFonts w:cs="Times New Roman (Body CS)"/>
                <w:color w:val="4D4D4C"/>
                <w:sz w:val="20"/>
                <w:szCs w:val="20"/>
                <w14:cntxtAlts/>
              </w:rPr>
              <w:t>-N) for EF</w:t>
            </w:r>
            <w:r w:rsidRPr="005A0F20">
              <w:rPr>
                <w:rFonts w:cs="Times New Roman (Body CS)"/>
                <w:color w:val="4D4D4C"/>
                <w:sz w:val="20"/>
                <w:szCs w:val="20"/>
                <w:vertAlign w:val="subscript"/>
                <w14:cntxtAlts/>
              </w:rPr>
              <w:t>4</w:t>
            </w:r>
          </w:p>
        </w:tc>
      </w:tr>
      <w:tr w:rsidR="00DC7EEB" w:rsidRPr="005A0F20" w14:paraId="2574ACEB"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1F384FD"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0641CD7B" w14:textId="1C43AD70" w:rsidR="00DC7EEB" w:rsidRPr="005A0F20" w:rsidRDefault="00DC7EEB"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Emission factor for N</w:t>
            </w:r>
            <w:r w:rsidRPr="005A0F20">
              <w:rPr>
                <w:sz w:val="20"/>
                <w:szCs w:val="20"/>
                <w:vertAlign w:val="subscript"/>
                <w:lang w:val="en-GB"/>
              </w:rPr>
              <w:t>2</w:t>
            </w:r>
            <w:r w:rsidRPr="005A0F20">
              <w:rPr>
                <w:sz w:val="20"/>
                <w:szCs w:val="20"/>
                <w:lang w:val="en-GB"/>
              </w:rPr>
              <w:t xml:space="preserve">O emissions from N inputs; from N leaching and runoff; from atmospheric deposition of N on soils and water surfaces </w:t>
            </w:r>
          </w:p>
        </w:tc>
      </w:tr>
      <w:tr w:rsidR="00DC7EEB" w:rsidRPr="005A0F20" w14:paraId="071D8B76"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81A86EB"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Source of data</w:t>
            </w:r>
          </w:p>
        </w:tc>
        <w:tc>
          <w:tcPr>
            <w:tcW w:w="3456" w:type="pct"/>
          </w:tcPr>
          <w:p w14:paraId="7CB6AD26" w14:textId="4E318419" w:rsidR="00DC7EEB" w:rsidRPr="005A0F20" w:rsidRDefault="00DC7EEB" w:rsidP="00DC7EEB">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IPCC 2006 Guidelines default values are be used, since country specific or region specific data are not available. EF</w:t>
            </w:r>
            <w:r w:rsidRPr="005A0F20">
              <w:rPr>
                <w:sz w:val="20"/>
                <w:szCs w:val="20"/>
                <w:vertAlign w:val="subscript"/>
              </w:rPr>
              <w:t>1</w:t>
            </w:r>
            <w:r w:rsidRPr="005A0F20">
              <w:rPr>
                <w:sz w:val="20"/>
                <w:szCs w:val="20"/>
              </w:rPr>
              <w:t xml:space="preserve"> from table 11.1, chapter 11, volume 4. EF</w:t>
            </w:r>
            <w:r w:rsidRPr="005A0F20">
              <w:rPr>
                <w:sz w:val="20"/>
                <w:szCs w:val="20"/>
                <w:vertAlign w:val="subscript"/>
              </w:rPr>
              <w:t>4</w:t>
            </w:r>
            <w:r w:rsidRPr="005A0F20">
              <w:rPr>
                <w:sz w:val="20"/>
                <w:szCs w:val="20"/>
              </w:rPr>
              <w:t xml:space="preserve"> and EF</w:t>
            </w:r>
            <w:r w:rsidRPr="005A0F20">
              <w:rPr>
                <w:sz w:val="20"/>
                <w:szCs w:val="20"/>
                <w:vertAlign w:val="subscript"/>
              </w:rPr>
              <w:t>5</w:t>
            </w:r>
            <w:r w:rsidRPr="005A0F20">
              <w:rPr>
                <w:sz w:val="20"/>
                <w:szCs w:val="20"/>
              </w:rPr>
              <w:t xml:space="preserve"> from table 11.3, chapter 11, volume 4</w:t>
            </w:r>
          </w:p>
        </w:tc>
      </w:tr>
      <w:tr w:rsidR="00DC7EEB" w:rsidRPr="005A0F20" w14:paraId="5993FF46"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37BDCB3"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69884A5E" w14:textId="6073757F" w:rsidR="00DC7EEB" w:rsidRPr="005A0F20" w:rsidRDefault="00DC7EEB" w:rsidP="00DC7EE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EF</w:t>
            </w:r>
            <w:r w:rsidRPr="005A0F20">
              <w:rPr>
                <w:sz w:val="20"/>
                <w:szCs w:val="20"/>
                <w:vertAlign w:val="subscript"/>
                <w:lang w:val="en-GB"/>
              </w:rPr>
              <w:t>1</w:t>
            </w:r>
            <w:r w:rsidRPr="005A0F20">
              <w:rPr>
                <w:sz w:val="20"/>
                <w:szCs w:val="20"/>
                <w:lang w:val="en-GB"/>
              </w:rPr>
              <w:t xml:space="preserve"> = 0.010</w:t>
            </w:r>
          </w:p>
          <w:p w14:paraId="2C99F61B" w14:textId="78B2AEC2" w:rsidR="00DC7EEB" w:rsidRPr="005A0F20" w:rsidRDefault="00DC7EEB" w:rsidP="00DC7EE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EF</w:t>
            </w:r>
            <w:r w:rsidRPr="005A0F20">
              <w:rPr>
                <w:sz w:val="20"/>
                <w:szCs w:val="20"/>
                <w:vertAlign w:val="subscript"/>
                <w:lang w:val="en-GB"/>
              </w:rPr>
              <w:t>4</w:t>
            </w:r>
            <w:r w:rsidRPr="005A0F20">
              <w:rPr>
                <w:sz w:val="20"/>
                <w:szCs w:val="20"/>
                <w:lang w:val="en-GB"/>
              </w:rPr>
              <w:t xml:space="preserve"> =0.010</w:t>
            </w:r>
          </w:p>
          <w:p w14:paraId="5C2D86AA" w14:textId="3BAA1658" w:rsidR="00DC7EEB" w:rsidRPr="005A0F20" w:rsidRDefault="00DC7EEB" w:rsidP="00DC7EEB">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EF</w:t>
            </w:r>
            <w:r w:rsidRPr="005A0F20">
              <w:rPr>
                <w:sz w:val="20"/>
                <w:szCs w:val="20"/>
                <w:vertAlign w:val="subscript"/>
                <w:lang w:val="en-GB"/>
              </w:rPr>
              <w:t>5</w:t>
            </w:r>
            <w:r w:rsidRPr="005A0F20">
              <w:rPr>
                <w:sz w:val="20"/>
                <w:szCs w:val="20"/>
                <w:lang w:val="en-GB"/>
              </w:rPr>
              <w:t xml:space="preserve"> = 0.0075</w:t>
            </w:r>
          </w:p>
        </w:tc>
      </w:tr>
      <w:tr w:rsidR="00DC7EEB" w:rsidRPr="005A0F20" w14:paraId="2729B18D"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1DB50044" w14:textId="77777777" w:rsidR="00DC7EEB" w:rsidRPr="005A0F20" w:rsidRDefault="00DC7EEB"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58F4172B" w14:textId="72A3A295" w:rsidR="00DC7EEB" w:rsidRPr="005A0F20" w:rsidRDefault="005A0794" w:rsidP="000F41AF">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eastAsia="MS Mincho"/>
                <w:sz w:val="20"/>
                <w:szCs w:val="20"/>
                <w:lang w:eastAsia="en-US"/>
              </w:rPr>
              <w:t>Site specific data is unavailable therefore default values are opted for.</w:t>
            </w:r>
          </w:p>
        </w:tc>
      </w:tr>
      <w:tr w:rsidR="00DC7EEB" w:rsidRPr="005A0F20" w14:paraId="476A09EA"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58D3B67"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162C9558" w14:textId="7B786BAC" w:rsidR="00DC7EEB" w:rsidRPr="005A0F20" w:rsidRDefault="00DC7EEB"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 xml:space="preserve">Calculation of </w:t>
            </w:r>
            <w:r w:rsidR="005A0794" w:rsidRPr="005A0F20">
              <w:rPr>
                <w:sz w:val="20"/>
                <w:szCs w:val="20"/>
                <w:lang w:val="en-GB" w:eastAsia="zh-CN"/>
              </w:rPr>
              <w:t>leakage emission</w:t>
            </w:r>
          </w:p>
        </w:tc>
      </w:tr>
      <w:tr w:rsidR="00DC7EEB" w:rsidRPr="005A0F20" w14:paraId="017140A2"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4A0B31A5"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2A7C6667" w14:textId="77777777" w:rsidR="00DC7EEB" w:rsidRPr="005A0F20" w:rsidRDefault="00DC7EEB"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72D068F1" w14:textId="4056C8FB" w:rsidR="00DC7EEB" w:rsidRPr="003167C5" w:rsidRDefault="00DC7EEB"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B32D0C" w:rsidRPr="005A0F20" w14:paraId="0807A35B"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596A8D4"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7FD77746" w14:textId="261F38C1" w:rsidR="00B32D0C" w:rsidRPr="005A0F20"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hint="eastAsia"/>
                <w:sz w:val="20"/>
                <w:szCs w:val="20"/>
                <w:lang w:val="en-GB" w:eastAsia="zh-CN"/>
              </w:rPr>
              <w:t>F</w:t>
            </w:r>
            <w:r w:rsidRPr="005A0F20">
              <w:rPr>
                <w:sz w:val="20"/>
                <w:szCs w:val="20"/>
                <w:vertAlign w:val="subscript"/>
                <w:lang w:val="en-GB" w:eastAsia="zh-CN"/>
              </w:rPr>
              <w:t>gasm</w:t>
            </w:r>
          </w:p>
        </w:tc>
      </w:tr>
      <w:tr w:rsidR="00B32D0C" w:rsidRPr="005A0F20" w14:paraId="11B5D713"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8129554"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6BF784FD" w14:textId="6D7D7D6D" w:rsidR="00B32D0C" w:rsidRPr="005A0F20" w:rsidRDefault="00B32D0C"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14:cntxtAlts/>
              </w:rPr>
            </w:pPr>
            <w:r w:rsidRPr="005A0F20">
              <w:rPr>
                <w:rFonts w:cs="Times New Roman (Body CS)"/>
                <w:color w:val="4D4D4C"/>
                <w:sz w:val="20"/>
                <w:szCs w:val="20"/>
                <w14:cntxtAlts/>
              </w:rPr>
              <w:t>Fraction</w:t>
            </w:r>
          </w:p>
        </w:tc>
      </w:tr>
      <w:tr w:rsidR="00B32D0C" w:rsidRPr="005A0F20" w14:paraId="6A6930FF"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8089C71"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4D6658CB" w14:textId="05CF0B7A" w:rsidR="00B32D0C" w:rsidRPr="005A0F20"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rFonts w:cs="Arial"/>
                <w:sz w:val="20"/>
                <w:szCs w:val="20"/>
              </w:rPr>
              <w:t>Fraction of N lost due to volatilization</w:t>
            </w:r>
          </w:p>
        </w:tc>
      </w:tr>
      <w:tr w:rsidR="00B32D0C" w:rsidRPr="005A0F20" w14:paraId="42E5FD77"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0898AE4"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17A22805" w14:textId="0F69714B" w:rsidR="00B32D0C" w:rsidRPr="005A0F20"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 xml:space="preserve">Default values from table 11.3, chapter 11, volume 4 of IPCC 2006 guidelines </w:t>
            </w:r>
          </w:p>
        </w:tc>
      </w:tr>
      <w:tr w:rsidR="00B32D0C" w:rsidRPr="005A0F20" w14:paraId="3C6041BA"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C399A2C"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1D4A09A2" w14:textId="14635D74" w:rsidR="00B32D0C" w:rsidRPr="005A0F20"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0.2</w:t>
            </w:r>
          </w:p>
        </w:tc>
      </w:tr>
      <w:tr w:rsidR="00B32D0C" w:rsidRPr="005A0F20" w14:paraId="414E1EBB"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53C6470C" w14:textId="77777777" w:rsidR="00B32D0C" w:rsidRPr="005A0F20" w:rsidRDefault="00B32D0C"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78A08653" w14:textId="77777777" w:rsidR="00B32D0C" w:rsidRPr="005A0F20" w:rsidRDefault="00B32D0C" w:rsidP="000F41AF">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eastAsia="MS Mincho"/>
                <w:sz w:val="20"/>
                <w:szCs w:val="20"/>
                <w:lang w:eastAsia="en-US"/>
              </w:rPr>
              <w:t>Site specific data is unavailable therefore default values are opted for.</w:t>
            </w:r>
          </w:p>
        </w:tc>
      </w:tr>
      <w:tr w:rsidR="00B32D0C" w:rsidRPr="005A0F20" w14:paraId="7DE97C8A"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6CFDBA15"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5CD8A2C6" w14:textId="11E60FF4" w:rsidR="00B32D0C" w:rsidRPr="005A0F20" w:rsidRDefault="00157137"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Used in project/baseline emission calculations</w:t>
            </w:r>
          </w:p>
        </w:tc>
      </w:tr>
      <w:tr w:rsidR="00B32D0C" w:rsidRPr="005A0F20" w14:paraId="3C6B100E"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15BA895"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345F05B7" w14:textId="77777777" w:rsidR="00B32D0C" w:rsidRPr="005A0F20"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5C692085" w14:textId="55B6C6F4" w:rsidR="00DC7EEB" w:rsidRPr="003167C5" w:rsidRDefault="00DC7EEB"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B32D0C" w:rsidRPr="005A0F20" w14:paraId="4B1C0E83"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ECE00C2"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70000065" w14:textId="09FB886A" w:rsidR="00B32D0C" w:rsidRPr="005A0F20"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hint="eastAsia"/>
                <w:sz w:val="20"/>
                <w:szCs w:val="20"/>
                <w:lang w:val="en-GB" w:eastAsia="zh-CN"/>
              </w:rPr>
              <w:t>F</w:t>
            </w:r>
            <w:r w:rsidRPr="005A0F20">
              <w:rPr>
                <w:sz w:val="20"/>
                <w:szCs w:val="20"/>
                <w:vertAlign w:val="subscript"/>
                <w:lang w:val="en-GB" w:eastAsia="zh-CN"/>
              </w:rPr>
              <w:t>leach</w:t>
            </w:r>
          </w:p>
        </w:tc>
      </w:tr>
      <w:tr w:rsidR="00B32D0C" w:rsidRPr="005A0F20" w14:paraId="34ED04D0"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E65A01E"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6BBC6148" w14:textId="187050C2" w:rsidR="00B32D0C" w:rsidRPr="005A0F20" w:rsidRDefault="00B32D0C"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lang w:eastAsia="zh-CN"/>
                <w14:cntxtAlts/>
              </w:rPr>
            </w:pPr>
            <w:r w:rsidRPr="005A0F20">
              <w:rPr>
                <w:rFonts w:cs="Times New Roman (Body CS)" w:hint="eastAsia"/>
                <w:color w:val="4D4D4C"/>
                <w:sz w:val="20"/>
                <w:szCs w:val="20"/>
                <w:lang w:eastAsia="zh-CN"/>
                <w14:cntxtAlts/>
              </w:rPr>
              <w:t>F</w:t>
            </w:r>
            <w:r w:rsidRPr="005A0F20">
              <w:rPr>
                <w:rFonts w:cs="Times New Roman (Body CS)"/>
                <w:color w:val="4D4D4C"/>
                <w:sz w:val="20"/>
                <w:szCs w:val="20"/>
                <w:lang w:eastAsia="zh-CN"/>
                <w14:cntxtAlts/>
              </w:rPr>
              <w:t>raction</w:t>
            </w:r>
          </w:p>
        </w:tc>
      </w:tr>
      <w:tr w:rsidR="00B32D0C" w:rsidRPr="005A0F20" w14:paraId="6B860364"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3DE6A92"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06AB0FB3" w14:textId="499552C8" w:rsidR="00B32D0C" w:rsidRPr="005A0F20"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rFonts w:cs="Arial"/>
                <w:sz w:val="20"/>
                <w:szCs w:val="20"/>
              </w:rPr>
              <w:t>Fraction of all N added to/mineralised in managed soils in regions where leaching/runoff occurs that is lost through leaching and runoff</w:t>
            </w:r>
          </w:p>
        </w:tc>
      </w:tr>
      <w:tr w:rsidR="00B32D0C" w:rsidRPr="005A0F20" w14:paraId="7F69FD9F"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F3D0A78"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Source of data</w:t>
            </w:r>
          </w:p>
        </w:tc>
        <w:tc>
          <w:tcPr>
            <w:tcW w:w="3456" w:type="pct"/>
          </w:tcPr>
          <w:p w14:paraId="33C749E1" w14:textId="77777777" w:rsidR="00B32D0C" w:rsidRPr="005A0F20"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rPr>
              <w:t xml:space="preserve">Default values from table 11.3, chapter 11, volume 4 of IPCC 2006 guidelines </w:t>
            </w:r>
          </w:p>
        </w:tc>
      </w:tr>
      <w:tr w:rsidR="00B32D0C" w:rsidRPr="005A0F20" w14:paraId="769DD8D6"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033C881"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7D9FCD8F" w14:textId="78DD77AC" w:rsidR="00B32D0C" w:rsidRPr="005A0F20"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sz w:val="20"/>
                <w:szCs w:val="20"/>
                <w:lang w:val="en-GB"/>
              </w:rPr>
              <w:t>0.3</w:t>
            </w:r>
          </w:p>
        </w:tc>
      </w:tr>
      <w:tr w:rsidR="00B32D0C" w:rsidRPr="005A0F20" w14:paraId="67114081"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20948D8B" w14:textId="77777777" w:rsidR="00B32D0C" w:rsidRPr="005A0F20" w:rsidRDefault="00B32D0C"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7E06D473" w14:textId="77777777" w:rsidR="00B32D0C" w:rsidRPr="005A0F20" w:rsidRDefault="00B32D0C" w:rsidP="000F41AF">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A0F20">
              <w:rPr>
                <w:rFonts w:eastAsia="MS Mincho"/>
                <w:sz w:val="20"/>
                <w:szCs w:val="20"/>
                <w:lang w:eastAsia="en-US"/>
              </w:rPr>
              <w:t>Site specific data is unavailable therefore default values are opted for.</w:t>
            </w:r>
          </w:p>
        </w:tc>
      </w:tr>
      <w:tr w:rsidR="00B32D0C" w:rsidRPr="005A0F20" w14:paraId="470398B4"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1BE4711A"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25D3BCED" w14:textId="77777777" w:rsidR="00B32D0C" w:rsidRPr="005A0F20"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eastAsia="zh-CN"/>
              </w:rPr>
              <w:t>Calculation of leakage emission</w:t>
            </w:r>
          </w:p>
        </w:tc>
      </w:tr>
      <w:tr w:rsidR="00B32D0C" w:rsidRPr="005A0F20" w14:paraId="7042FEB9"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0060B9A"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32F80776" w14:textId="77777777" w:rsidR="00B32D0C" w:rsidRPr="005A0F20"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A0F20">
              <w:rPr>
                <w:sz w:val="20"/>
                <w:szCs w:val="20"/>
                <w:lang w:val="en-GB"/>
              </w:rPr>
              <w:t>N/A</w:t>
            </w:r>
          </w:p>
        </w:tc>
      </w:tr>
    </w:tbl>
    <w:p w14:paraId="5FFB7420" w14:textId="4CA2E8A2" w:rsidR="00B32D0C" w:rsidRPr="003167C5" w:rsidRDefault="00B32D0C"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B32D0C" w:rsidRPr="00CC16A1" w14:paraId="3B60B10A"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890D726"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Data/parameter</w:t>
            </w:r>
          </w:p>
        </w:tc>
        <w:tc>
          <w:tcPr>
            <w:tcW w:w="3456" w:type="pct"/>
          </w:tcPr>
          <w:p w14:paraId="379A73FE" w14:textId="4E4968E0" w:rsidR="00B32D0C" w:rsidRPr="00CC16A1"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C16A1">
              <w:rPr>
                <w:sz w:val="20"/>
                <w:szCs w:val="20"/>
                <w:lang w:val="en-GB" w:eastAsia="zh-CN"/>
              </w:rPr>
              <w:t>MCF</w:t>
            </w:r>
            <w:r w:rsidRPr="00CC16A1">
              <w:rPr>
                <w:sz w:val="20"/>
                <w:szCs w:val="20"/>
                <w:vertAlign w:val="subscript"/>
                <w:lang w:val="en-GB" w:eastAsia="zh-CN"/>
              </w:rPr>
              <w:t>d</w:t>
            </w:r>
          </w:p>
        </w:tc>
      </w:tr>
      <w:tr w:rsidR="00B32D0C" w:rsidRPr="00CC16A1" w14:paraId="5D0A08F6"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7749757"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Unit</w:t>
            </w:r>
          </w:p>
        </w:tc>
        <w:tc>
          <w:tcPr>
            <w:tcW w:w="3456" w:type="pct"/>
          </w:tcPr>
          <w:p w14:paraId="1EDE9BC1" w14:textId="332AD7CE" w:rsidR="00B32D0C" w:rsidRPr="00CC16A1" w:rsidRDefault="00B32D0C"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sz w:val="20"/>
                <w:szCs w:val="20"/>
                <w:lang w:eastAsia="zh-CN"/>
                <w14:cntxtAlts/>
              </w:rPr>
            </w:pPr>
            <w:r w:rsidRPr="00CC16A1">
              <w:rPr>
                <w:rFonts w:cs="Times New Roman (Body CS)"/>
                <w:color w:val="4D4D4C"/>
                <w:sz w:val="20"/>
                <w:szCs w:val="20"/>
                <w:lang w:eastAsia="zh-CN"/>
                <w14:cntxtAlts/>
              </w:rPr>
              <w:t>-</w:t>
            </w:r>
          </w:p>
        </w:tc>
      </w:tr>
      <w:tr w:rsidR="00B32D0C" w:rsidRPr="00CC16A1" w14:paraId="2D2823ED"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506BB01"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Description</w:t>
            </w:r>
          </w:p>
        </w:tc>
        <w:tc>
          <w:tcPr>
            <w:tcW w:w="3456" w:type="pct"/>
          </w:tcPr>
          <w:p w14:paraId="4E40F5F2" w14:textId="5520E896" w:rsidR="00B32D0C" w:rsidRPr="00CC16A1"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CC16A1">
              <w:rPr>
                <w:rFonts w:eastAsia="MS Mincho"/>
                <w:sz w:val="20"/>
                <w:szCs w:val="20"/>
                <w:lang w:eastAsia="en-US"/>
              </w:rPr>
              <w:t>Methane conversion factor for leakage calculation</w:t>
            </w:r>
          </w:p>
        </w:tc>
      </w:tr>
      <w:tr w:rsidR="00B32D0C" w:rsidRPr="00CC16A1" w14:paraId="58A13B82"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7F6FADC"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Source of data</w:t>
            </w:r>
          </w:p>
        </w:tc>
        <w:tc>
          <w:tcPr>
            <w:tcW w:w="3456" w:type="pct"/>
          </w:tcPr>
          <w:p w14:paraId="5902B9DD" w14:textId="38671713" w:rsidR="00B32D0C" w:rsidRPr="00CC16A1"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CC16A1">
              <w:rPr>
                <w:sz w:val="20"/>
                <w:szCs w:val="20"/>
              </w:rPr>
              <w:t>Methodology ACM0010(version 08.0)</w:t>
            </w:r>
          </w:p>
        </w:tc>
      </w:tr>
      <w:tr w:rsidR="00B32D0C" w:rsidRPr="00CC16A1" w14:paraId="27304428"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C74DD78"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Value(s) applied</w:t>
            </w:r>
          </w:p>
        </w:tc>
        <w:tc>
          <w:tcPr>
            <w:tcW w:w="3456" w:type="pct"/>
          </w:tcPr>
          <w:p w14:paraId="6A610601" w14:textId="527FC055" w:rsidR="00B32D0C" w:rsidRPr="00CC16A1"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C16A1">
              <w:rPr>
                <w:sz w:val="20"/>
                <w:szCs w:val="20"/>
                <w:lang w:val="en-GB"/>
              </w:rPr>
              <w:t>1</w:t>
            </w:r>
          </w:p>
        </w:tc>
      </w:tr>
      <w:tr w:rsidR="00B32D0C" w:rsidRPr="00CC16A1" w14:paraId="096A8E08"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01B38CAD" w14:textId="77777777" w:rsidR="00B32D0C" w:rsidRPr="00CC16A1" w:rsidRDefault="00B32D0C" w:rsidP="000F41AF">
            <w:pPr>
              <w:spacing w:after="200" w:line="276" w:lineRule="auto"/>
              <w:contextualSpacing w:val="0"/>
              <w:jc w:val="both"/>
              <w:rPr>
                <w:color w:val="FFFFFF" w:themeColor="background1"/>
                <w:sz w:val="20"/>
                <w:szCs w:val="20"/>
                <w:lang w:val="en-GB"/>
              </w:rPr>
            </w:pPr>
            <w:r w:rsidRPr="00CC16A1">
              <w:rPr>
                <w:color w:val="FFFFFF" w:themeColor="background1"/>
                <w:sz w:val="20"/>
                <w:szCs w:val="20"/>
                <w:lang w:val="en-GB"/>
              </w:rPr>
              <w:t xml:space="preserve">Choice of data or Measurement methods and procedures </w:t>
            </w:r>
          </w:p>
        </w:tc>
        <w:tc>
          <w:tcPr>
            <w:tcW w:w="3456" w:type="pct"/>
          </w:tcPr>
          <w:p w14:paraId="602869AA" w14:textId="1D71E36B" w:rsidR="00B32D0C" w:rsidRPr="00CC16A1" w:rsidRDefault="00B32D0C" w:rsidP="000F41AF">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C16A1">
              <w:rPr>
                <w:rFonts w:eastAsia="MS Mincho"/>
                <w:sz w:val="20"/>
                <w:szCs w:val="20"/>
                <w:lang w:eastAsia="en-US"/>
              </w:rPr>
              <w:t>According to paragraph 51 of the methodology ACM0010”</w:t>
            </w:r>
            <w:r w:rsidRPr="00CC16A1">
              <w:rPr>
                <w:sz w:val="20"/>
                <w:szCs w:val="20"/>
              </w:rPr>
              <w:t xml:space="preserve"> </w:t>
            </w:r>
            <w:r w:rsidRPr="00CC16A1">
              <w:rPr>
                <w:rFonts w:eastAsia="MS Mincho"/>
                <w:sz w:val="20"/>
                <w:szCs w:val="20"/>
                <w:lang w:eastAsia="en-US"/>
              </w:rPr>
              <w:t>GHG emission reductions from manure management systems (version08.0)”, Methane conversion factor for leakage calculation assumed to be equal 1</w:t>
            </w:r>
          </w:p>
        </w:tc>
      </w:tr>
      <w:tr w:rsidR="00B32D0C" w:rsidRPr="00CC16A1" w14:paraId="3346B504"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7D78945"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Purpose of data</w:t>
            </w:r>
          </w:p>
        </w:tc>
        <w:tc>
          <w:tcPr>
            <w:tcW w:w="3456" w:type="pct"/>
          </w:tcPr>
          <w:p w14:paraId="02B9F709" w14:textId="77777777" w:rsidR="00B32D0C" w:rsidRPr="00CC16A1"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CC16A1">
              <w:rPr>
                <w:sz w:val="20"/>
                <w:szCs w:val="20"/>
                <w:lang w:val="en-GB" w:eastAsia="zh-CN"/>
              </w:rPr>
              <w:t>Calculation of leakage emission</w:t>
            </w:r>
          </w:p>
        </w:tc>
      </w:tr>
      <w:tr w:rsidR="00B32D0C" w:rsidRPr="00CC16A1" w14:paraId="03F57FF1"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A9B1C65"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Additional comment</w:t>
            </w:r>
          </w:p>
        </w:tc>
        <w:tc>
          <w:tcPr>
            <w:tcW w:w="3456" w:type="pct"/>
          </w:tcPr>
          <w:p w14:paraId="6B9D132C" w14:textId="77777777" w:rsidR="00B32D0C" w:rsidRPr="00CC16A1"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CC16A1">
              <w:rPr>
                <w:sz w:val="20"/>
                <w:szCs w:val="20"/>
                <w:lang w:val="en-GB"/>
              </w:rPr>
              <w:t>N/A</w:t>
            </w:r>
          </w:p>
        </w:tc>
      </w:tr>
    </w:tbl>
    <w:p w14:paraId="20C3761B" w14:textId="40F1B605" w:rsidR="00B32D0C" w:rsidRPr="003167C5" w:rsidRDefault="00B32D0C" w:rsidP="00885D25">
      <w:pPr>
        <w:spacing w:line="276" w:lineRule="auto"/>
        <w:contextualSpacing w:val="0"/>
        <w:rPr>
          <w:b/>
          <w:bCs/>
        </w:rPr>
      </w:pPr>
    </w:p>
    <w:tbl>
      <w:tblPr>
        <w:tblStyle w:val="5-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6C341D" w:rsidRPr="00CC16A1" w14:paraId="44597341"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E6F6FD1" w14:textId="77777777" w:rsidR="006C341D" w:rsidRPr="00CC16A1" w:rsidRDefault="006C341D" w:rsidP="000B01B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Data / Parameter</w:t>
            </w:r>
          </w:p>
        </w:tc>
        <w:tc>
          <w:tcPr>
            <w:tcW w:w="3479" w:type="pct"/>
          </w:tcPr>
          <w:p w14:paraId="742180DC" w14:textId="77777777" w:rsidR="006C341D" w:rsidRPr="00CC16A1" w:rsidRDefault="006C341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C16A1">
              <w:rPr>
                <w:rFonts w:hint="eastAsia"/>
                <w:sz w:val="20"/>
                <w:szCs w:val="20"/>
                <w:lang w:val="en-GB" w:eastAsia="zh-CN"/>
              </w:rPr>
              <w:t>F</w:t>
            </w:r>
            <w:r w:rsidRPr="00CC16A1">
              <w:rPr>
                <w:sz w:val="20"/>
                <w:szCs w:val="20"/>
                <w:vertAlign w:val="subscript"/>
                <w:lang w:val="en-GB" w:eastAsia="zh-CN"/>
              </w:rPr>
              <w:t>Aer</w:t>
            </w:r>
          </w:p>
        </w:tc>
      </w:tr>
      <w:tr w:rsidR="006C341D" w:rsidRPr="00CC16A1" w14:paraId="1A520AD4"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36A75DDB" w14:textId="77777777" w:rsidR="006C341D" w:rsidRPr="00CC16A1" w:rsidRDefault="006C341D" w:rsidP="000B01B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Unit</w:t>
            </w:r>
          </w:p>
        </w:tc>
        <w:tc>
          <w:tcPr>
            <w:tcW w:w="3479" w:type="pct"/>
          </w:tcPr>
          <w:p w14:paraId="4DC85AD9" w14:textId="77777777" w:rsidR="006C341D" w:rsidRPr="00CC16A1" w:rsidRDefault="006C341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C16A1">
              <w:rPr>
                <w:rFonts w:hint="eastAsia"/>
                <w:sz w:val="20"/>
                <w:szCs w:val="20"/>
                <w:lang w:val="en-GB" w:eastAsia="zh-CN"/>
              </w:rPr>
              <w:t>F</w:t>
            </w:r>
            <w:r w:rsidRPr="00CC16A1">
              <w:rPr>
                <w:sz w:val="20"/>
                <w:szCs w:val="20"/>
                <w:lang w:val="en-GB" w:eastAsia="zh-CN"/>
              </w:rPr>
              <w:t>raction</w:t>
            </w:r>
          </w:p>
        </w:tc>
      </w:tr>
      <w:tr w:rsidR="006C341D" w:rsidRPr="00CC16A1" w14:paraId="43517F25"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876323E" w14:textId="77777777" w:rsidR="006C341D" w:rsidRPr="00CC16A1" w:rsidRDefault="006C341D" w:rsidP="000B01B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Description</w:t>
            </w:r>
          </w:p>
        </w:tc>
        <w:tc>
          <w:tcPr>
            <w:tcW w:w="3479" w:type="pct"/>
          </w:tcPr>
          <w:p w14:paraId="49725C73" w14:textId="77777777" w:rsidR="006C341D" w:rsidRPr="00CC16A1" w:rsidRDefault="006C341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CC16A1">
              <w:rPr>
                <w:sz w:val="20"/>
                <w:szCs w:val="20"/>
                <w:lang w:val="en-GB"/>
              </w:rPr>
              <w:t>Fraction of volatile solids directed to aerobic treatment</w:t>
            </w:r>
          </w:p>
        </w:tc>
      </w:tr>
      <w:tr w:rsidR="006C341D" w:rsidRPr="00CC16A1" w14:paraId="246BDCFF"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8878057" w14:textId="77777777" w:rsidR="006C341D" w:rsidRPr="00CC16A1" w:rsidRDefault="006C341D" w:rsidP="000B01B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Source of data</w:t>
            </w:r>
          </w:p>
        </w:tc>
        <w:tc>
          <w:tcPr>
            <w:tcW w:w="3479" w:type="pct"/>
          </w:tcPr>
          <w:p w14:paraId="71535189" w14:textId="77777777" w:rsidR="006C341D" w:rsidRPr="00CC16A1" w:rsidRDefault="006C341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p>
        </w:tc>
      </w:tr>
      <w:tr w:rsidR="006C341D" w:rsidRPr="00CC16A1" w14:paraId="47C8B578"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909EF96" w14:textId="77777777" w:rsidR="006C341D" w:rsidRPr="00CC16A1" w:rsidRDefault="006C341D" w:rsidP="000B01B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Value(s) applied</w:t>
            </w:r>
          </w:p>
        </w:tc>
        <w:tc>
          <w:tcPr>
            <w:tcW w:w="3479" w:type="pct"/>
          </w:tcPr>
          <w:p w14:paraId="6D393C3C" w14:textId="7CD1EC66" w:rsidR="006C341D" w:rsidRPr="00CC16A1" w:rsidRDefault="00A550A5"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C16A1">
              <w:rPr>
                <w:rFonts w:hint="eastAsia"/>
                <w:sz w:val="20"/>
                <w:szCs w:val="20"/>
                <w:lang w:val="en-GB"/>
              </w:rPr>
              <w:t>5</w:t>
            </w:r>
            <w:r w:rsidRPr="00CC16A1">
              <w:rPr>
                <w:sz w:val="20"/>
                <w:szCs w:val="20"/>
                <w:lang w:val="en-GB"/>
              </w:rPr>
              <w:t>4%</w:t>
            </w:r>
          </w:p>
        </w:tc>
      </w:tr>
      <w:tr w:rsidR="006C341D" w:rsidRPr="00CC16A1" w14:paraId="7F81BFEE" w14:textId="77777777" w:rsidTr="000B01BD">
        <w:tc>
          <w:tcPr>
            <w:cnfStyle w:val="001000000000" w:firstRow="0" w:lastRow="0" w:firstColumn="1" w:lastColumn="0" w:oddVBand="0" w:evenVBand="0" w:oddHBand="0" w:evenHBand="0" w:firstRowFirstColumn="0" w:firstRowLastColumn="0" w:lastRowFirstColumn="0" w:lastRowLastColumn="0"/>
            <w:tcW w:w="1521" w:type="pct"/>
          </w:tcPr>
          <w:p w14:paraId="79E6972E" w14:textId="77777777" w:rsidR="006C341D" w:rsidRPr="00CC16A1" w:rsidRDefault="006C341D" w:rsidP="000B01B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Measurement methods and procedures</w:t>
            </w:r>
          </w:p>
        </w:tc>
        <w:tc>
          <w:tcPr>
            <w:tcW w:w="3479" w:type="pct"/>
          </w:tcPr>
          <w:p w14:paraId="1E42B0B5" w14:textId="77777777" w:rsidR="006C341D" w:rsidRPr="00CC16A1" w:rsidRDefault="006C341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p>
        </w:tc>
      </w:tr>
      <w:tr w:rsidR="006C341D" w:rsidRPr="00CC16A1" w14:paraId="50C51A92"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2FAD05CC" w14:textId="77777777" w:rsidR="006C341D" w:rsidRPr="00CC16A1" w:rsidRDefault="006C341D" w:rsidP="000B01B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lastRenderedPageBreak/>
              <w:t>Monitoring frequency</w:t>
            </w:r>
          </w:p>
        </w:tc>
        <w:tc>
          <w:tcPr>
            <w:tcW w:w="3479" w:type="pct"/>
          </w:tcPr>
          <w:p w14:paraId="1BC43229" w14:textId="77777777" w:rsidR="006C341D" w:rsidRPr="00CC16A1" w:rsidRDefault="006C341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C16A1">
              <w:rPr>
                <w:rFonts w:hint="eastAsia"/>
                <w:sz w:val="20"/>
                <w:szCs w:val="20"/>
                <w:lang w:val="en-GB" w:eastAsia="zh-CN"/>
              </w:rPr>
              <w:t>A</w:t>
            </w:r>
            <w:r w:rsidRPr="00CC16A1">
              <w:rPr>
                <w:sz w:val="20"/>
                <w:szCs w:val="20"/>
                <w:lang w:val="en-GB" w:eastAsia="zh-CN"/>
              </w:rPr>
              <w:t>nnually</w:t>
            </w:r>
          </w:p>
        </w:tc>
      </w:tr>
      <w:tr w:rsidR="006C341D" w:rsidRPr="00CC16A1" w14:paraId="6576B0F2"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4993E6A" w14:textId="77777777" w:rsidR="006C341D" w:rsidRPr="00CC16A1" w:rsidRDefault="006C341D" w:rsidP="000B01B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QA/QC procedures</w:t>
            </w:r>
          </w:p>
        </w:tc>
        <w:tc>
          <w:tcPr>
            <w:tcW w:w="3479" w:type="pct"/>
          </w:tcPr>
          <w:p w14:paraId="75FC2725" w14:textId="77777777" w:rsidR="006C341D" w:rsidRPr="00CC16A1" w:rsidRDefault="006C341D"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6C341D" w:rsidRPr="00CC16A1" w14:paraId="49CD4F4E"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56F3385" w14:textId="77777777" w:rsidR="006C341D" w:rsidRPr="00CC16A1" w:rsidRDefault="006C341D" w:rsidP="000B01B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Purpose of data</w:t>
            </w:r>
          </w:p>
        </w:tc>
        <w:tc>
          <w:tcPr>
            <w:tcW w:w="3479" w:type="pct"/>
          </w:tcPr>
          <w:p w14:paraId="6618359A" w14:textId="3A3A51EE" w:rsidR="006C341D" w:rsidRPr="00CC16A1" w:rsidRDefault="00A550A5" w:rsidP="000B01BD">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CC16A1">
              <w:rPr>
                <w:sz w:val="20"/>
                <w:szCs w:val="20"/>
                <w:lang w:val="en-GB" w:eastAsia="zh-CN"/>
              </w:rPr>
              <w:t>Calculation of project emission</w:t>
            </w:r>
          </w:p>
        </w:tc>
      </w:tr>
      <w:tr w:rsidR="006C341D" w:rsidRPr="00CC16A1" w14:paraId="26C72587"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4682E90" w14:textId="77777777" w:rsidR="006C341D" w:rsidRPr="00CC16A1" w:rsidRDefault="006C341D" w:rsidP="000B01B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Additional comment</w:t>
            </w:r>
          </w:p>
        </w:tc>
        <w:tc>
          <w:tcPr>
            <w:tcW w:w="3479" w:type="pct"/>
          </w:tcPr>
          <w:p w14:paraId="0BCF323E" w14:textId="77777777" w:rsidR="006C341D" w:rsidRPr="00CC16A1" w:rsidRDefault="006C341D" w:rsidP="000B01BD">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p>
        </w:tc>
      </w:tr>
    </w:tbl>
    <w:p w14:paraId="48FE4A26" w14:textId="77777777" w:rsidR="006C341D" w:rsidRPr="003167C5" w:rsidRDefault="006C341D"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E81159" w:rsidRPr="00CC16A1" w14:paraId="3CB0B4CA"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B836210" w14:textId="77777777" w:rsidR="00E81159" w:rsidRPr="00CC16A1" w:rsidRDefault="00E81159" w:rsidP="000B01B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Data/parameter</w:t>
            </w:r>
          </w:p>
        </w:tc>
        <w:tc>
          <w:tcPr>
            <w:tcW w:w="3456" w:type="pct"/>
          </w:tcPr>
          <w:p w14:paraId="2A55E7F7" w14:textId="6A5D420F" w:rsidR="00E81159" w:rsidRPr="00CC16A1" w:rsidRDefault="00430028"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CC16A1">
              <w:rPr>
                <w:sz w:val="20"/>
                <w:szCs w:val="20"/>
                <w:lang w:val="en-GB"/>
              </w:rPr>
              <w:t>EF</w:t>
            </w:r>
            <w:r w:rsidRPr="00CC16A1">
              <w:rPr>
                <w:sz w:val="20"/>
                <w:szCs w:val="20"/>
                <w:vertAlign w:val="subscript"/>
                <w:lang w:val="en-GB"/>
              </w:rPr>
              <w:t>EF,j,y</w:t>
            </w:r>
          </w:p>
        </w:tc>
      </w:tr>
      <w:tr w:rsidR="00E81159" w:rsidRPr="00CC16A1" w14:paraId="63F680EB"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147CDA" w14:textId="77777777" w:rsidR="00E81159" w:rsidRPr="00CC16A1" w:rsidRDefault="00E81159" w:rsidP="000B01B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Unit</w:t>
            </w:r>
          </w:p>
        </w:tc>
        <w:tc>
          <w:tcPr>
            <w:tcW w:w="3456" w:type="pct"/>
          </w:tcPr>
          <w:p w14:paraId="47069E5F" w14:textId="6DB1F462" w:rsidR="00E81159" w:rsidRPr="00CC16A1" w:rsidRDefault="00430028"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CC16A1">
              <w:rPr>
                <w:sz w:val="20"/>
                <w:szCs w:val="20"/>
                <w:lang w:val="en-GB"/>
              </w:rPr>
              <w:t>tCO</w:t>
            </w:r>
            <w:r w:rsidRPr="00CC16A1">
              <w:rPr>
                <w:sz w:val="20"/>
                <w:szCs w:val="20"/>
                <w:vertAlign w:val="subscript"/>
                <w:lang w:val="en-GB"/>
              </w:rPr>
              <w:t>2</w:t>
            </w:r>
            <w:r w:rsidRPr="00CC16A1">
              <w:rPr>
                <w:sz w:val="20"/>
                <w:szCs w:val="20"/>
                <w:lang w:val="en-GB"/>
              </w:rPr>
              <w:t>/MWh</w:t>
            </w:r>
          </w:p>
        </w:tc>
      </w:tr>
      <w:tr w:rsidR="00E81159" w:rsidRPr="00CC16A1" w14:paraId="5A8115BA"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2BCB27B" w14:textId="77777777" w:rsidR="00E81159" w:rsidRPr="00CC16A1" w:rsidRDefault="00E81159" w:rsidP="000B01B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Description</w:t>
            </w:r>
          </w:p>
        </w:tc>
        <w:tc>
          <w:tcPr>
            <w:tcW w:w="3456" w:type="pct"/>
          </w:tcPr>
          <w:p w14:paraId="1C17DCDF" w14:textId="71D4A706" w:rsidR="00E81159" w:rsidRPr="00CC16A1" w:rsidRDefault="00E81159" w:rsidP="00E33A99">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E33A99">
              <w:rPr>
                <w:sz w:val="20"/>
                <w:szCs w:val="20"/>
                <w:lang w:val="en-GB" w:eastAsia="zh-CN"/>
              </w:rPr>
              <w:t xml:space="preserve">Emission factor for electricity generation </w:t>
            </w:r>
          </w:p>
        </w:tc>
      </w:tr>
      <w:tr w:rsidR="00E81159" w:rsidRPr="00CC16A1" w14:paraId="191312E5"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52B72B0" w14:textId="77777777" w:rsidR="00E81159" w:rsidRPr="00CC16A1" w:rsidRDefault="00E81159" w:rsidP="000B01B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Source of data</w:t>
            </w:r>
          </w:p>
        </w:tc>
        <w:tc>
          <w:tcPr>
            <w:tcW w:w="3456" w:type="pct"/>
          </w:tcPr>
          <w:p w14:paraId="0EDB95EB" w14:textId="683A22F6" w:rsidR="00E81159" w:rsidRPr="00CC16A1" w:rsidRDefault="000C43E7" w:rsidP="004079BD">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C16A1">
              <w:rPr>
                <w:sz w:val="20"/>
                <w:szCs w:val="20"/>
                <w:lang w:val="en-GB" w:eastAsia="zh-CN"/>
              </w:rPr>
              <w:t>Published by NDRC</w:t>
            </w:r>
          </w:p>
        </w:tc>
      </w:tr>
      <w:tr w:rsidR="00E81159" w:rsidRPr="00CC16A1" w14:paraId="5AAE71E6"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BC8895A" w14:textId="77777777" w:rsidR="00E81159" w:rsidRPr="00CC16A1" w:rsidRDefault="00E81159" w:rsidP="000B01B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Value(s) applied</w:t>
            </w:r>
          </w:p>
        </w:tc>
        <w:tc>
          <w:tcPr>
            <w:tcW w:w="3456" w:type="pct"/>
          </w:tcPr>
          <w:p w14:paraId="2749F0FA" w14:textId="0045AD96" w:rsidR="00E81159" w:rsidRPr="00CC16A1" w:rsidRDefault="00430028"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CC16A1">
              <w:rPr>
                <w:sz w:val="20"/>
                <w:szCs w:val="20"/>
                <w:lang w:val="en-GB" w:eastAsia="zh-CN"/>
              </w:rPr>
              <w:t>0.57205</w:t>
            </w:r>
          </w:p>
        </w:tc>
      </w:tr>
      <w:tr w:rsidR="00E81159" w:rsidRPr="00CC16A1" w14:paraId="5DAB0EF4"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71545E8A" w14:textId="77777777" w:rsidR="00E81159" w:rsidRPr="00CC16A1" w:rsidRDefault="00E81159" w:rsidP="000B01B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 xml:space="preserve">Choice of data or Measurement methods and procedures </w:t>
            </w:r>
          </w:p>
        </w:tc>
        <w:tc>
          <w:tcPr>
            <w:tcW w:w="3456" w:type="pct"/>
          </w:tcPr>
          <w:p w14:paraId="4CBBDA1B" w14:textId="61436709" w:rsidR="00E81159" w:rsidRPr="00CC16A1" w:rsidRDefault="00E81159" w:rsidP="001F1B1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C16A1">
              <w:rPr>
                <w:sz w:val="20"/>
                <w:szCs w:val="20"/>
                <w:lang w:val="en-GB" w:eastAsia="zh-CN"/>
              </w:rPr>
              <w:t>According to tool” Baseline, project and/or leakage emissions from electricity consumption and monitoring of electricity generation”</w:t>
            </w:r>
          </w:p>
        </w:tc>
      </w:tr>
      <w:tr w:rsidR="00E81159" w:rsidRPr="00CC16A1" w14:paraId="1C3C0A53"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6699BFB" w14:textId="77777777" w:rsidR="00E81159" w:rsidRPr="00CC16A1" w:rsidRDefault="00E81159" w:rsidP="000B01B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Purpose of data</w:t>
            </w:r>
          </w:p>
        </w:tc>
        <w:tc>
          <w:tcPr>
            <w:tcW w:w="3456" w:type="pct"/>
          </w:tcPr>
          <w:p w14:paraId="1C91B0E5" w14:textId="23A2E014" w:rsidR="00E81159" w:rsidRPr="00CC16A1" w:rsidRDefault="00ED6C56"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C16A1">
              <w:rPr>
                <w:sz w:val="20"/>
                <w:szCs w:val="20"/>
                <w:lang w:val="en-GB" w:eastAsia="zh-CN"/>
              </w:rPr>
              <w:t xml:space="preserve">Calculation of </w:t>
            </w:r>
            <w:r w:rsidR="00E81159" w:rsidRPr="00CC16A1">
              <w:rPr>
                <w:sz w:val="20"/>
                <w:szCs w:val="20"/>
                <w:lang w:val="en-GB" w:eastAsia="zh-CN"/>
              </w:rPr>
              <w:t>project emission</w:t>
            </w:r>
          </w:p>
        </w:tc>
      </w:tr>
      <w:tr w:rsidR="00E81159" w:rsidRPr="00CC16A1" w14:paraId="2096258B"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4664D06B" w14:textId="77777777" w:rsidR="00E81159" w:rsidRPr="00CC16A1" w:rsidRDefault="00E81159" w:rsidP="000B01B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Additional comment</w:t>
            </w:r>
          </w:p>
        </w:tc>
        <w:tc>
          <w:tcPr>
            <w:tcW w:w="3456" w:type="pct"/>
          </w:tcPr>
          <w:p w14:paraId="249C708A" w14:textId="77777777" w:rsidR="00E81159" w:rsidRPr="00CC16A1" w:rsidRDefault="00E81159"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C16A1">
              <w:rPr>
                <w:sz w:val="20"/>
                <w:szCs w:val="20"/>
                <w:lang w:val="en-GB" w:eastAsia="zh-CN"/>
              </w:rPr>
              <w:t>N/A</w:t>
            </w:r>
          </w:p>
        </w:tc>
      </w:tr>
    </w:tbl>
    <w:p w14:paraId="1ADCCF56" w14:textId="5F14EE7F" w:rsidR="0049042A" w:rsidRPr="003167C5" w:rsidRDefault="0049042A"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F13923" w:rsidRPr="00F91937" w14:paraId="22586A00"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6C306D2" w14:textId="77777777" w:rsidR="00F13923" w:rsidRPr="00F91937" w:rsidRDefault="00F13923" w:rsidP="000B01B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Data/parameter</w:t>
            </w:r>
          </w:p>
        </w:tc>
        <w:tc>
          <w:tcPr>
            <w:tcW w:w="3456" w:type="pct"/>
          </w:tcPr>
          <w:p w14:paraId="12E97C76" w14:textId="2E9A49A4" w:rsidR="00F13923" w:rsidRPr="00F91937" w:rsidRDefault="00F13923"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F91937">
              <w:rPr>
                <w:sz w:val="20"/>
                <w:szCs w:val="20"/>
                <w:lang w:val="en-GB"/>
              </w:rPr>
              <w:t>R</w:t>
            </w:r>
            <w:r w:rsidRPr="00F91937">
              <w:rPr>
                <w:sz w:val="20"/>
                <w:szCs w:val="20"/>
                <w:vertAlign w:val="subscript"/>
                <w:lang w:val="en-GB" w:eastAsia="zh-CN"/>
              </w:rPr>
              <w:t>u</w:t>
            </w:r>
          </w:p>
        </w:tc>
      </w:tr>
      <w:tr w:rsidR="00F13923" w:rsidRPr="00F91937" w14:paraId="6B59F78E"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4E73F24" w14:textId="77777777" w:rsidR="00F13923" w:rsidRPr="00F91937" w:rsidRDefault="00F13923" w:rsidP="000B01B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Unit</w:t>
            </w:r>
          </w:p>
        </w:tc>
        <w:tc>
          <w:tcPr>
            <w:tcW w:w="3456" w:type="pct"/>
          </w:tcPr>
          <w:p w14:paraId="266E2A50" w14:textId="212FDD25" w:rsidR="00F13923" w:rsidRPr="00F91937" w:rsidRDefault="00460AFC" w:rsidP="00F91937">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F91937">
              <w:rPr>
                <w:sz w:val="20"/>
                <w:szCs w:val="20"/>
                <w:lang w:val="en-GB" w:eastAsia="zh-CN"/>
              </w:rPr>
              <w:t xml:space="preserve">Pa.m3/kmol.K </w:t>
            </w:r>
          </w:p>
        </w:tc>
      </w:tr>
      <w:tr w:rsidR="00F13923" w:rsidRPr="00F91937" w14:paraId="25FA7ED9"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57B0123" w14:textId="77777777" w:rsidR="00F13923" w:rsidRPr="00F91937" w:rsidRDefault="00F13923" w:rsidP="000B01B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Description</w:t>
            </w:r>
          </w:p>
        </w:tc>
        <w:tc>
          <w:tcPr>
            <w:tcW w:w="3456" w:type="pct"/>
          </w:tcPr>
          <w:p w14:paraId="7124A5D3" w14:textId="1D801E0F" w:rsidR="00F13923" w:rsidRPr="00F91937" w:rsidRDefault="000B37FF" w:rsidP="00F91937">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F91937">
              <w:rPr>
                <w:sz w:val="20"/>
                <w:szCs w:val="20"/>
                <w:lang w:val="en-GB" w:eastAsia="zh-CN"/>
              </w:rPr>
              <w:t xml:space="preserve">Universal ideal gases constant </w:t>
            </w:r>
          </w:p>
        </w:tc>
      </w:tr>
      <w:tr w:rsidR="00F13923" w:rsidRPr="00F91937" w14:paraId="0205E4CF"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5E11397" w14:textId="77777777" w:rsidR="00F13923" w:rsidRPr="00F91937" w:rsidRDefault="00F13923" w:rsidP="000B01B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Source of data</w:t>
            </w:r>
          </w:p>
        </w:tc>
        <w:tc>
          <w:tcPr>
            <w:tcW w:w="3456" w:type="pct"/>
          </w:tcPr>
          <w:p w14:paraId="3D4B04DA" w14:textId="24D109DD" w:rsidR="00F13923" w:rsidRPr="00F91937" w:rsidRDefault="006B17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F91937">
              <w:rPr>
                <w:sz w:val="20"/>
                <w:szCs w:val="20"/>
                <w:lang w:val="en-GB" w:eastAsia="zh-CN"/>
              </w:rPr>
              <w:t>/</w:t>
            </w:r>
          </w:p>
        </w:tc>
      </w:tr>
      <w:tr w:rsidR="00F13923" w:rsidRPr="00F91937" w14:paraId="3EC8A108"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72782DC" w14:textId="77777777" w:rsidR="00F13923" w:rsidRPr="00F91937" w:rsidRDefault="00F13923" w:rsidP="000B01B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Value(s) applied</w:t>
            </w:r>
          </w:p>
        </w:tc>
        <w:tc>
          <w:tcPr>
            <w:tcW w:w="3456" w:type="pct"/>
          </w:tcPr>
          <w:p w14:paraId="01D40B78" w14:textId="251B6965" w:rsidR="00F13923" w:rsidRPr="00F91937" w:rsidRDefault="006B17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F91937">
              <w:rPr>
                <w:sz w:val="20"/>
                <w:szCs w:val="20"/>
                <w:lang w:val="en-GB" w:eastAsia="zh-CN"/>
              </w:rPr>
              <w:t>8,314</w:t>
            </w:r>
          </w:p>
        </w:tc>
      </w:tr>
      <w:tr w:rsidR="00F13923" w:rsidRPr="00F91937" w14:paraId="5892439F"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31D690B8" w14:textId="77777777" w:rsidR="00F13923" w:rsidRPr="00F91937" w:rsidRDefault="00F13923" w:rsidP="000B01B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 xml:space="preserve">Choice of data or Measurement methods and procedures </w:t>
            </w:r>
          </w:p>
        </w:tc>
        <w:tc>
          <w:tcPr>
            <w:tcW w:w="3456" w:type="pct"/>
          </w:tcPr>
          <w:p w14:paraId="6E80A6F7" w14:textId="7F222BA7" w:rsidR="00F13923" w:rsidRPr="00F91937" w:rsidRDefault="006B17AC" w:rsidP="000B01BD">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F91937">
              <w:rPr>
                <w:sz w:val="20"/>
                <w:szCs w:val="20"/>
                <w:lang w:val="en-GB" w:eastAsia="zh-CN"/>
              </w:rPr>
              <w:t>/</w:t>
            </w:r>
          </w:p>
        </w:tc>
      </w:tr>
      <w:tr w:rsidR="00F13923" w:rsidRPr="00F91937" w14:paraId="2718B6B1"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E390832" w14:textId="77777777" w:rsidR="00F13923" w:rsidRPr="00F91937" w:rsidRDefault="00F13923" w:rsidP="000B01B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Purpose of data</w:t>
            </w:r>
          </w:p>
        </w:tc>
        <w:tc>
          <w:tcPr>
            <w:tcW w:w="3456" w:type="pct"/>
          </w:tcPr>
          <w:p w14:paraId="6CFC5368" w14:textId="77777777" w:rsidR="00F13923" w:rsidRPr="00F91937" w:rsidRDefault="00F13923"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F91937">
              <w:rPr>
                <w:sz w:val="20"/>
                <w:szCs w:val="20"/>
                <w:lang w:val="en-GB" w:eastAsia="zh-CN"/>
              </w:rPr>
              <w:t>Calculation of project emission</w:t>
            </w:r>
          </w:p>
        </w:tc>
      </w:tr>
      <w:tr w:rsidR="00F13923" w:rsidRPr="00F91937" w14:paraId="5A3DE587"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A256C27" w14:textId="77777777" w:rsidR="00F13923" w:rsidRPr="00F91937" w:rsidRDefault="00F13923" w:rsidP="000B01B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Additional comment</w:t>
            </w:r>
          </w:p>
        </w:tc>
        <w:tc>
          <w:tcPr>
            <w:tcW w:w="3456" w:type="pct"/>
          </w:tcPr>
          <w:p w14:paraId="08B31BCB" w14:textId="145CBDDF" w:rsidR="00F13923" w:rsidRPr="00F91937" w:rsidRDefault="006B17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F91937">
              <w:rPr>
                <w:sz w:val="20"/>
                <w:szCs w:val="20"/>
                <w:lang w:val="en-GB" w:eastAsia="zh-CN"/>
              </w:rPr>
              <w:t>/</w:t>
            </w:r>
          </w:p>
        </w:tc>
      </w:tr>
    </w:tbl>
    <w:p w14:paraId="410E76C6" w14:textId="62EF4E56" w:rsidR="00F13923" w:rsidRPr="003167C5" w:rsidRDefault="00F13923"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6B17AC" w:rsidRPr="00E10B75" w14:paraId="744DD8C0"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D6A01AA" w14:textId="77777777" w:rsidR="006B17AC" w:rsidRPr="00E10B75" w:rsidRDefault="006B17AC" w:rsidP="000B01B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lastRenderedPageBreak/>
              <w:t>Data/parameter</w:t>
            </w:r>
          </w:p>
        </w:tc>
        <w:tc>
          <w:tcPr>
            <w:tcW w:w="3456" w:type="pct"/>
          </w:tcPr>
          <w:p w14:paraId="76CEBDA2" w14:textId="2610E82A" w:rsidR="006B17AC" w:rsidRPr="00E10B75" w:rsidRDefault="006B17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E10B75">
              <w:rPr>
                <w:sz w:val="20"/>
                <w:szCs w:val="20"/>
                <w:lang w:val="en-GB" w:eastAsia="zh-CN"/>
              </w:rPr>
              <w:t>MM</w:t>
            </w:r>
            <w:r w:rsidRPr="00F00ECD">
              <w:rPr>
                <w:sz w:val="20"/>
                <w:szCs w:val="20"/>
                <w:vertAlign w:val="subscript"/>
                <w:lang w:val="en-GB" w:eastAsia="zh-CN"/>
              </w:rPr>
              <w:t>i</w:t>
            </w:r>
          </w:p>
        </w:tc>
      </w:tr>
      <w:tr w:rsidR="006B17AC" w:rsidRPr="00E10B75" w14:paraId="292BB243"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98122FA" w14:textId="77777777" w:rsidR="006B17AC" w:rsidRPr="00E10B75" w:rsidRDefault="006B17AC" w:rsidP="000B01B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Unit</w:t>
            </w:r>
          </w:p>
        </w:tc>
        <w:tc>
          <w:tcPr>
            <w:tcW w:w="3456" w:type="pct"/>
          </w:tcPr>
          <w:p w14:paraId="01154CB0" w14:textId="3F429692" w:rsidR="006B17AC" w:rsidRPr="00E10B75" w:rsidRDefault="006B17AC" w:rsidP="00E10B75">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E10B75">
              <w:rPr>
                <w:sz w:val="20"/>
                <w:szCs w:val="20"/>
                <w:lang w:val="en-GB" w:eastAsia="zh-CN"/>
              </w:rPr>
              <w:t xml:space="preserve">kg/kmol </w:t>
            </w:r>
          </w:p>
        </w:tc>
      </w:tr>
      <w:tr w:rsidR="006B17AC" w:rsidRPr="00E10B75" w14:paraId="2D19C7C6"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C628245" w14:textId="77777777" w:rsidR="006B17AC" w:rsidRPr="00E10B75" w:rsidRDefault="006B17AC" w:rsidP="000B01B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Description</w:t>
            </w:r>
          </w:p>
        </w:tc>
        <w:tc>
          <w:tcPr>
            <w:tcW w:w="3456" w:type="pct"/>
          </w:tcPr>
          <w:p w14:paraId="7DEAA06F" w14:textId="789744DD" w:rsidR="006B17AC" w:rsidRPr="00E10B75" w:rsidRDefault="006B17AC" w:rsidP="00E10B75">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E10B75">
              <w:rPr>
                <w:sz w:val="20"/>
                <w:szCs w:val="20"/>
                <w:lang w:val="en-GB" w:eastAsia="zh-CN"/>
              </w:rPr>
              <w:t xml:space="preserve">Molecular mass of greenhouse gas i  </w:t>
            </w:r>
          </w:p>
        </w:tc>
      </w:tr>
      <w:tr w:rsidR="006B17AC" w:rsidRPr="00E10B75" w14:paraId="5610D852"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111BDBC" w14:textId="77777777" w:rsidR="006B17AC" w:rsidRPr="00E10B75" w:rsidRDefault="006B17AC" w:rsidP="000B01B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Source of data</w:t>
            </w:r>
          </w:p>
        </w:tc>
        <w:tc>
          <w:tcPr>
            <w:tcW w:w="3456" w:type="pct"/>
          </w:tcPr>
          <w:p w14:paraId="30A8C817" w14:textId="77777777" w:rsidR="006B17AC" w:rsidRPr="00E10B75" w:rsidRDefault="006B17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E10B75">
              <w:rPr>
                <w:sz w:val="20"/>
                <w:szCs w:val="20"/>
                <w:lang w:val="en-GB" w:eastAsia="zh-CN"/>
              </w:rPr>
              <w:t>/</w:t>
            </w:r>
          </w:p>
        </w:tc>
      </w:tr>
      <w:tr w:rsidR="006B17AC" w:rsidRPr="00E10B75" w14:paraId="159A8527"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F47A3F2" w14:textId="77777777" w:rsidR="006B17AC" w:rsidRPr="00E10B75" w:rsidRDefault="006B17AC" w:rsidP="000B01B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Value(s) applied</w:t>
            </w:r>
          </w:p>
        </w:tc>
        <w:tc>
          <w:tcPr>
            <w:tcW w:w="3456" w:type="pct"/>
          </w:tcPr>
          <w:p w14:paraId="5A6952CE" w14:textId="4904F7B9" w:rsidR="006B17AC" w:rsidRPr="00E10B75" w:rsidRDefault="006B17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E10B75">
              <w:rPr>
                <w:sz w:val="20"/>
                <w:szCs w:val="20"/>
                <w:lang w:val="en-GB" w:eastAsia="zh-CN"/>
              </w:rPr>
              <w:t>16.04 kg/mol for methane</w:t>
            </w:r>
          </w:p>
        </w:tc>
      </w:tr>
      <w:tr w:rsidR="006B17AC" w:rsidRPr="00E10B75" w14:paraId="35B647AC"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63F2D440" w14:textId="77777777" w:rsidR="006B17AC" w:rsidRPr="00E10B75" w:rsidRDefault="006B17AC" w:rsidP="000B01B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 xml:space="preserve">Choice of data or Measurement methods and procedures </w:t>
            </w:r>
          </w:p>
        </w:tc>
        <w:tc>
          <w:tcPr>
            <w:tcW w:w="3456" w:type="pct"/>
          </w:tcPr>
          <w:p w14:paraId="75C58618" w14:textId="77777777" w:rsidR="006B17AC" w:rsidRPr="00E10B75" w:rsidRDefault="006B17AC" w:rsidP="000B01BD">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E10B75">
              <w:rPr>
                <w:sz w:val="20"/>
                <w:szCs w:val="20"/>
                <w:lang w:val="en-GB" w:eastAsia="zh-CN"/>
              </w:rPr>
              <w:t>/</w:t>
            </w:r>
          </w:p>
        </w:tc>
      </w:tr>
      <w:tr w:rsidR="006B17AC" w:rsidRPr="00E10B75" w14:paraId="5DEA8A20"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2CE85C30" w14:textId="77777777" w:rsidR="006B17AC" w:rsidRPr="00E10B75" w:rsidRDefault="006B17AC" w:rsidP="000B01B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Purpose of data</w:t>
            </w:r>
          </w:p>
        </w:tc>
        <w:tc>
          <w:tcPr>
            <w:tcW w:w="3456" w:type="pct"/>
          </w:tcPr>
          <w:p w14:paraId="69257AF2" w14:textId="77777777" w:rsidR="006B17AC" w:rsidRPr="00E10B75" w:rsidRDefault="006B17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E10B75">
              <w:rPr>
                <w:sz w:val="20"/>
                <w:szCs w:val="20"/>
                <w:lang w:val="en-GB" w:eastAsia="zh-CN"/>
              </w:rPr>
              <w:t>Calculation of project emission</w:t>
            </w:r>
          </w:p>
        </w:tc>
      </w:tr>
      <w:tr w:rsidR="006B17AC" w:rsidRPr="00E10B75" w14:paraId="041179BF"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9C1E344" w14:textId="77777777" w:rsidR="006B17AC" w:rsidRPr="00E10B75" w:rsidRDefault="006B17AC" w:rsidP="000B01B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Additional comment</w:t>
            </w:r>
          </w:p>
        </w:tc>
        <w:tc>
          <w:tcPr>
            <w:tcW w:w="3456" w:type="pct"/>
          </w:tcPr>
          <w:p w14:paraId="6E3861EB" w14:textId="77777777" w:rsidR="006B17AC" w:rsidRPr="00E10B75" w:rsidRDefault="006B17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E10B75">
              <w:rPr>
                <w:sz w:val="20"/>
                <w:szCs w:val="20"/>
                <w:lang w:val="en-GB" w:eastAsia="zh-CN"/>
              </w:rPr>
              <w:t>/</w:t>
            </w:r>
          </w:p>
        </w:tc>
      </w:tr>
    </w:tbl>
    <w:p w14:paraId="3F48EB9B" w14:textId="77777777" w:rsidR="00E81159" w:rsidRPr="003167C5" w:rsidRDefault="00E81159" w:rsidP="00885D25">
      <w:pPr>
        <w:spacing w:line="276" w:lineRule="auto"/>
        <w:contextualSpacing w:val="0"/>
        <w:rPr>
          <w:b/>
          <w:bCs/>
        </w:rPr>
      </w:pPr>
    </w:p>
    <w:p w14:paraId="589BB5C4" w14:textId="10AB76B8" w:rsidR="003A6007" w:rsidRPr="003167C5" w:rsidRDefault="00B46B23" w:rsidP="00B46B23">
      <w:r w:rsidRPr="003167C5">
        <w:t xml:space="preserve">B.6.3 </w:t>
      </w:r>
      <w:r w:rsidR="003A6007" w:rsidRPr="003167C5">
        <w:t xml:space="preserve">Ex ante estimation of SDG Impact </w:t>
      </w:r>
    </w:p>
    <w:p w14:paraId="6898F984" w14:textId="0C497742" w:rsidR="003A6007" w:rsidRPr="003167C5" w:rsidRDefault="003A6007" w:rsidP="003A6007">
      <w:pPr>
        <w:spacing w:line="276" w:lineRule="auto"/>
        <w:contextualSpacing w:val="0"/>
      </w:pPr>
      <w:r w:rsidRPr="003167C5">
        <w:t>&gt;&gt;</w:t>
      </w:r>
    </w:p>
    <w:p w14:paraId="2079ADFF" w14:textId="77777777" w:rsidR="009F52D5" w:rsidRPr="003167C5" w:rsidRDefault="009F52D5" w:rsidP="009F52D5">
      <w:pPr>
        <w:spacing w:after="0" w:line="276" w:lineRule="auto"/>
        <w:contextualSpacing w:val="0"/>
        <w:jc w:val="both"/>
        <w:rPr>
          <w:b/>
          <w:bCs/>
          <w:lang w:val="en-GB" w:eastAsia="zh-CN"/>
        </w:rPr>
      </w:pPr>
      <w:r w:rsidRPr="003167C5">
        <w:rPr>
          <w:rFonts w:hint="eastAsia"/>
          <w:b/>
          <w:bCs/>
          <w:lang w:val="en-GB" w:eastAsia="zh-CN"/>
        </w:rPr>
        <w:t>S</w:t>
      </w:r>
      <w:r w:rsidRPr="003167C5">
        <w:rPr>
          <w:b/>
          <w:bCs/>
          <w:lang w:val="en-GB" w:eastAsia="zh-CN"/>
        </w:rPr>
        <w:t>DG 8</w:t>
      </w:r>
    </w:p>
    <w:p w14:paraId="7714C701" w14:textId="37DCAEF2" w:rsidR="009F52D5" w:rsidRPr="00377828" w:rsidRDefault="009F52D5" w:rsidP="009F52D5">
      <w:pPr>
        <w:spacing w:after="0" w:line="276" w:lineRule="auto"/>
        <w:contextualSpacing w:val="0"/>
        <w:jc w:val="both"/>
        <w:rPr>
          <w:rFonts w:asciiTheme="minorHAnsi" w:eastAsia="MS Mincho" w:hAnsiTheme="minorHAnsi" w:cs="Avenir-Book"/>
          <w:iCs/>
          <w:szCs w:val="22"/>
        </w:rPr>
      </w:pPr>
      <w:r w:rsidRPr="00377828">
        <w:rPr>
          <w:rFonts w:asciiTheme="minorHAnsi" w:hAnsiTheme="minorHAnsi"/>
          <w:iCs/>
          <w:szCs w:val="22"/>
          <w:lang w:eastAsia="zh-CN"/>
        </w:rPr>
        <w:t xml:space="preserve">Number of males and females employed by the project </w:t>
      </w:r>
      <w:r w:rsidRPr="00377828">
        <w:rPr>
          <w:rFonts w:asciiTheme="minorHAnsi" w:eastAsia="MS Mincho" w:hAnsiTheme="minorHAnsi" w:cs="Avenir-Book"/>
          <w:iCs/>
          <w:szCs w:val="22"/>
        </w:rPr>
        <w:t xml:space="preserve">will be reported for each monitoring period based on </w:t>
      </w:r>
      <w:r w:rsidRPr="00377828">
        <w:rPr>
          <w:rFonts w:asciiTheme="minorHAnsi" w:hAnsiTheme="minorHAnsi"/>
          <w:iCs/>
          <w:szCs w:val="22"/>
        </w:rPr>
        <w:t>keeping book and be cross checked by the labor contracts and training records of employees</w:t>
      </w:r>
      <w:r w:rsidRPr="00377828">
        <w:rPr>
          <w:rFonts w:asciiTheme="minorHAnsi" w:eastAsia="MS Mincho" w:hAnsiTheme="minorHAnsi" w:cs="Avenir-Book"/>
          <w:iCs/>
          <w:szCs w:val="22"/>
        </w:rPr>
        <w:t xml:space="preserve">. For ex ante estimation, </w:t>
      </w:r>
      <w:r w:rsidR="003A7178">
        <w:rPr>
          <w:rFonts w:asciiTheme="minorHAnsi" w:eastAsia="MS Mincho" w:hAnsiTheme="minorHAnsi" w:cs="Avenir-Book"/>
          <w:iCs/>
          <w:szCs w:val="22"/>
        </w:rPr>
        <w:t>18 jobs are created including 9 males and 9 females</w:t>
      </w:r>
      <w:r w:rsidR="00657796">
        <w:rPr>
          <w:rFonts w:asciiTheme="minorHAnsi" w:eastAsia="MS Mincho" w:hAnsiTheme="minorHAnsi" w:cs="Avenir-Book"/>
          <w:iCs/>
          <w:szCs w:val="22"/>
        </w:rPr>
        <w:t>.</w:t>
      </w:r>
    </w:p>
    <w:p w14:paraId="40DF77AA" w14:textId="77777777" w:rsidR="009F52D5" w:rsidRPr="00377828" w:rsidRDefault="009F52D5" w:rsidP="009F52D5">
      <w:pPr>
        <w:spacing w:after="0" w:line="276" w:lineRule="auto"/>
        <w:contextualSpacing w:val="0"/>
        <w:jc w:val="both"/>
        <w:rPr>
          <w:rFonts w:asciiTheme="minorHAnsi" w:eastAsia="MS Mincho" w:hAnsiTheme="minorHAnsi" w:cs="Avenir-Book"/>
          <w:iCs/>
          <w:szCs w:val="22"/>
        </w:rPr>
      </w:pPr>
    </w:p>
    <w:p w14:paraId="5A0DA822" w14:textId="28303AA8" w:rsidR="009F52D5" w:rsidRPr="00377828" w:rsidRDefault="009F52D5" w:rsidP="009F52D5">
      <w:pPr>
        <w:spacing w:after="0" w:line="276" w:lineRule="auto"/>
        <w:contextualSpacing w:val="0"/>
        <w:jc w:val="both"/>
        <w:rPr>
          <w:iCs/>
          <w:lang w:val="en-GB" w:eastAsia="zh-CN"/>
        </w:rPr>
      </w:pPr>
      <w:r w:rsidRPr="00377828">
        <w:rPr>
          <w:rFonts w:asciiTheme="minorHAnsi" w:eastAsia="MS Mincho" w:hAnsiTheme="minorHAnsi" w:cs="Avenir-Book"/>
          <w:iCs/>
          <w:szCs w:val="22"/>
        </w:rPr>
        <w:t xml:space="preserve">For ex ante estimation, </w:t>
      </w:r>
      <w:r w:rsidRPr="00377828">
        <w:rPr>
          <w:iCs/>
          <w:lang w:val="en-GB" w:eastAsia="zh-CN"/>
        </w:rPr>
        <w:t xml:space="preserve">average monthly salary </w:t>
      </w:r>
      <w:r w:rsidRPr="00377828">
        <w:rPr>
          <w:rFonts w:asciiTheme="minorHAnsi" w:eastAsia="MS Mincho" w:hAnsiTheme="minorHAnsi" w:cs="Avenir-Book"/>
          <w:iCs/>
          <w:szCs w:val="22"/>
        </w:rPr>
        <w:t xml:space="preserve">is </w:t>
      </w:r>
      <w:r w:rsidR="00D10A60">
        <w:rPr>
          <w:rFonts w:asciiTheme="minorHAnsi" w:eastAsia="MS Mincho" w:hAnsiTheme="minorHAnsi" w:cs="Avenir-Book"/>
          <w:iCs/>
          <w:szCs w:val="22"/>
        </w:rPr>
        <w:t>4,500</w:t>
      </w:r>
      <w:r w:rsidRPr="00377828">
        <w:rPr>
          <w:rFonts w:asciiTheme="minorHAnsi" w:eastAsia="MS Mincho" w:hAnsiTheme="minorHAnsi" w:cs="Avenir-Book"/>
          <w:iCs/>
          <w:szCs w:val="22"/>
        </w:rPr>
        <w:t xml:space="preserve"> RMB/person with equal salaries for men and women in the same post.</w:t>
      </w:r>
      <w:r w:rsidRPr="00377828">
        <w:rPr>
          <w:rFonts w:asciiTheme="minorHAnsi" w:hAnsiTheme="minorHAnsi"/>
          <w:iCs/>
          <w:szCs w:val="22"/>
        </w:rPr>
        <w:t xml:space="preserve"> The actual average monthly salary will be determined by the record keeping book and cross checked by the salary slips.</w:t>
      </w:r>
    </w:p>
    <w:p w14:paraId="2DF3748F" w14:textId="6FCB6591" w:rsidR="009F52D5" w:rsidRPr="003167C5" w:rsidRDefault="009F52D5" w:rsidP="009F52D5">
      <w:pPr>
        <w:spacing w:after="0" w:line="276" w:lineRule="auto"/>
        <w:contextualSpacing w:val="0"/>
        <w:jc w:val="both"/>
        <w:rPr>
          <w:rFonts w:asciiTheme="minorHAnsi" w:eastAsia="MS Mincho" w:hAnsiTheme="minorHAnsi" w:cs="Avenir-Book"/>
          <w:szCs w:val="22"/>
          <w:lang w:val="en-GB"/>
        </w:rPr>
      </w:pPr>
    </w:p>
    <w:p w14:paraId="690460C9" w14:textId="732EA896" w:rsidR="009F52D5" w:rsidRPr="003167C5" w:rsidRDefault="00F93E7F" w:rsidP="009F52D5">
      <w:pPr>
        <w:spacing w:after="0" w:line="276" w:lineRule="auto"/>
        <w:contextualSpacing w:val="0"/>
        <w:jc w:val="both"/>
        <w:rPr>
          <w:b/>
          <w:bCs/>
          <w:lang w:val="en-GB" w:eastAsia="zh-CN"/>
        </w:rPr>
      </w:pPr>
      <w:r w:rsidRPr="003167C5">
        <w:rPr>
          <w:b/>
          <w:bCs/>
          <w:lang w:val="en-GB" w:eastAsia="zh-CN"/>
        </w:rPr>
        <w:t>SDG</w:t>
      </w:r>
      <w:r>
        <w:rPr>
          <w:b/>
          <w:bCs/>
          <w:lang w:val="en-GB" w:eastAsia="zh-CN"/>
        </w:rPr>
        <w:t>7</w:t>
      </w:r>
    </w:p>
    <w:p w14:paraId="7970E1F6" w14:textId="61A66284" w:rsidR="009F52D5" w:rsidRPr="003167C5" w:rsidRDefault="00F93E7F" w:rsidP="00377828">
      <w:pPr>
        <w:spacing w:line="276" w:lineRule="auto"/>
        <w:contextualSpacing w:val="0"/>
        <w:jc w:val="both"/>
        <w:rPr>
          <w:rFonts w:asciiTheme="minorHAnsi" w:eastAsia="MS Mincho" w:hAnsiTheme="minorHAnsi" w:cs="Avenir-Book"/>
          <w:szCs w:val="22"/>
        </w:rPr>
      </w:pPr>
      <w:r w:rsidRPr="003167C5">
        <w:rPr>
          <w:lang w:val="en-GB" w:eastAsia="zh-CN"/>
        </w:rPr>
        <w:t>A</w:t>
      </w:r>
      <w:r w:rsidRPr="003167C5">
        <w:rPr>
          <w:rFonts w:hint="eastAsia"/>
          <w:lang w:val="en-GB" w:eastAsia="zh-CN"/>
        </w:rPr>
        <w:t>nnual</w:t>
      </w:r>
      <w:r w:rsidRPr="003167C5">
        <w:rPr>
          <w:lang w:val="en-GB" w:eastAsia="zh-CN"/>
        </w:rPr>
        <w:t xml:space="preserve"> </w:t>
      </w:r>
      <w:r>
        <w:rPr>
          <w:lang w:val="en-GB" w:eastAsia="zh-CN"/>
        </w:rPr>
        <w:t>electricity generation</w:t>
      </w:r>
      <w:r w:rsidR="009F52D5" w:rsidRPr="003167C5">
        <w:rPr>
          <w:lang w:eastAsia="zh-CN"/>
        </w:rPr>
        <w:t xml:space="preserve"> by the project can </w:t>
      </w:r>
      <w:r w:rsidR="001F1B12" w:rsidRPr="003167C5">
        <w:rPr>
          <w:lang w:eastAsia="zh-CN"/>
        </w:rPr>
        <w:t xml:space="preserve">be </w:t>
      </w:r>
      <w:r w:rsidR="00C6008E" w:rsidRPr="003167C5">
        <w:rPr>
          <w:lang w:val="en-GB" w:eastAsia="zh-CN"/>
        </w:rPr>
        <w:t>estimated</w:t>
      </w:r>
      <w:r w:rsidR="00C6008E">
        <w:rPr>
          <w:lang w:val="en-GB" w:eastAsia="zh-CN"/>
        </w:rPr>
        <w:t xml:space="preserve"> </w:t>
      </w:r>
      <w:r w:rsidR="00C6008E" w:rsidRPr="003167C5">
        <w:rPr>
          <w:lang w:val="en-GB" w:eastAsia="zh-CN"/>
        </w:rPr>
        <w:t>through</w:t>
      </w:r>
      <w:r w:rsidRPr="003167C5">
        <w:rPr>
          <w:szCs w:val="22"/>
        </w:rPr>
        <w:t xml:space="preserve"> </w:t>
      </w:r>
      <w:r>
        <w:rPr>
          <w:szCs w:val="22"/>
        </w:rPr>
        <w:t xml:space="preserve">the amount of biogas </w:t>
      </w:r>
      <w:r w:rsidR="004804A3">
        <w:rPr>
          <w:szCs w:val="22"/>
        </w:rPr>
        <w:t xml:space="preserve">and </w:t>
      </w:r>
      <w:r w:rsidR="004804A3" w:rsidRPr="003167C5">
        <w:rPr>
          <w:szCs w:val="22"/>
        </w:rPr>
        <w:t>the</w:t>
      </w:r>
      <w:r w:rsidRPr="004A59C5">
        <w:rPr>
          <w:szCs w:val="22"/>
        </w:rPr>
        <w:t xml:space="preserve"> assumed electricity to methane ratio of </w:t>
      </w:r>
      <w:r w:rsidR="003A7178">
        <w:rPr>
          <w:szCs w:val="22"/>
        </w:rPr>
        <w:t>2</w:t>
      </w:r>
      <w:r w:rsidRPr="004A59C5">
        <w:rPr>
          <w:szCs w:val="22"/>
        </w:rPr>
        <w:t xml:space="preserve"> kWh/m</w:t>
      </w:r>
      <w:r w:rsidRPr="00A57E6B">
        <w:rPr>
          <w:szCs w:val="22"/>
          <w:vertAlign w:val="superscript"/>
        </w:rPr>
        <w:t>3</w:t>
      </w:r>
      <w:r w:rsidRPr="004A59C5">
        <w:rPr>
          <w:szCs w:val="22"/>
        </w:rPr>
        <w:t xml:space="preserve"> of </w:t>
      </w:r>
      <w:r>
        <w:rPr>
          <w:szCs w:val="22"/>
        </w:rPr>
        <w:t>biogas</w:t>
      </w:r>
      <w:r w:rsidR="00377828" w:rsidRPr="003167C5">
        <w:rPr>
          <w:lang w:eastAsia="zh-CN"/>
        </w:rPr>
        <w:t>.</w:t>
      </w:r>
      <w:r w:rsidR="009F52D5" w:rsidRPr="003167C5">
        <w:rPr>
          <w:lang w:eastAsia="zh-CN"/>
        </w:rPr>
        <w:t xml:space="preserve"> For </w:t>
      </w:r>
      <w:r w:rsidR="009F52D5" w:rsidRPr="003167C5">
        <w:rPr>
          <w:rFonts w:asciiTheme="minorHAnsi" w:eastAsia="MS Mincho" w:hAnsiTheme="minorHAnsi" w:cs="Avenir-Book"/>
          <w:szCs w:val="22"/>
        </w:rPr>
        <w:t xml:space="preserve">ex ante </w:t>
      </w:r>
      <w:r w:rsidR="00377828" w:rsidRPr="003167C5">
        <w:rPr>
          <w:rFonts w:asciiTheme="minorHAnsi" w:eastAsia="MS Mincho" w:hAnsiTheme="minorHAnsi" w:cs="Avenir-Book"/>
          <w:szCs w:val="22"/>
        </w:rPr>
        <w:t xml:space="preserve">estimation, </w:t>
      </w:r>
      <w:r w:rsidRPr="003167C5">
        <w:rPr>
          <w:lang w:val="en-GB" w:eastAsia="zh-CN"/>
        </w:rPr>
        <w:t xml:space="preserve">electricity generation of </w:t>
      </w:r>
      <w:r w:rsidR="00784987">
        <w:rPr>
          <w:lang w:val="en-GB" w:eastAsia="zh-CN"/>
        </w:rPr>
        <w:t>28,581.41</w:t>
      </w:r>
      <w:r w:rsidRPr="003167C5">
        <w:rPr>
          <w:lang w:val="en-GB" w:eastAsia="zh-CN"/>
        </w:rPr>
        <w:t xml:space="preserve"> MWh</w:t>
      </w:r>
      <w:r>
        <w:rPr>
          <w:lang w:val="en-GB" w:eastAsia="zh-CN"/>
        </w:rPr>
        <w:t xml:space="preserve"> can be generated by the project annually</w:t>
      </w:r>
      <w:r w:rsidR="00291036" w:rsidRPr="003167C5">
        <w:rPr>
          <w:rFonts w:asciiTheme="minorHAnsi" w:eastAsia="MS Mincho" w:hAnsiTheme="minorHAnsi" w:cs="Avenir-Book"/>
          <w:szCs w:val="22"/>
        </w:rPr>
        <w:t>.</w:t>
      </w:r>
    </w:p>
    <w:p w14:paraId="3EC83EE9" w14:textId="232258DF" w:rsidR="00291036" w:rsidRPr="003167C5" w:rsidRDefault="00291036" w:rsidP="003A6007">
      <w:pPr>
        <w:spacing w:line="276" w:lineRule="auto"/>
        <w:contextualSpacing w:val="0"/>
        <w:rPr>
          <w:rFonts w:asciiTheme="minorHAnsi" w:eastAsia="MS Mincho" w:hAnsiTheme="minorHAnsi" w:cs="Avenir-Book"/>
          <w:szCs w:val="22"/>
        </w:rPr>
      </w:pPr>
    </w:p>
    <w:p w14:paraId="416F68BA" w14:textId="77777777" w:rsidR="00291036" w:rsidRPr="003167C5" w:rsidRDefault="00291036" w:rsidP="00291036">
      <w:pPr>
        <w:spacing w:after="0" w:line="276" w:lineRule="auto"/>
        <w:contextualSpacing w:val="0"/>
        <w:rPr>
          <w:b/>
          <w:bCs/>
          <w:lang w:eastAsia="zh-CN"/>
        </w:rPr>
      </w:pPr>
      <w:r w:rsidRPr="003167C5">
        <w:rPr>
          <w:rFonts w:hint="eastAsia"/>
          <w:b/>
          <w:bCs/>
          <w:lang w:eastAsia="zh-CN"/>
        </w:rPr>
        <w:t>S</w:t>
      </w:r>
      <w:r w:rsidRPr="003167C5">
        <w:rPr>
          <w:b/>
          <w:bCs/>
          <w:lang w:eastAsia="zh-CN"/>
        </w:rPr>
        <w:t>DG 13</w:t>
      </w:r>
    </w:p>
    <w:p w14:paraId="6E450D64" w14:textId="3618647B" w:rsidR="009F52D5" w:rsidRPr="003167C5" w:rsidRDefault="004E5794" w:rsidP="00AB5C54">
      <w:pPr>
        <w:spacing w:line="276" w:lineRule="auto"/>
        <w:contextualSpacing w:val="0"/>
        <w:jc w:val="both"/>
      </w:pPr>
      <w:r w:rsidRPr="003167C5">
        <w:rPr>
          <w:rFonts w:asciiTheme="majorHAnsi" w:hAnsiTheme="majorHAnsi"/>
          <w:szCs w:val="22"/>
          <w:lang w:eastAsia="zh-CN"/>
        </w:rPr>
        <w:t xml:space="preserve">The project activity is designed to introduce </w:t>
      </w:r>
      <w:r w:rsidRPr="003167C5">
        <w:rPr>
          <w:lang w:val="en-GB" w:eastAsia="zh-CN"/>
        </w:rPr>
        <w:t xml:space="preserve">new animal waste management systems to a group of </w:t>
      </w:r>
      <w:r w:rsidR="00D10A60">
        <w:rPr>
          <w:lang w:val="en-GB" w:eastAsia="zh-CN"/>
        </w:rPr>
        <w:t>9 swine farms</w:t>
      </w:r>
      <w:r w:rsidRPr="003167C5">
        <w:rPr>
          <w:rFonts w:asciiTheme="majorHAnsi" w:hAnsiTheme="majorHAnsi"/>
          <w:szCs w:val="22"/>
          <w:lang w:eastAsia="zh-CN"/>
        </w:rPr>
        <w:t xml:space="preserve"> to </w:t>
      </w:r>
      <w:r w:rsidRPr="003167C5">
        <w:rPr>
          <w:lang w:val="en-GB" w:eastAsia="zh-CN"/>
        </w:rPr>
        <w:t xml:space="preserve">treat the manure and wastewater from the </w:t>
      </w:r>
      <w:r w:rsidR="00D10A60">
        <w:rPr>
          <w:lang w:val="en-GB" w:eastAsia="zh-CN"/>
        </w:rPr>
        <w:t>9 swine farms</w:t>
      </w:r>
      <w:r w:rsidRPr="003167C5">
        <w:rPr>
          <w:lang w:val="en-GB" w:eastAsia="zh-CN"/>
        </w:rPr>
        <w:t xml:space="preserve"> to avoid methane emissions generated in the baseline uncovered anaerobic lagoons</w:t>
      </w:r>
      <w:r w:rsidRPr="003167C5">
        <w:rPr>
          <w:rFonts w:asciiTheme="majorHAnsi" w:hAnsiTheme="majorHAnsi"/>
          <w:szCs w:val="22"/>
          <w:lang w:eastAsia="zh-CN"/>
        </w:rPr>
        <w:t xml:space="preserve">. </w:t>
      </w:r>
      <w:r w:rsidR="004A2D1A" w:rsidRPr="003167C5">
        <w:rPr>
          <w:rFonts w:asciiTheme="majorHAnsi" w:hAnsiTheme="majorHAnsi"/>
          <w:szCs w:val="22"/>
          <w:lang w:eastAsia="zh-CN"/>
        </w:rPr>
        <w:t xml:space="preserve">The annual emission reductions of the project for ex-ante emission </w:t>
      </w:r>
      <w:r w:rsidR="001671DA">
        <w:rPr>
          <w:rFonts w:asciiTheme="majorHAnsi" w:hAnsiTheme="majorHAnsi"/>
          <w:szCs w:val="22"/>
          <w:lang w:eastAsia="zh-CN"/>
        </w:rPr>
        <w:t>are</w:t>
      </w:r>
      <w:r w:rsidR="004A2D1A" w:rsidRPr="003167C5">
        <w:rPr>
          <w:rFonts w:asciiTheme="majorHAnsi" w:hAnsiTheme="majorHAnsi"/>
          <w:szCs w:val="22"/>
          <w:lang w:eastAsia="zh-CN"/>
        </w:rPr>
        <w:t xml:space="preserve"> </w:t>
      </w:r>
      <w:r w:rsidR="00FF410D">
        <w:rPr>
          <w:rFonts w:asciiTheme="majorHAnsi" w:hAnsiTheme="majorHAnsi"/>
          <w:szCs w:val="22"/>
          <w:lang w:eastAsia="zh-CN"/>
        </w:rPr>
        <w:t>292,339</w:t>
      </w:r>
      <w:r w:rsidR="004A2D1A" w:rsidRPr="003167C5">
        <w:rPr>
          <w:rFonts w:asciiTheme="minorHAnsi" w:eastAsia="宋体" w:hAnsiTheme="minorHAnsi" w:cs="Arial"/>
          <w:color w:val="000000"/>
          <w:sz w:val="20"/>
          <w:szCs w:val="20"/>
          <w:lang w:eastAsia="zh-CN"/>
          <w14:cntxtAlts w14:val="0"/>
        </w:rPr>
        <w:t>tCO</w:t>
      </w:r>
      <w:r w:rsidR="004A2D1A" w:rsidRPr="00386AB3">
        <w:rPr>
          <w:rFonts w:asciiTheme="minorHAnsi" w:eastAsia="宋体" w:hAnsiTheme="minorHAnsi" w:cs="Arial"/>
          <w:color w:val="000000"/>
          <w:sz w:val="20"/>
          <w:szCs w:val="20"/>
          <w:vertAlign w:val="subscript"/>
          <w:lang w:eastAsia="zh-CN"/>
          <w14:cntxtAlts w14:val="0"/>
        </w:rPr>
        <w:t>2</w:t>
      </w:r>
      <w:r w:rsidR="004A2D1A" w:rsidRPr="003167C5">
        <w:rPr>
          <w:rFonts w:asciiTheme="minorHAnsi" w:eastAsia="宋体" w:hAnsiTheme="minorHAnsi" w:cs="Arial"/>
          <w:color w:val="000000"/>
          <w:sz w:val="20"/>
          <w:szCs w:val="20"/>
          <w:lang w:eastAsia="zh-CN"/>
          <w14:cntxtAlts w14:val="0"/>
        </w:rPr>
        <w:t>e.</w:t>
      </w:r>
    </w:p>
    <w:p w14:paraId="3802B961" w14:textId="2D0B02CD" w:rsidR="003A6007" w:rsidRPr="003167C5" w:rsidRDefault="00B46B23" w:rsidP="00B46B23">
      <w:r w:rsidRPr="003167C5">
        <w:t xml:space="preserve">B.6.4 </w:t>
      </w:r>
      <w:r w:rsidR="003A6007" w:rsidRPr="003167C5">
        <w:t xml:space="preserve">Summary of ex ante estimates of each SDG </w:t>
      </w:r>
      <w:r w:rsidR="00A135E3" w:rsidRPr="003167C5">
        <w:t>Impact</w:t>
      </w:r>
    </w:p>
    <w:p w14:paraId="3B9AF73B" w14:textId="01B5A39B" w:rsidR="00160F42" w:rsidRPr="003167C5" w:rsidRDefault="003A76F0" w:rsidP="00B46B23">
      <w:pPr>
        <w:rPr>
          <w:lang w:eastAsia="zh-CN"/>
        </w:rPr>
      </w:pPr>
      <w:r w:rsidRPr="003167C5">
        <w:rPr>
          <w:lang w:eastAsia="zh-CN"/>
        </w:rPr>
        <w:lastRenderedPageBreak/>
        <w:t>As described in B6.1 of the PDD</w:t>
      </w:r>
      <w:r w:rsidR="00160F42" w:rsidRPr="003167C5">
        <w:rPr>
          <w:rFonts w:hint="eastAsia"/>
          <w:lang w:eastAsia="zh-CN"/>
        </w:rPr>
        <w:t>,</w:t>
      </w:r>
      <w:r w:rsidR="00160F42" w:rsidRPr="003167C5">
        <w:rPr>
          <w:lang w:eastAsia="zh-CN"/>
        </w:rPr>
        <w:t xml:space="preserve"> emission reductions of the project are as below</w:t>
      </w:r>
      <w:r w:rsidR="00160F42" w:rsidRPr="003167C5">
        <w:rPr>
          <w:rFonts w:hint="eastAsia"/>
          <w:lang w:eastAsia="zh-CN"/>
        </w:rPr>
        <w:t>：</w:t>
      </w:r>
    </w:p>
    <w:p w14:paraId="1A7741AD" w14:textId="18E3DDA3" w:rsidR="00287029" w:rsidRPr="001671DA" w:rsidRDefault="003A76F0" w:rsidP="00B46B23">
      <w:pPr>
        <w:rPr>
          <w:rFonts w:asciiTheme="minorHAnsi" w:hAnsiTheme="minorHAnsi" w:cs="Times New Roman"/>
          <w:b/>
          <w:bCs/>
          <w:color w:val="auto"/>
          <w:szCs w:val="22"/>
          <w14:cntxtAlts w14:val="0"/>
        </w:rPr>
      </w:pPr>
      <w:r w:rsidRPr="001671DA">
        <w:rPr>
          <w:rFonts w:asciiTheme="minorHAnsi" w:hAnsiTheme="minorHAnsi" w:cs="Times New Roman"/>
          <w:b/>
          <w:bCs/>
          <w:color w:val="auto"/>
          <w:szCs w:val="22"/>
          <w14:cntxtAlts w14:val="0"/>
        </w:rPr>
        <w:t>Calculation of the baseline emission:</w:t>
      </w:r>
    </w:p>
    <w:p w14:paraId="1FD88852" w14:textId="1153A997" w:rsidR="00C05D1D" w:rsidRPr="003167C5" w:rsidRDefault="008847A4" w:rsidP="00B46B23">
      <w:pPr>
        <w:rPr>
          <w:lang w:eastAsia="zh-CN"/>
        </w:rPr>
      </w:pPr>
      <m:oMathPara>
        <m:oMath>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r>
                <w:rPr>
                  <w:rFonts w:ascii="Cambria Math" w:eastAsia="MS Mincho" w:hAnsi="Cambria Math" w:hint="eastAsia"/>
                  <w:color w:val="auto"/>
                  <w:sz w:val="20"/>
                  <w:szCs w:val="20"/>
                </w:rPr>
                <m:t>y</m:t>
              </m:r>
            </m:sub>
          </m:sSub>
          <m:r>
            <m:rPr>
              <m:sty m:val="p"/>
            </m:rPr>
            <w:rPr>
              <w:rFonts w:ascii="Cambria Math" w:eastAsia="MS Mincho" w:hAnsi="Cambria Math" w:hint="eastAsia"/>
              <w:color w:val="auto"/>
              <w:sz w:val="20"/>
              <w:szCs w:val="20"/>
            </w:rPr>
            <m:t>=</m:t>
          </m:r>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r>
                <w:rPr>
                  <w:rFonts w:ascii="Cambria Math" w:eastAsia="MS Mincho" w:hAnsi="Cambria Math"/>
                  <w:color w:val="auto"/>
                  <w:sz w:val="20"/>
                  <w:szCs w:val="20"/>
                </w:rPr>
                <m:t>CH</m:t>
              </m:r>
              <m:r>
                <m:rPr>
                  <m:sty m:val="p"/>
                </m:rPr>
                <w:rPr>
                  <w:rFonts w:ascii="Cambria Math" w:eastAsia="MS Mincho" w:hAnsi="Cambria Math"/>
                  <w:color w:val="auto"/>
                  <w:sz w:val="20"/>
                  <w:szCs w:val="20"/>
                </w:rPr>
                <m:t>4,</m:t>
              </m:r>
              <m:r>
                <w:rPr>
                  <w:rFonts w:ascii="Cambria Math" w:eastAsia="MS Mincho" w:hAnsi="Cambria Math" w:hint="eastAsia"/>
                  <w:color w:val="auto"/>
                  <w:sz w:val="20"/>
                  <w:szCs w:val="20"/>
                </w:rPr>
                <m:t>y</m:t>
              </m:r>
            </m:sub>
          </m:sSub>
          <m:r>
            <m:rPr>
              <m:sty m:val="p"/>
            </m:rPr>
            <w:rPr>
              <w:rFonts w:ascii="Cambria Math" w:eastAsia="MS Mincho" w:hAnsi="Cambria Math" w:hint="eastAsia"/>
              <w:color w:val="auto"/>
              <w:sz w:val="20"/>
              <w:szCs w:val="20"/>
            </w:rPr>
            <m:t>+</m:t>
          </m:r>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r>
                <w:rPr>
                  <w:rFonts w:ascii="Cambria Math" w:eastAsia="MS Mincho" w:hAnsi="Cambria Math"/>
                  <w:color w:val="auto"/>
                  <w:sz w:val="20"/>
                  <w:szCs w:val="20"/>
                </w:rPr>
                <m:t>N</m:t>
              </m:r>
              <m:r>
                <m:rPr>
                  <m:sty m:val="p"/>
                </m:rPr>
                <w:rPr>
                  <w:rFonts w:ascii="Cambria Math" w:eastAsia="MS Mincho" w:hAnsi="Cambria Math"/>
                  <w:color w:val="auto"/>
                  <w:sz w:val="20"/>
                  <w:szCs w:val="20"/>
                </w:rPr>
                <m:t>2</m:t>
              </m:r>
              <m:r>
                <w:rPr>
                  <w:rFonts w:ascii="Cambria Math" w:eastAsia="MS Mincho" w:hAnsi="Cambria Math"/>
                  <w:color w:val="auto"/>
                  <w:sz w:val="20"/>
                  <w:szCs w:val="20"/>
                </w:rPr>
                <m:t>O</m:t>
              </m:r>
              <m:r>
                <m:rPr>
                  <m:sty m:val="p"/>
                </m:rPr>
                <w:rPr>
                  <w:rFonts w:ascii="Cambria Math" w:eastAsia="MS Mincho" w:hAnsi="Cambria Math"/>
                  <w:color w:val="auto"/>
                  <w:sz w:val="20"/>
                  <w:szCs w:val="20"/>
                </w:rPr>
                <m:t>,</m:t>
              </m:r>
              <m:r>
                <w:rPr>
                  <w:rFonts w:ascii="Cambria Math" w:eastAsia="MS Mincho" w:hAnsi="Cambria Math" w:hint="eastAsia"/>
                  <w:color w:val="auto"/>
                  <w:sz w:val="20"/>
                  <w:szCs w:val="20"/>
                </w:rPr>
                <m:t>y</m:t>
              </m:r>
            </m:sub>
          </m:sSub>
          <m:r>
            <m:rPr>
              <m:sty m:val="p"/>
            </m:rPr>
            <w:rPr>
              <w:rFonts w:ascii="Cambria Math" w:eastAsia="MS Mincho" w:hAnsi="Cambria Math"/>
              <w:color w:val="auto"/>
              <w:sz w:val="20"/>
              <w:szCs w:val="20"/>
            </w:rPr>
            <m:t>+</m:t>
          </m:r>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f>
                <m:fPr>
                  <m:type m:val="lin"/>
                  <m:ctrlPr>
                    <w:rPr>
                      <w:rFonts w:ascii="Cambria Math" w:eastAsia="MS Mincho" w:hAnsi="Cambria Math"/>
                      <w:color w:val="auto"/>
                      <w:sz w:val="20"/>
                      <w:szCs w:val="20"/>
                    </w:rPr>
                  </m:ctrlPr>
                </m:fPr>
                <m:num>
                  <m:r>
                    <w:rPr>
                      <w:rFonts w:ascii="Cambria Math" w:eastAsia="MS Mincho" w:hAnsi="Cambria Math"/>
                      <w:color w:val="auto"/>
                      <w:sz w:val="20"/>
                      <w:szCs w:val="20"/>
                    </w:rPr>
                    <m:t>elec</m:t>
                  </m:r>
                </m:num>
                <m:den>
                  <m:r>
                    <w:rPr>
                      <w:rFonts w:ascii="Cambria Math" w:eastAsia="MS Mincho" w:hAnsi="Cambria Math"/>
                      <w:color w:val="auto"/>
                      <w:sz w:val="20"/>
                      <w:szCs w:val="20"/>
                    </w:rPr>
                    <m:t>heat</m:t>
                  </m:r>
                  <m:r>
                    <m:rPr>
                      <m:sty m:val="p"/>
                    </m:rPr>
                    <w:rPr>
                      <w:rFonts w:ascii="Cambria Math" w:eastAsia="MS Mincho" w:hAnsi="Cambria Math"/>
                      <w:color w:val="auto"/>
                      <w:sz w:val="20"/>
                      <w:szCs w:val="20"/>
                    </w:rPr>
                    <m:t>,</m:t>
                  </m:r>
                  <m:r>
                    <w:rPr>
                      <w:rFonts w:ascii="Cambria Math" w:eastAsia="MS Mincho" w:hAnsi="Cambria Math"/>
                      <w:color w:val="auto"/>
                      <w:sz w:val="20"/>
                      <w:szCs w:val="20"/>
                    </w:rPr>
                    <m:t>y</m:t>
                  </m:r>
                </m:den>
              </m:f>
            </m:sub>
          </m:sSub>
        </m:oMath>
      </m:oMathPara>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290"/>
        <w:gridCol w:w="1974"/>
        <w:gridCol w:w="2203"/>
      </w:tblGrid>
      <w:tr w:rsidR="003A76F0" w:rsidRPr="007A3B3E" w14:paraId="5190FCCF" w14:textId="77777777" w:rsidTr="004079BD">
        <w:trPr>
          <w:trHeight w:val="270"/>
        </w:trPr>
        <w:tc>
          <w:tcPr>
            <w:tcW w:w="1655" w:type="pct"/>
            <w:shd w:val="clear" w:color="auto" w:fill="auto"/>
            <w:noWrap/>
            <w:vAlign w:val="bottom"/>
            <w:hideMark/>
          </w:tcPr>
          <w:p w14:paraId="33F30D52" w14:textId="77777777" w:rsidR="003A76F0" w:rsidRPr="007A3B3E" w:rsidRDefault="003A76F0" w:rsidP="003A76F0">
            <w:pPr>
              <w:spacing w:after="0" w:line="240" w:lineRule="auto"/>
              <w:contextualSpacing w:val="0"/>
              <w:jc w:val="center"/>
              <w:rPr>
                <w:rFonts w:eastAsia="宋体" w:cs="Arial"/>
                <w:b/>
                <w:bCs/>
                <w:color w:val="000000"/>
                <w:sz w:val="20"/>
                <w:szCs w:val="20"/>
                <w:lang w:eastAsia="zh-CN"/>
                <w14:cntxtAlts w14:val="0"/>
              </w:rPr>
            </w:pPr>
            <w:r w:rsidRPr="007A3B3E">
              <w:rPr>
                <w:rFonts w:eastAsia="宋体" w:cs="Arial"/>
                <w:b/>
                <w:bCs/>
                <w:color w:val="000000"/>
                <w:sz w:val="20"/>
                <w:szCs w:val="20"/>
                <w:lang w:eastAsia="zh-CN"/>
                <w14:cntxtAlts w14:val="0"/>
              </w:rPr>
              <w:t>Parameter</w:t>
            </w:r>
          </w:p>
        </w:tc>
        <w:tc>
          <w:tcPr>
            <w:tcW w:w="2185" w:type="pct"/>
            <w:gridSpan w:val="2"/>
            <w:shd w:val="clear" w:color="auto" w:fill="auto"/>
            <w:noWrap/>
            <w:vAlign w:val="bottom"/>
            <w:hideMark/>
          </w:tcPr>
          <w:p w14:paraId="18EA4090" w14:textId="6E30892F" w:rsidR="003A76F0" w:rsidRPr="007A3B3E" w:rsidRDefault="003A76F0" w:rsidP="004804A3">
            <w:pPr>
              <w:spacing w:after="0" w:line="240" w:lineRule="auto"/>
              <w:contextualSpacing w:val="0"/>
              <w:jc w:val="center"/>
              <w:rPr>
                <w:rFonts w:eastAsia="宋体" w:cs="Arial"/>
                <w:b/>
                <w:bCs/>
                <w:color w:val="000000"/>
                <w:sz w:val="20"/>
                <w:szCs w:val="20"/>
                <w:lang w:eastAsia="zh-CN"/>
                <w14:cntxtAlts w14:val="0"/>
              </w:rPr>
            </w:pPr>
            <w:r w:rsidRPr="007A3B3E">
              <w:rPr>
                <w:rFonts w:eastAsia="宋体" w:cs="Arial"/>
                <w:b/>
                <w:bCs/>
                <w:color w:val="000000"/>
                <w:sz w:val="20"/>
                <w:szCs w:val="20"/>
                <w:lang w:eastAsia="zh-CN"/>
                <w14:cntxtAlts w14:val="0"/>
              </w:rPr>
              <w:t>Value</w:t>
            </w:r>
          </w:p>
        </w:tc>
        <w:tc>
          <w:tcPr>
            <w:tcW w:w="1160" w:type="pct"/>
            <w:shd w:val="clear" w:color="auto" w:fill="auto"/>
            <w:noWrap/>
            <w:vAlign w:val="bottom"/>
            <w:hideMark/>
          </w:tcPr>
          <w:p w14:paraId="6DBB9D5D" w14:textId="77777777" w:rsidR="003A76F0" w:rsidRPr="007A3B3E" w:rsidRDefault="003A76F0" w:rsidP="003A76F0">
            <w:pPr>
              <w:spacing w:after="0" w:line="240" w:lineRule="auto"/>
              <w:contextualSpacing w:val="0"/>
              <w:jc w:val="center"/>
              <w:rPr>
                <w:rFonts w:eastAsia="宋体" w:cs="Arial"/>
                <w:b/>
                <w:bCs/>
                <w:color w:val="000000"/>
                <w:sz w:val="20"/>
                <w:szCs w:val="20"/>
                <w:lang w:eastAsia="zh-CN"/>
                <w14:cntxtAlts w14:val="0"/>
              </w:rPr>
            </w:pPr>
            <w:r w:rsidRPr="007A3B3E">
              <w:rPr>
                <w:rFonts w:eastAsia="宋体" w:cs="Arial"/>
                <w:b/>
                <w:bCs/>
                <w:color w:val="000000"/>
                <w:sz w:val="20"/>
                <w:szCs w:val="20"/>
                <w:lang w:eastAsia="zh-CN"/>
                <w14:cntxtAlts w14:val="0"/>
              </w:rPr>
              <w:t>Unit</w:t>
            </w:r>
          </w:p>
        </w:tc>
      </w:tr>
      <w:tr w:rsidR="003A76F0" w:rsidRPr="007A3B3E" w14:paraId="4A034632" w14:textId="77777777" w:rsidTr="004079BD">
        <w:trPr>
          <w:trHeight w:val="260"/>
        </w:trPr>
        <w:tc>
          <w:tcPr>
            <w:tcW w:w="1655" w:type="pct"/>
            <w:shd w:val="clear" w:color="auto" w:fill="auto"/>
            <w:noWrap/>
            <w:vAlign w:val="bottom"/>
            <w:hideMark/>
          </w:tcPr>
          <w:p w14:paraId="423F6D23" w14:textId="5A32CBBA" w:rsidR="003A76F0" w:rsidRPr="007A3B3E" w:rsidRDefault="003A76F0">
            <w:pPr>
              <w:spacing w:after="0" w:line="240" w:lineRule="auto"/>
              <w:contextualSpacing w:val="0"/>
              <w:jc w:val="center"/>
              <w:rPr>
                <w:rFonts w:eastAsia="宋体" w:cs="Arial"/>
                <w:b/>
                <w:bCs/>
                <w:color w:val="000000"/>
                <w:sz w:val="20"/>
                <w:szCs w:val="20"/>
                <w:lang w:eastAsia="zh-CN"/>
                <w14:cntxtAlts w14:val="0"/>
              </w:rPr>
            </w:pPr>
            <w:r w:rsidRPr="007A3B3E">
              <w:rPr>
                <w:rFonts w:eastAsia="宋体" w:cs="Arial"/>
                <w:b/>
                <w:bCs/>
                <w:color w:val="000000"/>
                <w:sz w:val="20"/>
                <w:szCs w:val="20"/>
                <w:lang w:eastAsia="zh-CN"/>
                <w14:cntxtAlts w14:val="0"/>
              </w:rPr>
              <w:t>species</w:t>
            </w:r>
          </w:p>
        </w:tc>
        <w:tc>
          <w:tcPr>
            <w:tcW w:w="1205" w:type="pct"/>
            <w:shd w:val="clear" w:color="auto" w:fill="auto"/>
            <w:noWrap/>
            <w:vAlign w:val="bottom"/>
            <w:hideMark/>
          </w:tcPr>
          <w:p w14:paraId="164AACB0" w14:textId="77777777" w:rsidR="003A76F0" w:rsidRPr="007A3B3E" w:rsidRDefault="003A76F0">
            <w:pPr>
              <w:spacing w:after="0" w:line="240" w:lineRule="auto"/>
              <w:contextualSpacing w:val="0"/>
              <w:jc w:val="center"/>
              <w:rPr>
                <w:rFonts w:eastAsia="宋体" w:cs="Arial"/>
                <w:b/>
                <w:bCs/>
                <w:color w:val="000000"/>
                <w:sz w:val="20"/>
                <w:szCs w:val="20"/>
                <w:lang w:eastAsia="zh-CN"/>
                <w14:cntxtAlts w14:val="0"/>
              </w:rPr>
            </w:pPr>
            <w:r w:rsidRPr="007A3B3E">
              <w:rPr>
                <w:rFonts w:eastAsia="宋体" w:cs="Arial"/>
                <w:b/>
                <w:bCs/>
                <w:color w:val="000000"/>
                <w:sz w:val="20"/>
                <w:szCs w:val="20"/>
                <w:lang w:eastAsia="zh-CN"/>
                <w14:cntxtAlts w14:val="0"/>
              </w:rPr>
              <w:t>Market Swine</w:t>
            </w:r>
          </w:p>
        </w:tc>
        <w:tc>
          <w:tcPr>
            <w:tcW w:w="980" w:type="pct"/>
            <w:shd w:val="clear" w:color="auto" w:fill="auto"/>
            <w:noWrap/>
            <w:vAlign w:val="bottom"/>
            <w:hideMark/>
          </w:tcPr>
          <w:p w14:paraId="49CF8EAA" w14:textId="77777777" w:rsidR="003A76F0" w:rsidRPr="007A3B3E" w:rsidRDefault="003A76F0">
            <w:pPr>
              <w:spacing w:after="0" w:line="240" w:lineRule="auto"/>
              <w:contextualSpacing w:val="0"/>
              <w:jc w:val="center"/>
              <w:rPr>
                <w:rFonts w:eastAsia="宋体" w:cs="Arial"/>
                <w:b/>
                <w:bCs/>
                <w:color w:val="000000"/>
                <w:sz w:val="20"/>
                <w:szCs w:val="20"/>
                <w:lang w:eastAsia="zh-CN"/>
                <w14:cntxtAlts w14:val="0"/>
              </w:rPr>
            </w:pPr>
            <w:r w:rsidRPr="007A3B3E">
              <w:rPr>
                <w:rFonts w:eastAsia="宋体" w:cs="Arial"/>
                <w:b/>
                <w:bCs/>
                <w:color w:val="000000"/>
                <w:sz w:val="20"/>
                <w:szCs w:val="20"/>
                <w:lang w:eastAsia="zh-CN"/>
                <w14:cntxtAlts w14:val="0"/>
              </w:rPr>
              <w:t>Breeding Swine</w:t>
            </w:r>
          </w:p>
        </w:tc>
        <w:tc>
          <w:tcPr>
            <w:tcW w:w="1160" w:type="pct"/>
            <w:shd w:val="clear" w:color="auto" w:fill="auto"/>
            <w:noWrap/>
            <w:vAlign w:val="bottom"/>
            <w:hideMark/>
          </w:tcPr>
          <w:p w14:paraId="3AA0E879" w14:textId="77777777" w:rsidR="003A76F0" w:rsidRPr="007A3B3E" w:rsidRDefault="003A76F0" w:rsidP="003A76F0">
            <w:pPr>
              <w:spacing w:after="0" w:line="240" w:lineRule="auto"/>
              <w:contextualSpacing w:val="0"/>
              <w:jc w:val="center"/>
              <w:rPr>
                <w:rFonts w:eastAsia="宋体" w:cs="Arial"/>
                <w:b/>
                <w:bCs/>
                <w:color w:val="000000"/>
                <w:sz w:val="20"/>
                <w:szCs w:val="20"/>
                <w:lang w:eastAsia="zh-CN"/>
                <w14:cntxtAlts w14:val="0"/>
              </w:rPr>
            </w:pPr>
          </w:p>
        </w:tc>
      </w:tr>
      <w:tr w:rsidR="00EB0C04" w:rsidRPr="007A3B3E" w14:paraId="17EF8AA1" w14:textId="77777777" w:rsidTr="001671DA">
        <w:trPr>
          <w:trHeight w:val="300"/>
        </w:trPr>
        <w:tc>
          <w:tcPr>
            <w:tcW w:w="1655" w:type="pct"/>
            <w:shd w:val="clear" w:color="auto" w:fill="auto"/>
            <w:noWrap/>
            <w:vAlign w:val="bottom"/>
            <w:hideMark/>
          </w:tcPr>
          <w:p w14:paraId="3C1ABC50"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GWP</w:t>
            </w:r>
            <w:r w:rsidRPr="007A3B3E">
              <w:rPr>
                <w:rFonts w:eastAsia="宋体" w:cs="Arial"/>
                <w:i/>
                <w:iCs/>
                <w:color w:val="000000"/>
                <w:sz w:val="20"/>
                <w:szCs w:val="20"/>
                <w:vertAlign w:val="subscript"/>
                <w:lang w:eastAsia="zh-CN"/>
                <w14:cntxtAlts w14:val="0"/>
              </w:rPr>
              <w:t>CH4</w:t>
            </w:r>
          </w:p>
        </w:tc>
        <w:tc>
          <w:tcPr>
            <w:tcW w:w="1205" w:type="pct"/>
            <w:shd w:val="clear" w:color="auto" w:fill="FFFFFF" w:themeFill="background1"/>
            <w:noWrap/>
            <w:vAlign w:val="bottom"/>
          </w:tcPr>
          <w:p w14:paraId="68B7260C" w14:textId="2EF19E1C"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28</w:t>
            </w:r>
          </w:p>
        </w:tc>
        <w:tc>
          <w:tcPr>
            <w:tcW w:w="980" w:type="pct"/>
            <w:shd w:val="clear" w:color="auto" w:fill="FFFFFF" w:themeFill="background1"/>
            <w:noWrap/>
            <w:vAlign w:val="bottom"/>
          </w:tcPr>
          <w:p w14:paraId="553B8428" w14:textId="064B6BA5"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28</w:t>
            </w:r>
          </w:p>
        </w:tc>
        <w:tc>
          <w:tcPr>
            <w:tcW w:w="1160" w:type="pct"/>
            <w:shd w:val="clear" w:color="auto" w:fill="auto"/>
            <w:noWrap/>
            <w:vAlign w:val="bottom"/>
            <w:hideMark/>
          </w:tcPr>
          <w:p w14:paraId="6749DEA7" w14:textId="7300EBC3" w:rsidR="00C8634D" w:rsidRPr="007A3B3E" w:rsidRDefault="00F01A6B" w:rsidP="00C8634D">
            <w:pPr>
              <w:spacing w:after="0" w:line="240" w:lineRule="auto"/>
              <w:contextualSpacing w:val="0"/>
              <w:jc w:val="center"/>
              <w:rPr>
                <w:rFonts w:eastAsia="宋体" w:cs="Arial"/>
                <w:color w:val="000000"/>
                <w:sz w:val="20"/>
                <w:szCs w:val="20"/>
                <w:lang w:eastAsia="zh-CN"/>
                <w14:cntxtAlts w14:val="0"/>
              </w:rPr>
            </w:pPr>
            <w:r>
              <w:rPr>
                <w:rFonts w:eastAsia="宋体" w:cs="Arial"/>
                <w:color w:val="000000"/>
                <w:sz w:val="20"/>
                <w:szCs w:val="20"/>
                <w:lang w:eastAsia="zh-CN"/>
                <w14:cntxtAlts w14:val="0"/>
              </w:rPr>
              <w:t>/</w:t>
            </w:r>
          </w:p>
        </w:tc>
      </w:tr>
      <w:tr w:rsidR="00EB0C04" w:rsidRPr="007A3B3E" w14:paraId="69375335" w14:textId="77777777" w:rsidTr="001671DA">
        <w:trPr>
          <w:trHeight w:val="320"/>
        </w:trPr>
        <w:tc>
          <w:tcPr>
            <w:tcW w:w="1655" w:type="pct"/>
            <w:shd w:val="clear" w:color="auto" w:fill="auto"/>
            <w:noWrap/>
            <w:vAlign w:val="bottom"/>
            <w:hideMark/>
          </w:tcPr>
          <w:p w14:paraId="5BA613C9"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D</w:t>
            </w:r>
            <w:r w:rsidRPr="007A3B3E">
              <w:rPr>
                <w:rFonts w:eastAsia="宋体" w:cs="Arial"/>
                <w:i/>
                <w:iCs/>
                <w:color w:val="000000"/>
                <w:sz w:val="20"/>
                <w:szCs w:val="20"/>
                <w:vertAlign w:val="subscript"/>
                <w:lang w:eastAsia="zh-CN"/>
                <w14:cntxtAlts w14:val="0"/>
              </w:rPr>
              <w:t>CH4</w:t>
            </w:r>
          </w:p>
        </w:tc>
        <w:tc>
          <w:tcPr>
            <w:tcW w:w="1205" w:type="pct"/>
            <w:shd w:val="clear" w:color="auto" w:fill="FFFFFF" w:themeFill="background1"/>
            <w:noWrap/>
            <w:vAlign w:val="bottom"/>
          </w:tcPr>
          <w:p w14:paraId="0D51E2EF" w14:textId="166D59C2"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0.00067</w:t>
            </w:r>
          </w:p>
        </w:tc>
        <w:tc>
          <w:tcPr>
            <w:tcW w:w="980" w:type="pct"/>
            <w:shd w:val="clear" w:color="auto" w:fill="FFFFFF" w:themeFill="background1"/>
            <w:noWrap/>
            <w:vAlign w:val="bottom"/>
          </w:tcPr>
          <w:p w14:paraId="197BA74B" w14:textId="7C191F85"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0.00067</w:t>
            </w:r>
          </w:p>
        </w:tc>
        <w:tc>
          <w:tcPr>
            <w:tcW w:w="1160" w:type="pct"/>
            <w:shd w:val="clear" w:color="auto" w:fill="auto"/>
            <w:noWrap/>
            <w:vAlign w:val="bottom"/>
            <w:hideMark/>
          </w:tcPr>
          <w:p w14:paraId="37CDB220" w14:textId="77777777" w:rsidR="00C8634D" w:rsidRPr="007A3B3E" w:rsidRDefault="00C8634D" w:rsidP="00C8634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t/m</w:t>
            </w:r>
            <w:r w:rsidRPr="007A3B3E">
              <w:rPr>
                <w:rFonts w:eastAsia="宋体" w:cs="Arial"/>
                <w:color w:val="000000"/>
                <w:sz w:val="20"/>
                <w:szCs w:val="20"/>
                <w:vertAlign w:val="superscript"/>
                <w:lang w:eastAsia="zh-CN"/>
                <w14:cntxtAlts w14:val="0"/>
              </w:rPr>
              <w:t>3</w:t>
            </w:r>
          </w:p>
        </w:tc>
      </w:tr>
      <w:tr w:rsidR="00EB0C04" w:rsidRPr="007A3B3E" w14:paraId="41CCBB3C" w14:textId="77777777" w:rsidTr="001671DA">
        <w:trPr>
          <w:trHeight w:val="326"/>
        </w:trPr>
        <w:tc>
          <w:tcPr>
            <w:tcW w:w="1655" w:type="pct"/>
            <w:shd w:val="clear" w:color="auto" w:fill="auto"/>
            <w:noWrap/>
            <w:vAlign w:val="bottom"/>
            <w:hideMark/>
          </w:tcPr>
          <w:p w14:paraId="0A801371"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MCF</w:t>
            </w:r>
            <w:r w:rsidRPr="007A3B3E">
              <w:rPr>
                <w:rFonts w:eastAsia="宋体" w:cs="Arial"/>
                <w:color w:val="000000"/>
                <w:sz w:val="20"/>
                <w:szCs w:val="20"/>
                <w:vertAlign w:val="subscript"/>
                <w:lang w:eastAsia="zh-CN"/>
                <w14:cntxtAlts w14:val="0"/>
              </w:rPr>
              <w:t>j</w:t>
            </w:r>
          </w:p>
        </w:tc>
        <w:tc>
          <w:tcPr>
            <w:tcW w:w="1205" w:type="pct"/>
            <w:shd w:val="clear" w:color="auto" w:fill="FFFFFF" w:themeFill="background1"/>
            <w:noWrap/>
            <w:vAlign w:val="bottom"/>
          </w:tcPr>
          <w:p w14:paraId="6E767AD7" w14:textId="056195B9" w:rsidR="00C8634D" w:rsidRPr="007A3B3E" w:rsidRDefault="007E5B30"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7</w:t>
            </w:r>
            <w:r>
              <w:rPr>
                <w:rFonts w:cs="Arial"/>
                <w:sz w:val="20"/>
                <w:szCs w:val="20"/>
              </w:rPr>
              <w:t>5</w:t>
            </w:r>
            <w:r w:rsidR="00C8634D" w:rsidRPr="007A3B3E">
              <w:rPr>
                <w:rFonts w:cs="Arial"/>
                <w:sz w:val="20"/>
                <w:szCs w:val="20"/>
              </w:rPr>
              <w:t>%</w:t>
            </w:r>
          </w:p>
        </w:tc>
        <w:tc>
          <w:tcPr>
            <w:tcW w:w="980" w:type="pct"/>
            <w:shd w:val="clear" w:color="auto" w:fill="FFFFFF" w:themeFill="background1"/>
            <w:noWrap/>
            <w:vAlign w:val="bottom"/>
          </w:tcPr>
          <w:p w14:paraId="52536B10" w14:textId="0BB993AE" w:rsidR="00C8634D" w:rsidRPr="007A3B3E" w:rsidRDefault="007E5B30"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7</w:t>
            </w:r>
            <w:r>
              <w:rPr>
                <w:rFonts w:cs="Arial"/>
                <w:sz w:val="20"/>
                <w:szCs w:val="20"/>
              </w:rPr>
              <w:t>5</w:t>
            </w:r>
            <w:r w:rsidR="00C8634D" w:rsidRPr="007A3B3E">
              <w:rPr>
                <w:rFonts w:cs="Arial"/>
                <w:sz w:val="20"/>
                <w:szCs w:val="20"/>
              </w:rPr>
              <w:t>%</w:t>
            </w:r>
          </w:p>
        </w:tc>
        <w:tc>
          <w:tcPr>
            <w:tcW w:w="1160" w:type="pct"/>
            <w:shd w:val="clear" w:color="auto" w:fill="auto"/>
            <w:noWrap/>
            <w:vAlign w:val="bottom"/>
            <w:hideMark/>
          </w:tcPr>
          <w:p w14:paraId="653F2073" w14:textId="77777777" w:rsidR="00C8634D" w:rsidRPr="007A3B3E" w:rsidRDefault="00C8634D" w:rsidP="00C8634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w:t>
            </w:r>
          </w:p>
        </w:tc>
      </w:tr>
      <w:tr w:rsidR="00EB0C04" w:rsidRPr="007A3B3E" w14:paraId="6299BA42" w14:textId="77777777" w:rsidTr="001671DA">
        <w:trPr>
          <w:trHeight w:val="261"/>
        </w:trPr>
        <w:tc>
          <w:tcPr>
            <w:tcW w:w="1655" w:type="pct"/>
            <w:shd w:val="clear" w:color="auto" w:fill="auto"/>
            <w:noWrap/>
            <w:vAlign w:val="bottom"/>
            <w:hideMark/>
          </w:tcPr>
          <w:p w14:paraId="6637D65E"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Conservative Factor</w:t>
            </w:r>
          </w:p>
        </w:tc>
        <w:tc>
          <w:tcPr>
            <w:tcW w:w="1205" w:type="pct"/>
            <w:shd w:val="clear" w:color="auto" w:fill="FFFFFF" w:themeFill="background1"/>
            <w:noWrap/>
            <w:vAlign w:val="bottom"/>
          </w:tcPr>
          <w:p w14:paraId="0727D1BB" w14:textId="50075EAE"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0.94</w:t>
            </w:r>
          </w:p>
        </w:tc>
        <w:tc>
          <w:tcPr>
            <w:tcW w:w="980" w:type="pct"/>
            <w:shd w:val="clear" w:color="auto" w:fill="FFFFFF" w:themeFill="background1"/>
            <w:noWrap/>
            <w:vAlign w:val="bottom"/>
          </w:tcPr>
          <w:p w14:paraId="1DA5B6E5" w14:textId="45C8173F"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0.94</w:t>
            </w:r>
          </w:p>
        </w:tc>
        <w:tc>
          <w:tcPr>
            <w:tcW w:w="1160" w:type="pct"/>
            <w:shd w:val="clear" w:color="auto" w:fill="auto"/>
            <w:noWrap/>
            <w:vAlign w:val="bottom"/>
            <w:hideMark/>
          </w:tcPr>
          <w:p w14:paraId="79663F5D" w14:textId="39AA3DDA" w:rsidR="00C8634D" w:rsidRPr="007A3B3E" w:rsidRDefault="00F01A6B" w:rsidP="00C8634D">
            <w:pPr>
              <w:spacing w:after="0" w:line="240" w:lineRule="auto"/>
              <w:contextualSpacing w:val="0"/>
              <w:jc w:val="center"/>
              <w:rPr>
                <w:rFonts w:eastAsia="宋体" w:cs="Arial"/>
                <w:color w:val="000000"/>
                <w:sz w:val="20"/>
                <w:szCs w:val="20"/>
                <w:lang w:eastAsia="zh-CN"/>
                <w14:cntxtAlts w14:val="0"/>
              </w:rPr>
            </w:pPr>
            <w:r>
              <w:rPr>
                <w:rFonts w:eastAsia="宋体" w:cs="Arial" w:hint="eastAsia"/>
                <w:color w:val="000000"/>
                <w:sz w:val="20"/>
                <w:szCs w:val="20"/>
                <w:lang w:eastAsia="zh-CN"/>
                <w14:cntxtAlts w14:val="0"/>
              </w:rPr>
              <w:t>/</w:t>
            </w:r>
            <w:r w:rsidR="00C8634D" w:rsidRPr="007A3B3E">
              <w:rPr>
                <w:rFonts w:eastAsia="宋体" w:cs="Arial"/>
                <w:color w:val="000000"/>
                <w:sz w:val="20"/>
                <w:szCs w:val="20"/>
                <w:lang w:eastAsia="zh-CN"/>
                <w14:cntxtAlts w14:val="0"/>
              </w:rPr>
              <w:t xml:space="preserve">　</w:t>
            </w:r>
          </w:p>
        </w:tc>
      </w:tr>
      <w:tr w:rsidR="00EB0C04" w:rsidRPr="007A3B3E" w14:paraId="747AAD78" w14:textId="77777777" w:rsidTr="001671DA">
        <w:trPr>
          <w:trHeight w:val="414"/>
        </w:trPr>
        <w:tc>
          <w:tcPr>
            <w:tcW w:w="1655" w:type="pct"/>
            <w:shd w:val="clear" w:color="auto" w:fill="auto"/>
            <w:noWrap/>
            <w:vAlign w:val="bottom"/>
            <w:hideMark/>
          </w:tcPr>
          <w:p w14:paraId="3E8B7056"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MCF with cons. Factor</w:t>
            </w:r>
          </w:p>
        </w:tc>
        <w:tc>
          <w:tcPr>
            <w:tcW w:w="1205" w:type="pct"/>
            <w:shd w:val="clear" w:color="auto" w:fill="FFFFFF" w:themeFill="background1"/>
            <w:noWrap/>
            <w:vAlign w:val="bottom"/>
          </w:tcPr>
          <w:p w14:paraId="06615E79" w14:textId="696339E6" w:rsidR="00C8634D" w:rsidRPr="007A3B3E" w:rsidRDefault="007E5B30" w:rsidP="004079BD">
            <w:pPr>
              <w:spacing w:after="0" w:line="240" w:lineRule="auto"/>
              <w:contextualSpacing w:val="0"/>
              <w:jc w:val="center"/>
              <w:rPr>
                <w:rFonts w:eastAsia="宋体" w:cs="Arial"/>
                <w:color w:val="auto"/>
                <w:sz w:val="20"/>
                <w:szCs w:val="20"/>
                <w:lang w:eastAsia="zh-CN"/>
                <w14:cntxtAlts w14:val="0"/>
              </w:rPr>
            </w:pPr>
            <w:r>
              <w:rPr>
                <w:rFonts w:cs="Arial"/>
                <w:sz w:val="20"/>
                <w:szCs w:val="20"/>
              </w:rPr>
              <w:t>0.705</w:t>
            </w:r>
          </w:p>
        </w:tc>
        <w:tc>
          <w:tcPr>
            <w:tcW w:w="980" w:type="pct"/>
            <w:shd w:val="clear" w:color="auto" w:fill="FFFFFF" w:themeFill="background1"/>
            <w:noWrap/>
            <w:vAlign w:val="bottom"/>
          </w:tcPr>
          <w:p w14:paraId="60720985" w14:textId="1EB11588" w:rsidR="00C8634D" w:rsidRPr="007A3B3E" w:rsidRDefault="007E5B30" w:rsidP="004079BD">
            <w:pPr>
              <w:spacing w:after="0" w:line="240" w:lineRule="auto"/>
              <w:contextualSpacing w:val="0"/>
              <w:jc w:val="center"/>
              <w:rPr>
                <w:rFonts w:eastAsia="宋体" w:cs="Arial"/>
                <w:color w:val="auto"/>
                <w:sz w:val="20"/>
                <w:szCs w:val="20"/>
                <w:lang w:eastAsia="zh-CN"/>
                <w14:cntxtAlts w14:val="0"/>
              </w:rPr>
            </w:pPr>
            <w:r>
              <w:rPr>
                <w:rFonts w:cs="Arial"/>
                <w:sz w:val="20"/>
                <w:szCs w:val="20"/>
              </w:rPr>
              <w:t>0.705</w:t>
            </w:r>
          </w:p>
        </w:tc>
        <w:tc>
          <w:tcPr>
            <w:tcW w:w="1160" w:type="pct"/>
            <w:shd w:val="clear" w:color="auto" w:fill="auto"/>
            <w:noWrap/>
            <w:vAlign w:val="bottom"/>
            <w:hideMark/>
          </w:tcPr>
          <w:p w14:paraId="11E40AB0" w14:textId="5313A20C" w:rsidR="00C8634D" w:rsidRPr="007A3B3E" w:rsidRDefault="00C8634D" w:rsidP="00C8634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 xml:space="preserve">　</w:t>
            </w:r>
            <w:r w:rsidR="00F01A6B">
              <w:rPr>
                <w:rFonts w:eastAsia="宋体" w:cs="Arial" w:hint="eastAsia"/>
                <w:color w:val="000000"/>
                <w:sz w:val="20"/>
                <w:szCs w:val="20"/>
                <w:lang w:eastAsia="zh-CN"/>
                <w14:cntxtAlts w14:val="0"/>
              </w:rPr>
              <w:t>/</w:t>
            </w:r>
          </w:p>
        </w:tc>
      </w:tr>
      <w:tr w:rsidR="00EB0C04" w:rsidRPr="007A3B3E" w14:paraId="0DE40C0F" w14:textId="77777777" w:rsidTr="001671DA">
        <w:trPr>
          <w:trHeight w:val="320"/>
        </w:trPr>
        <w:tc>
          <w:tcPr>
            <w:tcW w:w="1655" w:type="pct"/>
            <w:shd w:val="clear" w:color="auto" w:fill="auto"/>
            <w:noWrap/>
            <w:vAlign w:val="bottom"/>
            <w:hideMark/>
          </w:tcPr>
          <w:p w14:paraId="215DC2E4"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B</w:t>
            </w:r>
            <w:r w:rsidRPr="007A3B3E">
              <w:rPr>
                <w:rFonts w:eastAsia="宋体" w:cs="Arial"/>
                <w:i/>
                <w:iCs/>
                <w:color w:val="000000"/>
                <w:sz w:val="20"/>
                <w:szCs w:val="20"/>
                <w:vertAlign w:val="subscript"/>
                <w:lang w:eastAsia="zh-CN"/>
                <w14:cntxtAlts w14:val="0"/>
              </w:rPr>
              <w:t>o,LT</w:t>
            </w:r>
          </w:p>
        </w:tc>
        <w:tc>
          <w:tcPr>
            <w:tcW w:w="1205" w:type="pct"/>
            <w:shd w:val="clear" w:color="auto" w:fill="FFFFFF" w:themeFill="background1"/>
            <w:noWrap/>
            <w:vAlign w:val="bottom"/>
          </w:tcPr>
          <w:p w14:paraId="250A66B1" w14:textId="0A604E36"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0.29</w:t>
            </w:r>
          </w:p>
        </w:tc>
        <w:tc>
          <w:tcPr>
            <w:tcW w:w="980" w:type="pct"/>
            <w:shd w:val="clear" w:color="auto" w:fill="FFFFFF" w:themeFill="background1"/>
            <w:noWrap/>
            <w:vAlign w:val="bottom"/>
          </w:tcPr>
          <w:p w14:paraId="1B12612E" w14:textId="2BA533FA"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0.29</w:t>
            </w:r>
          </w:p>
        </w:tc>
        <w:tc>
          <w:tcPr>
            <w:tcW w:w="1160" w:type="pct"/>
            <w:shd w:val="clear" w:color="auto" w:fill="auto"/>
            <w:noWrap/>
            <w:vAlign w:val="bottom"/>
            <w:hideMark/>
          </w:tcPr>
          <w:p w14:paraId="2B26E320" w14:textId="77777777" w:rsidR="00C8634D" w:rsidRPr="007A3B3E" w:rsidRDefault="00C8634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m</w:t>
            </w:r>
            <w:r w:rsidRPr="007A3B3E">
              <w:rPr>
                <w:rFonts w:eastAsia="宋体" w:cs="Arial"/>
                <w:color w:val="000000"/>
                <w:sz w:val="20"/>
                <w:szCs w:val="20"/>
                <w:vertAlign w:val="superscript"/>
                <w:lang w:eastAsia="zh-CN"/>
                <w14:cntxtAlts w14:val="0"/>
              </w:rPr>
              <w:t>3</w:t>
            </w:r>
            <w:r w:rsidRPr="007A3B3E">
              <w:rPr>
                <w:rFonts w:eastAsia="宋体" w:cs="Arial"/>
                <w:color w:val="000000"/>
                <w:sz w:val="20"/>
                <w:szCs w:val="20"/>
                <w:lang w:eastAsia="zh-CN"/>
                <w14:cntxtAlts w14:val="0"/>
              </w:rPr>
              <w:t xml:space="preserve"> CH</w:t>
            </w:r>
            <w:r w:rsidRPr="007A3B3E">
              <w:rPr>
                <w:rFonts w:eastAsia="宋体" w:cs="Arial"/>
                <w:color w:val="000000"/>
                <w:sz w:val="20"/>
                <w:szCs w:val="20"/>
                <w:vertAlign w:val="subscript"/>
                <w:lang w:eastAsia="zh-CN"/>
                <w14:cntxtAlts w14:val="0"/>
              </w:rPr>
              <w:t>4</w:t>
            </w:r>
            <w:r w:rsidRPr="007A3B3E">
              <w:rPr>
                <w:rFonts w:eastAsia="宋体" w:cs="Arial"/>
                <w:color w:val="000000"/>
                <w:sz w:val="20"/>
                <w:szCs w:val="20"/>
                <w:lang w:eastAsia="zh-CN"/>
                <w14:cntxtAlts w14:val="0"/>
              </w:rPr>
              <w:t xml:space="preserve"> /kg_dm</w:t>
            </w:r>
          </w:p>
        </w:tc>
      </w:tr>
      <w:tr w:rsidR="00EB0C04" w:rsidRPr="007A3B3E" w14:paraId="609042E0" w14:textId="77777777" w:rsidTr="001671DA">
        <w:trPr>
          <w:trHeight w:val="300"/>
        </w:trPr>
        <w:tc>
          <w:tcPr>
            <w:tcW w:w="1655" w:type="pct"/>
            <w:shd w:val="clear" w:color="auto" w:fill="auto"/>
            <w:noWrap/>
            <w:vAlign w:val="bottom"/>
            <w:hideMark/>
          </w:tcPr>
          <w:p w14:paraId="00AF4F3B"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N</w:t>
            </w:r>
            <w:r w:rsidRPr="007A3B3E">
              <w:rPr>
                <w:rFonts w:eastAsia="宋体" w:cs="Arial"/>
                <w:color w:val="000000"/>
                <w:sz w:val="20"/>
                <w:szCs w:val="20"/>
                <w:vertAlign w:val="subscript"/>
                <w:lang w:eastAsia="zh-CN"/>
                <w14:cntxtAlts w14:val="0"/>
              </w:rPr>
              <w:t>LT</w:t>
            </w:r>
          </w:p>
        </w:tc>
        <w:tc>
          <w:tcPr>
            <w:tcW w:w="1205" w:type="pct"/>
            <w:shd w:val="clear" w:color="auto" w:fill="FFFFFF" w:themeFill="background1"/>
            <w:noWrap/>
            <w:vAlign w:val="center"/>
          </w:tcPr>
          <w:p w14:paraId="607F2B40" w14:textId="0A93C83E" w:rsidR="00C8634D" w:rsidRPr="007A3B3E" w:rsidRDefault="003B512B" w:rsidP="004079BD">
            <w:pPr>
              <w:spacing w:after="0" w:line="240" w:lineRule="auto"/>
              <w:contextualSpacing w:val="0"/>
              <w:jc w:val="center"/>
              <w:rPr>
                <w:rFonts w:eastAsia="宋体" w:cs="Arial"/>
                <w:color w:val="auto"/>
                <w:sz w:val="20"/>
                <w:szCs w:val="20"/>
                <w:lang w:eastAsia="zh-CN"/>
                <w14:cntxtAlts w14:val="0"/>
              </w:rPr>
            </w:pPr>
            <w:r>
              <w:rPr>
                <w:rFonts w:cs="Arial"/>
                <w:sz w:val="20"/>
                <w:szCs w:val="20"/>
              </w:rPr>
              <w:t>130,976</w:t>
            </w:r>
          </w:p>
        </w:tc>
        <w:tc>
          <w:tcPr>
            <w:tcW w:w="980" w:type="pct"/>
            <w:shd w:val="clear" w:color="auto" w:fill="FFFFFF" w:themeFill="background1"/>
            <w:noWrap/>
            <w:vAlign w:val="center"/>
          </w:tcPr>
          <w:p w14:paraId="09AB2586" w14:textId="6275B116" w:rsidR="00C8634D" w:rsidRPr="007A3B3E" w:rsidRDefault="003B512B" w:rsidP="004079BD">
            <w:pPr>
              <w:spacing w:after="0" w:line="240" w:lineRule="auto"/>
              <w:contextualSpacing w:val="0"/>
              <w:jc w:val="center"/>
              <w:rPr>
                <w:rFonts w:eastAsia="宋体" w:cs="Arial"/>
                <w:color w:val="auto"/>
                <w:sz w:val="20"/>
                <w:szCs w:val="20"/>
                <w:lang w:eastAsia="zh-CN"/>
                <w14:cntxtAlts w14:val="0"/>
              </w:rPr>
            </w:pPr>
            <w:r>
              <w:rPr>
                <w:rFonts w:cs="Arial"/>
                <w:sz w:val="20"/>
                <w:szCs w:val="20"/>
              </w:rPr>
              <w:t>226,952</w:t>
            </w:r>
          </w:p>
        </w:tc>
        <w:tc>
          <w:tcPr>
            <w:tcW w:w="1160" w:type="pct"/>
            <w:shd w:val="clear" w:color="auto" w:fill="auto"/>
            <w:noWrap/>
            <w:vAlign w:val="bottom"/>
            <w:hideMark/>
          </w:tcPr>
          <w:p w14:paraId="05CB3A82" w14:textId="77777777" w:rsidR="00C8634D" w:rsidRPr="007A3B3E" w:rsidRDefault="00C8634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No of heads</w:t>
            </w:r>
          </w:p>
        </w:tc>
      </w:tr>
      <w:tr w:rsidR="00EB0C04" w:rsidRPr="007A3B3E" w14:paraId="145C7FCE" w14:textId="77777777" w:rsidTr="001671DA">
        <w:trPr>
          <w:trHeight w:val="300"/>
        </w:trPr>
        <w:tc>
          <w:tcPr>
            <w:tcW w:w="1655" w:type="pct"/>
            <w:shd w:val="clear" w:color="auto" w:fill="auto"/>
            <w:noWrap/>
            <w:vAlign w:val="bottom"/>
            <w:hideMark/>
          </w:tcPr>
          <w:p w14:paraId="19626751"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W</w:t>
            </w:r>
            <w:r w:rsidRPr="007A3B3E">
              <w:rPr>
                <w:rFonts w:eastAsia="宋体" w:cs="Arial"/>
                <w:color w:val="000000"/>
                <w:sz w:val="20"/>
                <w:szCs w:val="20"/>
                <w:vertAlign w:val="subscript"/>
                <w:lang w:eastAsia="zh-CN"/>
                <w14:cntxtAlts w14:val="0"/>
              </w:rPr>
              <w:t>site</w:t>
            </w:r>
          </w:p>
        </w:tc>
        <w:tc>
          <w:tcPr>
            <w:tcW w:w="1205" w:type="pct"/>
            <w:shd w:val="clear" w:color="auto" w:fill="FFFFFF" w:themeFill="background1"/>
            <w:noWrap/>
            <w:vAlign w:val="center"/>
          </w:tcPr>
          <w:p w14:paraId="6F223D07" w14:textId="58178C88" w:rsidR="00C8634D" w:rsidRPr="007A3B3E" w:rsidRDefault="007E5B30" w:rsidP="004079BD">
            <w:pPr>
              <w:spacing w:after="0" w:line="240" w:lineRule="auto"/>
              <w:contextualSpacing w:val="0"/>
              <w:jc w:val="center"/>
              <w:rPr>
                <w:rFonts w:eastAsia="宋体" w:cs="Arial"/>
                <w:color w:val="auto"/>
                <w:sz w:val="20"/>
                <w:szCs w:val="20"/>
                <w:lang w:eastAsia="zh-CN"/>
                <w14:cntxtAlts w14:val="0"/>
              </w:rPr>
            </w:pPr>
            <w:r>
              <w:rPr>
                <w:rFonts w:cs="Arial"/>
                <w:sz w:val="20"/>
                <w:szCs w:val="20"/>
              </w:rPr>
              <w:t>68.4</w:t>
            </w:r>
          </w:p>
        </w:tc>
        <w:tc>
          <w:tcPr>
            <w:tcW w:w="980" w:type="pct"/>
            <w:shd w:val="clear" w:color="auto" w:fill="FFFFFF" w:themeFill="background1"/>
            <w:noWrap/>
            <w:vAlign w:val="center"/>
          </w:tcPr>
          <w:p w14:paraId="0F8C3500" w14:textId="1A771AB2" w:rsidR="00C8634D" w:rsidRPr="007A3B3E" w:rsidRDefault="007E5B30" w:rsidP="004079BD">
            <w:pPr>
              <w:spacing w:after="0" w:line="240" w:lineRule="auto"/>
              <w:contextualSpacing w:val="0"/>
              <w:jc w:val="center"/>
              <w:rPr>
                <w:rFonts w:eastAsia="宋体" w:cs="Arial"/>
                <w:color w:val="auto"/>
                <w:sz w:val="20"/>
                <w:szCs w:val="20"/>
                <w:lang w:eastAsia="zh-CN"/>
                <w14:cntxtAlts w14:val="0"/>
              </w:rPr>
            </w:pPr>
            <w:r>
              <w:rPr>
                <w:rFonts w:cs="Arial"/>
                <w:sz w:val="20"/>
                <w:szCs w:val="20"/>
              </w:rPr>
              <w:t>90.0</w:t>
            </w:r>
          </w:p>
        </w:tc>
        <w:tc>
          <w:tcPr>
            <w:tcW w:w="1160" w:type="pct"/>
            <w:shd w:val="clear" w:color="auto" w:fill="auto"/>
            <w:noWrap/>
            <w:vAlign w:val="bottom"/>
            <w:hideMark/>
          </w:tcPr>
          <w:p w14:paraId="10D9F36E" w14:textId="77777777" w:rsidR="00C8634D" w:rsidRPr="007A3B3E" w:rsidRDefault="00C8634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kg</w:t>
            </w:r>
          </w:p>
        </w:tc>
      </w:tr>
      <w:tr w:rsidR="00EB0C04" w:rsidRPr="007A3B3E" w14:paraId="680165F1" w14:textId="77777777" w:rsidTr="001671DA">
        <w:trPr>
          <w:trHeight w:val="300"/>
        </w:trPr>
        <w:tc>
          <w:tcPr>
            <w:tcW w:w="1655" w:type="pct"/>
            <w:shd w:val="clear" w:color="auto" w:fill="auto"/>
            <w:noWrap/>
            <w:vAlign w:val="bottom"/>
            <w:hideMark/>
          </w:tcPr>
          <w:p w14:paraId="3B9FC832"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W</w:t>
            </w:r>
            <w:r w:rsidRPr="007A3B3E">
              <w:rPr>
                <w:rFonts w:eastAsia="宋体" w:cs="Arial"/>
                <w:color w:val="000000"/>
                <w:sz w:val="20"/>
                <w:szCs w:val="20"/>
                <w:vertAlign w:val="subscript"/>
                <w:lang w:eastAsia="zh-CN"/>
                <w14:cntxtAlts w14:val="0"/>
              </w:rPr>
              <w:t>default</w:t>
            </w:r>
          </w:p>
        </w:tc>
        <w:tc>
          <w:tcPr>
            <w:tcW w:w="1205" w:type="pct"/>
            <w:shd w:val="clear" w:color="auto" w:fill="FFFFFF" w:themeFill="background1"/>
            <w:noWrap/>
            <w:vAlign w:val="center"/>
          </w:tcPr>
          <w:p w14:paraId="7BCFEF24" w14:textId="52C97E89"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28</w:t>
            </w:r>
          </w:p>
        </w:tc>
        <w:tc>
          <w:tcPr>
            <w:tcW w:w="980" w:type="pct"/>
            <w:shd w:val="clear" w:color="auto" w:fill="FFFFFF" w:themeFill="background1"/>
            <w:noWrap/>
            <w:vAlign w:val="center"/>
          </w:tcPr>
          <w:p w14:paraId="73163521" w14:textId="17083AB8"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28</w:t>
            </w:r>
          </w:p>
        </w:tc>
        <w:tc>
          <w:tcPr>
            <w:tcW w:w="1160" w:type="pct"/>
            <w:shd w:val="clear" w:color="auto" w:fill="auto"/>
            <w:noWrap/>
            <w:vAlign w:val="bottom"/>
            <w:hideMark/>
          </w:tcPr>
          <w:p w14:paraId="36013956" w14:textId="77777777" w:rsidR="00C8634D" w:rsidRPr="007A3B3E" w:rsidRDefault="00C8634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kg</w:t>
            </w:r>
          </w:p>
        </w:tc>
      </w:tr>
      <w:tr w:rsidR="00EB0C04" w:rsidRPr="007A3B3E" w14:paraId="4509A7AD" w14:textId="77777777" w:rsidTr="001671DA">
        <w:trPr>
          <w:trHeight w:val="250"/>
        </w:trPr>
        <w:tc>
          <w:tcPr>
            <w:tcW w:w="1655" w:type="pct"/>
            <w:shd w:val="clear" w:color="auto" w:fill="auto"/>
            <w:noWrap/>
            <w:vAlign w:val="bottom"/>
            <w:hideMark/>
          </w:tcPr>
          <w:p w14:paraId="18B0B641"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VS</w:t>
            </w:r>
            <w:r w:rsidRPr="007A3B3E">
              <w:rPr>
                <w:rFonts w:eastAsia="宋体" w:cs="Arial"/>
                <w:color w:val="000000"/>
                <w:sz w:val="20"/>
                <w:szCs w:val="20"/>
                <w:vertAlign w:val="subscript"/>
                <w:lang w:eastAsia="zh-CN"/>
                <w14:cntxtAlts w14:val="0"/>
              </w:rPr>
              <w:t>default</w:t>
            </w:r>
          </w:p>
        </w:tc>
        <w:tc>
          <w:tcPr>
            <w:tcW w:w="1205" w:type="pct"/>
            <w:shd w:val="clear" w:color="auto" w:fill="FFFFFF" w:themeFill="background1"/>
            <w:noWrap/>
            <w:vAlign w:val="bottom"/>
          </w:tcPr>
          <w:p w14:paraId="4E4C9E13" w14:textId="31C15C5E"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0.3</w:t>
            </w:r>
          </w:p>
        </w:tc>
        <w:tc>
          <w:tcPr>
            <w:tcW w:w="980" w:type="pct"/>
            <w:shd w:val="clear" w:color="auto" w:fill="FFFFFF" w:themeFill="background1"/>
            <w:noWrap/>
            <w:vAlign w:val="bottom"/>
          </w:tcPr>
          <w:p w14:paraId="6C591D29" w14:textId="62014C7A"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0.3</w:t>
            </w:r>
          </w:p>
        </w:tc>
        <w:tc>
          <w:tcPr>
            <w:tcW w:w="1160" w:type="pct"/>
            <w:shd w:val="clear" w:color="auto" w:fill="auto"/>
            <w:noWrap/>
            <w:vAlign w:val="bottom"/>
            <w:hideMark/>
          </w:tcPr>
          <w:p w14:paraId="31C09B11" w14:textId="77777777" w:rsidR="00C8634D" w:rsidRPr="007A3B3E" w:rsidRDefault="00C8634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kg-dm/day</w:t>
            </w:r>
          </w:p>
        </w:tc>
      </w:tr>
      <w:tr w:rsidR="00EB0C04" w:rsidRPr="007A3B3E" w14:paraId="1DE4F45D" w14:textId="77777777" w:rsidTr="001671DA">
        <w:trPr>
          <w:trHeight w:val="319"/>
        </w:trPr>
        <w:tc>
          <w:tcPr>
            <w:tcW w:w="1655" w:type="pct"/>
            <w:shd w:val="clear" w:color="auto" w:fill="auto"/>
            <w:noWrap/>
            <w:vAlign w:val="bottom"/>
            <w:hideMark/>
          </w:tcPr>
          <w:p w14:paraId="1E728326"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VSLT,y</w:t>
            </w:r>
          </w:p>
        </w:tc>
        <w:tc>
          <w:tcPr>
            <w:tcW w:w="1205" w:type="pct"/>
            <w:shd w:val="clear" w:color="auto" w:fill="FFFFFF" w:themeFill="background1"/>
            <w:noWrap/>
            <w:vAlign w:val="bottom"/>
          </w:tcPr>
          <w:p w14:paraId="2A1E007A" w14:textId="6647D79C" w:rsidR="00C8634D" w:rsidRPr="007A3B3E" w:rsidRDefault="007E5B30" w:rsidP="004079BD">
            <w:pPr>
              <w:spacing w:after="0" w:line="240" w:lineRule="auto"/>
              <w:contextualSpacing w:val="0"/>
              <w:jc w:val="center"/>
              <w:rPr>
                <w:rFonts w:eastAsia="宋体" w:cs="Arial"/>
                <w:color w:val="auto"/>
                <w:sz w:val="20"/>
                <w:szCs w:val="20"/>
                <w:lang w:eastAsia="zh-CN"/>
                <w14:cntxtAlts w14:val="0"/>
              </w:rPr>
            </w:pPr>
            <w:r>
              <w:rPr>
                <w:rFonts w:cs="Arial"/>
                <w:sz w:val="20"/>
                <w:szCs w:val="20"/>
              </w:rPr>
              <w:t>267.49</w:t>
            </w:r>
          </w:p>
        </w:tc>
        <w:tc>
          <w:tcPr>
            <w:tcW w:w="980" w:type="pct"/>
            <w:shd w:val="clear" w:color="auto" w:fill="FFFFFF" w:themeFill="background1"/>
            <w:noWrap/>
            <w:vAlign w:val="bottom"/>
          </w:tcPr>
          <w:p w14:paraId="5C052096" w14:textId="6D27574F" w:rsidR="00C8634D" w:rsidRPr="007A3B3E" w:rsidRDefault="007E5B30" w:rsidP="004079BD">
            <w:pPr>
              <w:spacing w:after="0" w:line="240" w:lineRule="auto"/>
              <w:contextualSpacing w:val="0"/>
              <w:jc w:val="center"/>
              <w:rPr>
                <w:rFonts w:eastAsia="宋体" w:cs="Arial"/>
                <w:color w:val="auto"/>
                <w:sz w:val="20"/>
                <w:szCs w:val="20"/>
                <w:lang w:eastAsia="zh-CN"/>
                <w14:cntxtAlts w14:val="0"/>
              </w:rPr>
            </w:pPr>
            <w:r>
              <w:rPr>
                <w:rFonts w:cs="Arial"/>
                <w:sz w:val="20"/>
                <w:szCs w:val="20"/>
              </w:rPr>
              <w:t>351.96</w:t>
            </w:r>
          </w:p>
        </w:tc>
        <w:tc>
          <w:tcPr>
            <w:tcW w:w="1160" w:type="pct"/>
            <w:shd w:val="clear" w:color="auto" w:fill="auto"/>
            <w:noWrap/>
            <w:vAlign w:val="bottom"/>
            <w:hideMark/>
          </w:tcPr>
          <w:p w14:paraId="4BBFF348" w14:textId="7063068E" w:rsidR="00C8634D" w:rsidRPr="007A3B3E" w:rsidRDefault="00F01A6B" w:rsidP="004079BD">
            <w:pPr>
              <w:spacing w:after="0" w:line="240" w:lineRule="auto"/>
              <w:contextualSpacing w:val="0"/>
              <w:jc w:val="center"/>
              <w:rPr>
                <w:rFonts w:eastAsia="宋体" w:cs="Arial"/>
                <w:color w:val="auto"/>
                <w:sz w:val="20"/>
                <w:szCs w:val="20"/>
                <w:lang w:eastAsia="zh-CN"/>
                <w14:cntxtAlts w14:val="0"/>
              </w:rPr>
            </w:pPr>
            <w:r w:rsidRPr="00B068B9">
              <w:rPr>
                <w:rFonts w:asciiTheme="minorHAnsi" w:eastAsia="宋体" w:hAnsiTheme="minorHAnsi" w:cs="Arial"/>
                <w:color w:val="000000"/>
                <w:sz w:val="20"/>
                <w:szCs w:val="20"/>
                <w:lang w:eastAsia="zh-CN"/>
                <w14:cntxtAlts w14:val="0"/>
              </w:rPr>
              <w:t>kg-dm/animal/year</w:t>
            </w:r>
          </w:p>
        </w:tc>
      </w:tr>
      <w:tr w:rsidR="00EB0C04" w:rsidRPr="007A3B3E" w14:paraId="55AD2609" w14:textId="77777777" w:rsidTr="001671DA">
        <w:trPr>
          <w:trHeight w:val="250"/>
        </w:trPr>
        <w:tc>
          <w:tcPr>
            <w:tcW w:w="1655" w:type="pct"/>
            <w:shd w:val="clear" w:color="auto" w:fill="auto"/>
            <w:noWrap/>
            <w:vAlign w:val="bottom"/>
            <w:hideMark/>
          </w:tcPr>
          <w:p w14:paraId="737F5A24"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MS%</w:t>
            </w:r>
            <w:r w:rsidRPr="007A3B3E">
              <w:rPr>
                <w:rFonts w:eastAsia="宋体" w:cs="Arial"/>
                <w:color w:val="000000"/>
                <w:sz w:val="20"/>
                <w:szCs w:val="20"/>
                <w:vertAlign w:val="subscript"/>
                <w:lang w:eastAsia="zh-CN"/>
                <w14:cntxtAlts w14:val="0"/>
              </w:rPr>
              <w:t>Bl,j</w:t>
            </w:r>
          </w:p>
        </w:tc>
        <w:tc>
          <w:tcPr>
            <w:tcW w:w="1205" w:type="pct"/>
            <w:shd w:val="clear" w:color="auto" w:fill="FFFFFF" w:themeFill="background1"/>
            <w:noWrap/>
            <w:vAlign w:val="bottom"/>
          </w:tcPr>
          <w:p w14:paraId="77B2066B" w14:textId="52E3D591"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100%</w:t>
            </w:r>
          </w:p>
        </w:tc>
        <w:tc>
          <w:tcPr>
            <w:tcW w:w="980" w:type="pct"/>
            <w:shd w:val="clear" w:color="auto" w:fill="FFFFFF" w:themeFill="background1"/>
            <w:noWrap/>
            <w:vAlign w:val="bottom"/>
          </w:tcPr>
          <w:p w14:paraId="03AD3415" w14:textId="09850DDF"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100%</w:t>
            </w:r>
          </w:p>
        </w:tc>
        <w:tc>
          <w:tcPr>
            <w:tcW w:w="1160" w:type="pct"/>
            <w:shd w:val="clear" w:color="auto" w:fill="auto"/>
            <w:noWrap/>
            <w:vAlign w:val="bottom"/>
            <w:hideMark/>
          </w:tcPr>
          <w:p w14:paraId="26B3AAD3" w14:textId="77777777" w:rsidR="00C8634D" w:rsidRPr="007A3B3E" w:rsidRDefault="00C8634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w:t>
            </w:r>
          </w:p>
        </w:tc>
      </w:tr>
      <w:tr w:rsidR="00EB0C04" w:rsidRPr="007A3B3E" w14:paraId="70492A23" w14:textId="77777777" w:rsidTr="001671DA">
        <w:trPr>
          <w:trHeight w:val="260"/>
        </w:trPr>
        <w:tc>
          <w:tcPr>
            <w:tcW w:w="1655" w:type="pct"/>
            <w:shd w:val="clear" w:color="auto" w:fill="auto"/>
            <w:noWrap/>
            <w:vAlign w:val="bottom"/>
            <w:hideMark/>
          </w:tcPr>
          <w:p w14:paraId="6E9908C0" w14:textId="77777777" w:rsidR="00C8634D" w:rsidRPr="007A3B3E" w:rsidRDefault="00C8634D"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Nd</w:t>
            </w:r>
            <w:r w:rsidRPr="007A3B3E">
              <w:rPr>
                <w:rFonts w:eastAsia="宋体" w:cs="Arial"/>
                <w:color w:val="000000"/>
                <w:sz w:val="20"/>
                <w:szCs w:val="20"/>
                <w:vertAlign w:val="subscript"/>
                <w:lang w:eastAsia="zh-CN"/>
                <w14:cntxtAlts w14:val="0"/>
              </w:rPr>
              <w:t>y</w:t>
            </w:r>
          </w:p>
        </w:tc>
        <w:tc>
          <w:tcPr>
            <w:tcW w:w="1205" w:type="pct"/>
            <w:shd w:val="clear" w:color="auto" w:fill="FFFFFF" w:themeFill="background1"/>
            <w:noWrap/>
            <w:vAlign w:val="bottom"/>
          </w:tcPr>
          <w:p w14:paraId="7FF193A6" w14:textId="5071D098"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365</w:t>
            </w:r>
          </w:p>
        </w:tc>
        <w:tc>
          <w:tcPr>
            <w:tcW w:w="980" w:type="pct"/>
            <w:shd w:val="clear" w:color="auto" w:fill="FFFFFF" w:themeFill="background1"/>
            <w:noWrap/>
            <w:vAlign w:val="bottom"/>
          </w:tcPr>
          <w:p w14:paraId="71BA48B4" w14:textId="395C33FB" w:rsidR="00C8634D" w:rsidRPr="007A3B3E" w:rsidRDefault="00C8634D" w:rsidP="004079BD">
            <w:pPr>
              <w:spacing w:after="0" w:line="240" w:lineRule="auto"/>
              <w:contextualSpacing w:val="0"/>
              <w:jc w:val="center"/>
              <w:rPr>
                <w:rFonts w:eastAsia="宋体" w:cs="Arial"/>
                <w:color w:val="auto"/>
                <w:sz w:val="20"/>
                <w:szCs w:val="20"/>
                <w:lang w:eastAsia="zh-CN"/>
                <w14:cntxtAlts w14:val="0"/>
              </w:rPr>
            </w:pPr>
            <w:r w:rsidRPr="007A3B3E">
              <w:rPr>
                <w:rFonts w:cs="Arial"/>
                <w:sz w:val="20"/>
                <w:szCs w:val="20"/>
              </w:rPr>
              <w:t>365</w:t>
            </w:r>
          </w:p>
        </w:tc>
        <w:tc>
          <w:tcPr>
            <w:tcW w:w="1160" w:type="pct"/>
            <w:shd w:val="clear" w:color="auto" w:fill="auto"/>
            <w:noWrap/>
            <w:vAlign w:val="bottom"/>
            <w:hideMark/>
          </w:tcPr>
          <w:p w14:paraId="128415E8" w14:textId="77777777" w:rsidR="00C8634D" w:rsidRPr="007A3B3E" w:rsidRDefault="00C8634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days</w:t>
            </w:r>
          </w:p>
        </w:tc>
      </w:tr>
      <w:tr w:rsidR="00EB0C04" w:rsidRPr="007A3B3E" w14:paraId="38579B4F" w14:textId="77777777" w:rsidTr="001671DA">
        <w:trPr>
          <w:trHeight w:val="260"/>
        </w:trPr>
        <w:tc>
          <w:tcPr>
            <w:tcW w:w="1655" w:type="pct"/>
            <w:shd w:val="clear" w:color="auto" w:fill="auto"/>
            <w:noWrap/>
            <w:vAlign w:val="bottom"/>
            <w:hideMark/>
          </w:tcPr>
          <w:p w14:paraId="41E27E25" w14:textId="16F12A6C" w:rsidR="00C8634D" w:rsidRPr="007A3B3E" w:rsidRDefault="00C8634D" w:rsidP="004079BD">
            <w:pPr>
              <w:spacing w:after="0" w:line="240" w:lineRule="auto"/>
              <w:contextualSpacing w:val="0"/>
              <w:jc w:val="center"/>
              <w:rPr>
                <w:rFonts w:eastAsia="宋体" w:cs="Arial"/>
                <w:b/>
                <w:bCs/>
                <w:color w:val="000000"/>
                <w:sz w:val="20"/>
                <w:szCs w:val="20"/>
                <w:lang w:eastAsia="zh-CN"/>
                <w14:cntxtAlts w14:val="0"/>
              </w:rPr>
            </w:pPr>
            <w:r w:rsidRPr="007A3B3E">
              <w:rPr>
                <w:rFonts w:eastAsia="宋体" w:cs="Arial"/>
                <w:b/>
                <w:bCs/>
                <w:color w:val="auto"/>
                <w:sz w:val="20"/>
                <w:szCs w:val="20"/>
                <w:lang w:eastAsia="zh-CN"/>
                <w14:cntxtAlts w14:val="0"/>
              </w:rPr>
              <w:t>Sub total</w:t>
            </w:r>
          </w:p>
        </w:tc>
        <w:tc>
          <w:tcPr>
            <w:tcW w:w="1205" w:type="pct"/>
            <w:shd w:val="clear" w:color="auto" w:fill="FFFFFF" w:themeFill="background1"/>
            <w:noWrap/>
            <w:vAlign w:val="bottom"/>
          </w:tcPr>
          <w:p w14:paraId="290E2DFB" w14:textId="462F5541" w:rsidR="00C8634D" w:rsidRPr="007A3B3E" w:rsidRDefault="00A46DE8" w:rsidP="004079BD">
            <w:pPr>
              <w:spacing w:after="0" w:line="240" w:lineRule="auto"/>
              <w:contextualSpacing w:val="0"/>
              <w:jc w:val="center"/>
              <w:rPr>
                <w:rFonts w:cs="Arial"/>
                <w:sz w:val="20"/>
                <w:szCs w:val="20"/>
              </w:rPr>
            </w:pPr>
            <w:r>
              <w:rPr>
                <w:rFonts w:cs="Arial"/>
                <w:sz w:val="20"/>
                <w:szCs w:val="20"/>
              </w:rPr>
              <w:t>134,377</w:t>
            </w:r>
          </w:p>
        </w:tc>
        <w:tc>
          <w:tcPr>
            <w:tcW w:w="980" w:type="pct"/>
            <w:shd w:val="clear" w:color="auto" w:fill="FFFFFF" w:themeFill="background1"/>
            <w:noWrap/>
            <w:vAlign w:val="bottom"/>
          </w:tcPr>
          <w:p w14:paraId="2006B62D" w14:textId="20E683C5" w:rsidR="00C8634D" w:rsidRPr="007A3B3E" w:rsidRDefault="00A46DE8" w:rsidP="004079BD">
            <w:pPr>
              <w:spacing w:after="0" w:line="240" w:lineRule="auto"/>
              <w:contextualSpacing w:val="0"/>
              <w:jc w:val="center"/>
              <w:rPr>
                <w:rFonts w:cs="Arial"/>
                <w:sz w:val="20"/>
                <w:szCs w:val="20"/>
              </w:rPr>
            </w:pPr>
            <w:r>
              <w:rPr>
                <w:rFonts w:cs="Arial"/>
                <w:sz w:val="20"/>
                <w:szCs w:val="20"/>
              </w:rPr>
              <w:t>306,374</w:t>
            </w:r>
          </w:p>
        </w:tc>
        <w:tc>
          <w:tcPr>
            <w:tcW w:w="1160" w:type="pct"/>
            <w:shd w:val="clear" w:color="auto" w:fill="auto"/>
            <w:noWrap/>
            <w:vAlign w:val="bottom"/>
            <w:hideMark/>
          </w:tcPr>
          <w:p w14:paraId="3C879478" w14:textId="1430BBA1" w:rsidR="00C8634D" w:rsidRPr="007A3B3E" w:rsidRDefault="00EB0C04"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tCO</w:t>
            </w:r>
            <w:r w:rsidRPr="007A3B3E">
              <w:rPr>
                <w:rFonts w:eastAsia="宋体" w:cs="Arial"/>
                <w:color w:val="000000"/>
                <w:sz w:val="20"/>
                <w:szCs w:val="20"/>
                <w:vertAlign w:val="subscript"/>
                <w:lang w:eastAsia="zh-CN"/>
                <w14:cntxtAlts w14:val="0"/>
              </w:rPr>
              <w:t>2</w:t>
            </w:r>
            <w:r w:rsidRPr="007A3B3E">
              <w:rPr>
                <w:rFonts w:eastAsia="宋体" w:cs="Arial"/>
                <w:color w:val="000000"/>
                <w:sz w:val="20"/>
                <w:szCs w:val="20"/>
                <w:lang w:eastAsia="zh-CN"/>
                <w14:cntxtAlts w14:val="0"/>
              </w:rPr>
              <w:t>e</w:t>
            </w:r>
          </w:p>
        </w:tc>
      </w:tr>
      <w:tr w:rsidR="00C8634D" w:rsidRPr="007A3B3E" w14:paraId="51A9438B" w14:textId="77777777" w:rsidTr="001671DA">
        <w:trPr>
          <w:trHeight w:val="270"/>
        </w:trPr>
        <w:tc>
          <w:tcPr>
            <w:tcW w:w="1655" w:type="pct"/>
            <w:shd w:val="clear" w:color="auto" w:fill="auto"/>
            <w:noWrap/>
            <w:vAlign w:val="bottom"/>
            <w:hideMark/>
          </w:tcPr>
          <w:p w14:paraId="13EDE5C4" w14:textId="7419FB2D" w:rsidR="00C8634D" w:rsidRPr="007A3B3E" w:rsidRDefault="00C8634D" w:rsidP="004079BD">
            <w:pPr>
              <w:spacing w:after="0" w:line="240" w:lineRule="auto"/>
              <w:contextualSpacing w:val="0"/>
              <w:jc w:val="center"/>
              <w:rPr>
                <w:rFonts w:eastAsia="宋体" w:cs="Arial"/>
                <w:b/>
                <w:bCs/>
                <w:color w:val="000000"/>
                <w:sz w:val="20"/>
                <w:szCs w:val="20"/>
                <w:lang w:eastAsia="zh-CN"/>
                <w14:cntxtAlts w14:val="0"/>
              </w:rPr>
            </w:pPr>
            <w:r w:rsidRPr="007A3B3E">
              <w:rPr>
                <w:rFonts w:eastAsia="宋体" w:cs="Arial"/>
                <w:b/>
                <w:bCs/>
                <w:color w:val="000000"/>
                <w:sz w:val="20"/>
                <w:szCs w:val="20"/>
                <w:lang w:eastAsia="zh-CN"/>
                <w14:cntxtAlts w14:val="0"/>
              </w:rPr>
              <w:t>BE</w:t>
            </w:r>
            <w:r w:rsidRPr="007A3B3E">
              <w:rPr>
                <w:rFonts w:eastAsia="宋体" w:cs="Arial"/>
                <w:b/>
                <w:bCs/>
                <w:color w:val="000000"/>
                <w:sz w:val="20"/>
                <w:szCs w:val="20"/>
                <w:vertAlign w:val="subscript"/>
                <w:lang w:eastAsia="zh-CN"/>
                <w14:cntxtAlts w14:val="0"/>
              </w:rPr>
              <w:t>CH4</w:t>
            </w:r>
          </w:p>
        </w:tc>
        <w:tc>
          <w:tcPr>
            <w:tcW w:w="2185" w:type="pct"/>
            <w:gridSpan w:val="2"/>
            <w:shd w:val="clear" w:color="auto" w:fill="FFFFFF" w:themeFill="background1"/>
            <w:noWrap/>
            <w:vAlign w:val="bottom"/>
          </w:tcPr>
          <w:p w14:paraId="28944F4B" w14:textId="7FCB3970" w:rsidR="00C8634D" w:rsidRPr="007A3B3E" w:rsidRDefault="00A46DE8" w:rsidP="004804A3">
            <w:pPr>
              <w:spacing w:after="0" w:line="240" w:lineRule="auto"/>
              <w:contextualSpacing w:val="0"/>
              <w:jc w:val="center"/>
              <w:rPr>
                <w:rFonts w:cs="Arial"/>
                <w:b/>
                <w:bCs/>
                <w:sz w:val="20"/>
                <w:szCs w:val="20"/>
              </w:rPr>
            </w:pPr>
            <w:r>
              <w:rPr>
                <w:rFonts w:cs="Arial"/>
                <w:b/>
                <w:bCs/>
                <w:sz w:val="20"/>
                <w:szCs w:val="20"/>
              </w:rPr>
              <w:t>440,751</w:t>
            </w:r>
          </w:p>
        </w:tc>
        <w:tc>
          <w:tcPr>
            <w:tcW w:w="1160" w:type="pct"/>
            <w:shd w:val="clear" w:color="auto" w:fill="auto"/>
            <w:noWrap/>
            <w:vAlign w:val="bottom"/>
            <w:hideMark/>
          </w:tcPr>
          <w:p w14:paraId="5CB2C7D6" w14:textId="2C9AD433" w:rsidR="00C8634D" w:rsidRPr="007A3B3E" w:rsidRDefault="00EB0C04"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tCO</w:t>
            </w:r>
            <w:r w:rsidRPr="007A3B3E">
              <w:rPr>
                <w:rFonts w:eastAsia="宋体" w:cs="Arial"/>
                <w:color w:val="000000"/>
                <w:sz w:val="20"/>
                <w:szCs w:val="20"/>
                <w:vertAlign w:val="subscript"/>
                <w:lang w:eastAsia="zh-CN"/>
                <w14:cntxtAlts w14:val="0"/>
              </w:rPr>
              <w:t>2</w:t>
            </w:r>
            <w:r w:rsidRPr="007A3B3E">
              <w:rPr>
                <w:rFonts w:eastAsia="宋体" w:cs="Arial"/>
                <w:color w:val="000000"/>
                <w:sz w:val="20"/>
                <w:szCs w:val="20"/>
                <w:lang w:eastAsia="zh-CN"/>
                <w14:cntxtAlts w14:val="0"/>
              </w:rPr>
              <w:t>e</w:t>
            </w:r>
          </w:p>
        </w:tc>
      </w:tr>
    </w:tbl>
    <w:p w14:paraId="313C5792" w14:textId="37A79B79" w:rsidR="003A76F0" w:rsidRPr="003167C5" w:rsidRDefault="003A76F0" w:rsidP="00B46B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317"/>
        <w:gridCol w:w="1974"/>
        <w:gridCol w:w="3522"/>
      </w:tblGrid>
      <w:tr w:rsidR="008226CC" w:rsidRPr="007A3B3E" w14:paraId="4DB99911" w14:textId="77777777" w:rsidTr="007A3B3E">
        <w:trPr>
          <w:trHeight w:val="270"/>
        </w:trPr>
        <w:tc>
          <w:tcPr>
            <w:tcW w:w="940" w:type="pct"/>
            <w:shd w:val="clear" w:color="auto" w:fill="auto"/>
            <w:noWrap/>
            <w:vAlign w:val="bottom"/>
            <w:hideMark/>
          </w:tcPr>
          <w:p w14:paraId="5E090742" w14:textId="77777777" w:rsidR="008226CC" w:rsidRPr="007A3B3E" w:rsidRDefault="008226CC">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Parameter</w:t>
            </w:r>
          </w:p>
        </w:tc>
        <w:tc>
          <w:tcPr>
            <w:tcW w:w="2230" w:type="pct"/>
            <w:gridSpan w:val="2"/>
            <w:shd w:val="clear" w:color="auto" w:fill="auto"/>
            <w:noWrap/>
            <w:vAlign w:val="bottom"/>
            <w:hideMark/>
          </w:tcPr>
          <w:p w14:paraId="0DEBC700" w14:textId="4EF928C8" w:rsidR="008226CC" w:rsidRPr="007A3B3E" w:rsidRDefault="008226CC">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Value</w:t>
            </w:r>
          </w:p>
        </w:tc>
        <w:tc>
          <w:tcPr>
            <w:tcW w:w="1830" w:type="pct"/>
            <w:shd w:val="clear" w:color="auto" w:fill="auto"/>
            <w:noWrap/>
            <w:vAlign w:val="bottom"/>
            <w:hideMark/>
          </w:tcPr>
          <w:p w14:paraId="293E1508" w14:textId="77777777" w:rsidR="008226CC" w:rsidRPr="007A3B3E" w:rsidRDefault="008226CC">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Unit</w:t>
            </w:r>
          </w:p>
        </w:tc>
      </w:tr>
      <w:tr w:rsidR="00957612" w:rsidRPr="007A3B3E" w14:paraId="366BF0A7" w14:textId="77777777" w:rsidTr="007A3B3E">
        <w:trPr>
          <w:trHeight w:val="260"/>
        </w:trPr>
        <w:tc>
          <w:tcPr>
            <w:tcW w:w="940" w:type="pct"/>
            <w:shd w:val="clear" w:color="auto" w:fill="auto"/>
            <w:noWrap/>
            <w:vAlign w:val="bottom"/>
            <w:hideMark/>
          </w:tcPr>
          <w:p w14:paraId="6431EDC0" w14:textId="2E9FB0A6" w:rsidR="00957612" w:rsidRPr="007A3B3E" w:rsidRDefault="00502072">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000000"/>
                <w:sz w:val="20"/>
                <w:szCs w:val="20"/>
                <w:lang w:eastAsia="zh-CN"/>
                <w14:cntxtAlts w14:val="0"/>
              </w:rPr>
              <w:t>species</w:t>
            </w:r>
          </w:p>
        </w:tc>
        <w:tc>
          <w:tcPr>
            <w:tcW w:w="1204" w:type="pct"/>
            <w:shd w:val="clear" w:color="auto" w:fill="auto"/>
            <w:noWrap/>
            <w:vAlign w:val="bottom"/>
            <w:hideMark/>
          </w:tcPr>
          <w:p w14:paraId="6A7AD103" w14:textId="77777777" w:rsidR="00957612" w:rsidRPr="007A3B3E" w:rsidRDefault="00957612">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Market Swine</w:t>
            </w:r>
          </w:p>
        </w:tc>
        <w:tc>
          <w:tcPr>
            <w:tcW w:w="1026" w:type="pct"/>
            <w:shd w:val="clear" w:color="auto" w:fill="auto"/>
            <w:noWrap/>
            <w:vAlign w:val="bottom"/>
            <w:hideMark/>
          </w:tcPr>
          <w:p w14:paraId="04B1605F" w14:textId="77777777" w:rsidR="00957612" w:rsidRPr="007A3B3E" w:rsidRDefault="00957612">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Breeding Swine</w:t>
            </w:r>
          </w:p>
        </w:tc>
        <w:tc>
          <w:tcPr>
            <w:tcW w:w="1830" w:type="pct"/>
            <w:shd w:val="clear" w:color="auto" w:fill="auto"/>
            <w:noWrap/>
            <w:vAlign w:val="bottom"/>
            <w:hideMark/>
          </w:tcPr>
          <w:p w14:paraId="23CACECA" w14:textId="479E539A" w:rsidR="00957612" w:rsidRPr="007A3B3E" w:rsidRDefault="00957612">
            <w:pPr>
              <w:spacing w:after="0" w:line="240" w:lineRule="auto"/>
              <w:contextualSpacing w:val="0"/>
              <w:jc w:val="center"/>
              <w:rPr>
                <w:rFonts w:eastAsia="宋体" w:cs="Arial"/>
                <w:b/>
                <w:bCs/>
                <w:color w:val="auto"/>
                <w:sz w:val="20"/>
                <w:szCs w:val="20"/>
                <w:lang w:eastAsia="zh-CN"/>
                <w14:cntxtAlts w14:val="0"/>
              </w:rPr>
            </w:pPr>
          </w:p>
        </w:tc>
      </w:tr>
      <w:tr w:rsidR="00957612" w:rsidRPr="007A3B3E" w14:paraId="6CC3E57B" w14:textId="77777777" w:rsidTr="007A3B3E">
        <w:trPr>
          <w:trHeight w:val="310"/>
        </w:trPr>
        <w:tc>
          <w:tcPr>
            <w:tcW w:w="940" w:type="pct"/>
            <w:shd w:val="clear" w:color="auto" w:fill="auto"/>
            <w:noWrap/>
            <w:vAlign w:val="bottom"/>
            <w:hideMark/>
          </w:tcPr>
          <w:p w14:paraId="65FC0544" w14:textId="77777777" w:rsidR="00957612" w:rsidRPr="007A3B3E" w:rsidRDefault="00957612" w:rsidP="004079BD">
            <w:pPr>
              <w:spacing w:after="0" w:line="240" w:lineRule="auto"/>
              <w:contextualSpacing w:val="0"/>
              <w:jc w:val="center"/>
              <w:rPr>
                <w:rFonts w:eastAsia="宋体" w:cs="Arial"/>
                <w:i/>
                <w:iCs/>
                <w:color w:val="auto"/>
                <w:sz w:val="20"/>
                <w:szCs w:val="20"/>
                <w:lang w:eastAsia="zh-CN"/>
                <w14:cntxtAlts w14:val="0"/>
              </w:rPr>
            </w:pPr>
            <w:r w:rsidRPr="007A3B3E">
              <w:rPr>
                <w:rFonts w:eastAsia="宋体" w:cs="Arial"/>
                <w:i/>
                <w:iCs/>
                <w:color w:val="auto"/>
                <w:sz w:val="20"/>
                <w:szCs w:val="20"/>
                <w:lang w:eastAsia="zh-CN"/>
                <w14:cntxtAlts w14:val="0"/>
              </w:rPr>
              <w:t>EF</w:t>
            </w:r>
            <w:r w:rsidRPr="007A3B3E">
              <w:rPr>
                <w:rFonts w:eastAsia="宋体" w:cs="Arial"/>
                <w:i/>
                <w:iCs/>
                <w:color w:val="auto"/>
                <w:sz w:val="20"/>
                <w:szCs w:val="20"/>
                <w:vertAlign w:val="subscript"/>
                <w:lang w:eastAsia="zh-CN"/>
                <w14:cntxtAlts w14:val="0"/>
              </w:rPr>
              <w:t>N2O,D,j</w:t>
            </w:r>
          </w:p>
        </w:tc>
        <w:tc>
          <w:tcPr>
            <w:tcW w:w="1204" w:type="pct"/>
            <w:shd w:val="clear" w:color="auto" w:fill="auto"/>
            <w:noWrap/>
            <w:vAlign w:val="bottom"/>
            <w:hideMark/>
          </w:tcPr>
          <w:p w14:paraId="1062F04D" w14:textId="77777777" w:rsidR="00957612" w:rsidRPr="007A3B3E" w:rsidRDefault="0095761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w:t>
            </w:r>
          </w:p>
        </w:tc>
        <w:tc>
          <w:tcPr>
            <w:tcW w:w="1026" w:type="pct"/>
            <w:shd w:val="clear" w:color="auto" w:fill="auto"/>
            <w:noWrap/>
            <w:vAlign w:val="bottom"/>
            <w:hideMark/>
          </w:tcPr>
          <w:p w14:paraId="3EA97158" w14:textId="77777777" w:rsidR="00957612" w:rsidRPr="007A3B3E" w:rsidRDefault="0095761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w:t>
            </w:r>
          </w:p>
        </w:tc>
        <w:tc>
          <w:tcPr>
            <w:tcW w:w="1830" w:type="pct"/>
            <w:shd w:val="clear" w:color="auto" w:fill="auto"/>
            <w:noWrap/>
            <w:vAlign w:val="bottom"/>
            <w:hideMark/>
          </w:tcPr>
          <w:p w14:paraId="056E1FBA" w14:textId="77777777" w:rsidR="00957612" w:rsidRPr="007A3B3E" w:rsidRDefault="00957612">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O-N/kg N</w:t>
            </w:r>
          </w:p>
        </w:tc>
      </w:tr>
      <w:tr w:rsidR="00957612" w:rsidRPr="007A3B3E" w14:paraId="1473E7A8" w14:textId="77777777" w:rsidTr="007A3B3E">
        <w:trPr>
          <w:trHeight w:val="310"/>
        </w:trPr>
        <w:tc>
          <w:tcPr>
            <w:tcW w:w="940" w:type="pct"/>
            <w:shd w:val="clear" w:color="auto" w:fill="auto"/>
            <w:noWrap/>
            <w:vAlign w:val="bottom"/>
          </w:tcPr>
          <w:p w14:paraId="49D55AD2" w14:textId="296E14DE" w:rsidR="00957612" w:rsidRPr="007A3B3E" w:rsidRDefault="00957612" w:rsidP="004079BD">
            <w:pPr>
              <w:spacing w:after="0" w:line="240" w:lineRule="auto"/>
              <w:contextualSpacing w:val="0"/>
              <w:jc w:val="center"/>
              <w:rPr>
                <w:rFonts w:eastAsia="宋体" w:cs="Arial"/>
                <w:i/>
                <w:iCs/>
                <w:color w:val="auto"/>
                <w:sz w:val="20"/>
                <w:szCs w:val="20"/>
                <w:lang w:eastAsia="zh-CN"/>
                <w14:cntxtAlts w14:val="0"/>
              </w:rPr>
            </w:pPr>
            <w:r w:rsidRPr="007A3B3E">
              <w:rPr>
                <w:rFonts w:eastAsia="宋体" w:cs="Arial"/>
                <w:i/>
                <w:iCs/>
                <w:color w:val="auto"/>
                <w:sz w:val="20"/>
                <w:szCs w:val="20"/>
                <w:lang w:eastAsia="zh-CN"/>
                <w14:cntxtAlts w14:val="0"/>
              </w:rPr>
              <w:t>EF</w:t>
            </w:r>
            <w:r w:rsidRPr="007A3B3E">
              <w:rPr>
                <w:rFonts w:eastAsia="宋体" w:cs="Arial"/>
                <w:i/>
                <w:iCs/>
                <w:color w:val="auto"/>
                <w:sz w:val="20"/>
                <w:szCs w:val="20"/>
                <w:vertAlign w:val="subscript"/>
                <w:lang w:eastAsia="zh-CN"/>
                <w14:cntxtAlts w14:val="0"/>
              </w:rPr>
              <w:t>N2O,ID,j</w:t>
            </w:r>
          </w:p>
        </w:tc>
        <w:tc>
          <w:tcPr>
            <w:tcW w:w="1204" w:type="pct"/>
            <w:shd w:val="clear" w:color="auto" w:fill="auto"/>
            <w:noWrap/>
            <w:vAlign w:val="bottom"/>
          </w:tcPr>
          <w:p w14:paraId="190A09D3" w14:textId="1AC235C6" w:rsidR="00957612" w:rsidRPr="007A3B3E" w:rsidRDefault="0095761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0.01</w:t>
            </w:r>
          </w:p>
        </w:tc>
        <w:tc>
          <w:tcPr>
            <w:tcW w:w="1026" w:type="pct"/>
            <w:shd w:val="clear" w:color="auto" w:fill="auto"/>
            <w:noWrap/>
            <w:vAlign w:val="bottom"/>
          </w:tcPr>
          <w:p w14:paraId="3127ADD5" w14:textId="03CDBBAA" w:rsidR="00957612" w:rsidRPr="007A3B3E" w:rsidRDefault="0095761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0.01</w:t>
            </w:r>
          </w:p>
        </w:tc>
        <w:tc>
          <w:tcPr>
            <w:tcW w:w="1830" w:type="pct"/>
            <w:shd w:val="clear" w:color="auto" w:fill="auto"/>
            <w:noWrap/>
            <w:vAlign w:val="bottom"/>
          </w:tcPr>
          <w:p w14:paraId="5A449779" w14:textId="18B54081" w:rsidR="00957612" w:rsidRPr="007A3B3E" w:rsidRDefault="00957612">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O-N/kg N</w:t>
            </w:r>
          </w:p>
        </w:tc>
      </w:tr>
      <w:tr w:rsidR="00957612" w:rsidRPr="007A3B3E" w14:paraId="2A518495" w14:textId="77777777" w:rsidTr="007A3B3E">
        <w:trPr>
          <w:trHeight w:val="260"/>
        </w:trPr>
        <w:tc>
          <w:tcPr>
            <w:tcW w:w="940" w:type="pct"/>
            <w:shd w:val="clear" w:color="auto" w:fill="auto"/>
            <w:noWrap/>
            <w:vAlign w:val="bottom"/>
            <w:hideMark/>
          </w:tcPr>
          <w:p w14:paraId="32478164" w14:textId="77777777" w:rsidR="00957612" w:rsidRPr="007A3B3E" w:rsidRDefault="00957612" w:rsidP="004079BD">
            <w:pPr>
              <w:spacing w:after="0" w:line="240" w:lineRule="auto"/>
              <w:contextualSpacing w:val="0"/>
              <w:jc w:val="center"/>
              <w:rPr>
                <w:rFonts w:eastAsia="宋体" w:cs="Arial"/>
                <w:i/>
                <w:iCs/>
                <w:color w:val="auto"/>
                <w:sz w:val="20"/>
                <w:szCs w:val="20"/>
                <w:lang w:eastAsia="zh-CN"/>
                <w14:cntxtAlts w14:val="0"/>
              </w:rPr>
            </w:pPr>
            <w:r w:rsidRPr="007A3B3E">
              <w:rPr>
                <w:rFonts w:eastAsia="宋体" w:cs="Arial"/>
                <w:i/>
                <w:iCs/>
                <w:color w:val="auto"/>
                <w:sz w:val="20"/>
                <w:szCs w:val="20"/>
                <w:lang w:eastAsia="zh-CN"/>
                <w14:cntxtAlts w14:val="0"/>
              </w:rPr>
              <w:t>N</w:t>
            </w:r>
            <w:r w:rsidRPr="007A3B3E">
              <w:rPr>
                <w:rFonts w:eastAsia="宋体" w:cs="Arial"/>
                <w:i/>
                <w:iCs/>
                <w:color w:val="auto"/>
                <w:sz w:val="20"/>
                <w:szCs w:val="20"/>
                <w:vertAlign w:val="subscript"/>
                <w:lang w:eastAsia="zh-CN"/>
                <w14:cntxtAlts w14:val="0"/>
              </w:rPr>
              <w:t>rate(t)</w:t>
            </w:r>
          </w:p>
        </w:tc>
        <w:tc>
          <w:tcPr>
            <w:tcW w:w="1204" w:type="pct"/>
            <w:shd w:val="clear" w:color="auto" w:fill="auto"/>
            <w:noWrap/>
            <w:vAlign w:val="bottom"/>
            <w:hideMark/>
          </w:tcPr>
          <w:p w14:paraId="7C3BADC5" w14:textId="77777777" w:rsidR="00957612" w:rsidRPr="007A3B3E" w:rsidRDefault="0095761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0.42</w:t>
            </w:r>
          </w:p>
        </w:tc>
        <w:tc>
          <w:tcPr>
            <w:tcW w:w="1026" w:type="pct"/>
            <w:shd w:val="clear" w:color="auto" w:fill="auto"/>
            <w:noWrap/>
            <w:vAlign w:val="bottom"/>
            <w:hideMark/>
          </w:tcPr>
          <w:p w14:paraId="1886539B" w14:textId="77777777" w:rsidR="00957612" w:rsidRPr="007A3B3E" w:rsidRDefault="0095761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0.24</w:t>
            </w:r>
          </w:p>
        </w:tc>
        <w:tc>
          <w:tcPr>
            <w:tcW w:w="1830" w:type="pct"/>
            <w:shd w:val="clear" w:color="auto" w:fill="auto"/>
            <w:noWrap/>
            <w:vAlign w:val="bottom"/>
            <w:hideMark/>
          </w:tcPr>
          <w:p w14:paraId="744230A8" w14:textId="77777777" w:rsidR="00957612" w:rsidRPr="007A3B3E" w:rsidRDefault="00957612">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N/1000kg animal mass/day</w:t>
            </w:r>
          </w:p>
        </w:tc>
      </w:tr>
      <w:tr w:rsidR="00957612" w:rsidRPr="007A3B3E" w14:paraId="17004813" w14:textId="77777777" w:rsidTr="007A3B3E">
        <w:trPr>
          <w:trHeight w:val="260"/>
        </w:trPr>
        <w:tc>
          <w:tcPr>
            <w:tcW w:w="940" w:type="pct"/>
            <w:shd w:val="clear" w:color="auto" w:fill="auto"/>
            <w:noWrap/>
            <w:vAlign w:val="bottom"/>
            <w:hideMark/>
          </w:tcPr>
          <w:p w14:paraId="1458232B" w14:textId="77777777" w:rsidR="00957612" w:rsidRPr="007A3B3E" w:rsidRDefault="00957612" w:rsidP="004079BD">
            <w:pPr>
              <w:spacing w:after="0" w:line="240" w:lineRule="auto"/>
              <w:contextualSpacing w:val="0"/>
              <w:jc w:val="center"/>
              <w:rPr>
                <w:rFonts w:eastAsia="宋体" w:cs="Arial"/>
                <w:i/>
                <w:iCs/>
                <w:color w:val="auto"/>
                <w:sz w:val="20"/>
                <w:szCs w:val="20"/>
                <w:lang w:eastAsia="zh-CN"/>
                <w14:cntxtAlts w14:val="0"/>
              </w:rPr>
            </w:pPr>
            <w:r w:rsidRPr="007A3B3E">
              <w:rPr>
                <w:rFonts w:eastAsia="宋体" w:cs="Arial"/>
                <w:i/>
                <w:iCs/>
                <w:color w:val="auto"/>
                <w:sz w:val="20"/>
                <w:szCs w:val="20"/>
                <w:lang w:eastAsia="zh-CN"/>
                <w14:cntxtAlts w14:val="0"/>
              </w:rPr>
              <w:t>NEX</w:t>
            </w:r>
            <w:r w:rsidRPr="007A3B3E">
              <w:rPr>
                <w:rFonts w:eastAsia="宋体" w:cs="Arial"/>
                <w:i/>
                <w:iCs/>
                <w:color w:val="auto"/>
                <w:sz w:val="20"/>
                <w:szCs w:val="20"/>
                <w:vertAlign w:val="subscript"/>
                <w:lang w:eastAsia="zh-CN"/>
                <w14:cntxtAlts w14:val="0"/>
              </w:rPr>
              <w:t>IPCCdefault</w:t>
            </w:r>
          </w:p>
        </w:tc>
        <w:tc>
          <w:tcPr>
            <w:tcW w:w="1204" w:type="pct"/>
            <w:shd w:val="clear" w:color="auto" w:fill="auto"/>
            <w:noWrap/>
            <w:vAlign w:val="bottom"/>
            <w:hideMark/>
          </w:tcPr>
          <w:p w14:paraId="1449F6B3" w14:textId="77777777" w:rsidR="00957612" w:rsidRPr="007A3B3E" w:rsidRDefault="0095761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4.29</w:t>
            </w:r>
          </w:p>
        </w:tc>
        <w:tc>
          <w:tcPr>
            <w:tcW w:w="1026" w:type="pct"/>
            <w:shd w:val="clear" w:color="auto" w:fill="auto"/>
            <w:noWrap/>
            <w:vAlign w:val="bottom"/>
            <w:hideMark/>
          </w:tcPr>
          <w:p w14:paraId="7489EED7" w14:textId="77777777" w:rsidR="00957612" w:rsidRPr="007A3B3E" w:rsidRDefault="0095761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2.45</w:t>
            </w:r>
          </w:p>
        </w:tc>
        <w:tc>
          <w:tcPr>
            <w:tcW w:w="1830" w:type="pct"/>
            <w:shd w:val="clear" w:color="auto" w:fill="auto"/>
            <w:noWrap/>
            <w:vAlign w:val="bottom"/>
            <w:hideMark/>
          </w:tcPr>
          <w:p w14:paraId="6A9CA8B0" w14:textId="5B1A1047" w:rsidR="00957612" w:rsidRPr="007A3B3E" w:rsidRDefault="00976A31" w:rsidP="004079BD">
            <w:pPr>
              <w:pStyle w:val="Default"/>
              <w:jc w:val="center"/>
              <w:rPr>
                <w:rFonts w:eastAsia="宋体" w:cs="Arial"/>
                <w:color w:val="auto"/>
                <w:sz w:val="20"/>
                <w:szCs w:val="20"/>
                <w:lang w:eastAsia="zh-CN"/>
              </w:rPr>
            </w:pPr>
            <w:r w:rsidRPr="007A3B3E">
              <w:rPr>
                <w:sz w:val="20"/>
                <w:szCs w:val="20"/>
              </w:rPr>
              <w:t xml:space="preserve">kg N/animal/year) </w:t>
            </w:r>
          </w:p>
        </w:tc>
      </w:tr>
      <w:tr w:rsidR="009072E8" w:rsidRPr="007A3B3E" w14:paraId="586EBE97" w14:textId="77777777" w:rsidTr="00386AB3">
        <w:trPr>
          <w:trHeight w:val="260"/>
        </w:trPr>
        <w:tc>
          <w:tcPr>
            <w:tcW w:w="940" w:type="pct"/>
            <w:shd w:val="clear" w:color="auto" w:fill="auto"/>
            <w:noWrap/>
            <w:vAlign w:val="bottom"/>
            <w:hideMark/>
          </w:tcPr>
          <w:p w14:paraId="00D9B61B" w14:textId="77777777" w:rsidR="009072E8" w:rsidRPr="007A3B3E" w:rsidRDefault="009072E8" w:rsidP="009072E8">
            <w:pPr>
              <w:spacing w:after="0" w:line="240" w:lineRule="auto"/>
              <w:contextualSpacing w:val="0"/>
              <w:jc w:val="center"/>
              <w:rPr>
                <w:rFonts w:eastAsia="宋体" w:cs="Arial"/>
                <w:i/>
                <w:iCs/>
                <w:color w:val="auto"/>
                <w:sz w:val="20"/>
                <w:szCs w:val="20"/>
                <w:lang w:eastAsia="zh-CN"/>
                <w14:cntxtAlts w14:val="0"/>
              </w:rPr>
            </w:pPr>
            <w:r w:rsidRPr="007A3B3E">
              <w:rPr>
                <w:rFonts w:eastAsia="宋体" w:cs="Arial"/>
                <w:i/>
                <w:iCs/>
                <w:color w:val="auto"/>
                <w:sz w:val="20"/>
                <w:szCs w:val="20"/>
                <w:lang w:eastAsia="zh-CN"/>
                <w14:cntxtAlts w14:val="0"/>
              </w:rPr>
              <w:t>W</w:t>
            </w:r>
            <w:r w:rsidRPr="007A3B3E">
              <w:rPr>
                <w:rFonts w:eastAsia="宋体" w:cs="Arial"/>
                <w:i/>
                <w:iCs/>
                <w:color w:val="auto"/>
                <w:sz w:val="20"/>
                <w:szCs w:val="20"/>
                <w:vertAlign w:val="subscript"/>
                <w:lang w:eastAsia="zh-CN"/>
                <w14:cntxtAlts w14:val="0"/>
              </w:rPr>
              <w:t>site</w:t>
            </w:r>
          </w:p>
        </w:tc>
        <w:tc>
          <w:tcPr>
            <w:tcW w:w="1204" w:type="pct"/>
            <w:shd w:val="clear" w:color="auto" w:fill="FFFFFF" w:themeFill="background1"/>
            <w:noWrap/>
            <w:vAlign w:val="center"/>
          </w:tcPr>
          <w:p w14:paraId="3B2BDBF0" w14:textId="3267847C"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Pr>
                <w:rFonts w:cs="Arial"/>
                <w:sz w:val="20"/>
                <w:szCs w:val="20"/>
              </w:rPr>
              <w:t>68.4</w:t>
            </w:r>
          </w:p>
        </w:tc>
        <w:tc>
          <w:tcPr>
            <w:tcW w:w="1026" w:type="pct"/>
            <w:shd w:val="clear" w:color="auto" w:fill="FFFFFF" w:themeFill="background1"/>
            <w:noWrap/>
            <w:vAlign w:val="center"/>
          </w:tcPr>
          <w:p w14:paraId="1CA14D86" w14:textId="48525A32"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Pr>
                <w:rFonts w:cs="Arial"/>
                <w:sz w:val="20"/>
                <w:szCs w:val="20"/>
              </w:rPr>
              <w:t>90.0</w:t>
            </w:r>
          </w:p>
        </w:tc>
        <w:tc>
          <w:tcPr>
            <w:tcW w:w="1830" w:type="pct"/>
            <w:shd w:val="clear" w:color="auto" w:fill="auto"/>
            <w:noWrap/>
            <w:vAlign w:val="bottom"/>
            <w:hideMark/>
          </w:tcPr>
          <w:p w14:paraId="7327C99F"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w:t>
            </w:r>
          </w:p>
        </w:tc>
      </w:tr>
      <w:tr w:rsidR="009072E8" w:rsidRPr="007A3B3E" w14:paraId="4C370DF9" w14:textId="77777777" w:rsidTr="007A3B3E">
        <w:trPr>
          <w:trHeight w:val="260"/>
        </w:trPr>
        <w:tc>
          <w:tcPr>
            <w:tcW w:w="940" w:type="pct"/>
            <w:shd w:val="clear" w:color="auto" w:fill="auto"/>
            <w:noWrap/>
            <w:vAlign w:val="bottom"/>
            <w:hideMark/>
          </w:tcPr>
          <w:p w14:paraId="2B927B00" w14:textId="77777777" w:rsidR="009072E8" w:rsidRPr="007A3B3E" w:rsidRDefault="009072E8" w:rsidP="009072E8">
            <w:pPr>
              <w:spacing w:after="0" w:line="240" w:lineRule="auto"/>
              <w:contextualSpacing w:val="0"/>
              <w:jc w:val="center"/>
              <w:rPr>
                <w:rFonts w:eastAsia="宋体" w:cs="Arial"/>
                <w:i/>
                <w:iCs/>
                <w:color w:val="auto"/>
                <w:sz w:val="20"/>
                <w:szCs w:val="20"/>
                <w:lang w:eastAsia="zh-CN"/>
                <w14:cntxtAlts w14:val="0"/>
              </w:rPr>
            </w:pPr>
            <w:r w:rsidRPr="007A3B3E">
              <w:rPr>
                <w:rFonts w:eastAsia="宋体" w:cs="Arial"/>
                <w:i/>
                <w:iCs/>
                <w:color w:val="auto"/>
                <w:sz w:val="20"/>
                <w:szCs w:val="20"/>
                <w:lang w:eastAsia="zh-CN"/>
                <w14:cntxtAlts w14:val="0"/>
              </w:rPr>
              <w:t>TAM</w:t>
            </w:r>
          </w:p>
        </w:tc>
        <w:tc>
          <w:tcPr>
            <w:tcW w:w="1204" w:type="pct"/>
            <w:shd w:val="clear" w:color="auto" w:fill="auto"/>
            <w:noWrap/>
            <w:vAlign w:val="center"/>
            <w:hideMark/>
          </w:tcPr>
          <w:p w14:paraId="2D85882B"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28.00</w:t>
            </w:r>
          </w:p>
        </w:tc>
        <w:tc>
          <w:tcPr>
            <w:tcW w:w="1026" w:type="pct"/>
            <w:shd w:val="clear" w:color="auto" w:fill="auto"/>
            <w:noWrap/>
            <w:vAlign w:val="center"/>
            <w:hideMark/>
          </w:tcPr>
          <w:p w14:paraId="76C592F0"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28.00</w:t>
            </w:r>
          </w:p>
        </w:tc>
        <w:tc>
          <w:tcPr>
            <w:tcW w:w="1830" w:type="pct"/>
            <w:shd w:val="clear" w:color="auto" w:fill="auto"/>
            <w:noWrap/>
            <w:vAlign w:val="bottom"/>
            <w:hideMark/>
          </w:tcPr>
          <w:p w14:paraId="14A2FFAB"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w:t>
            </w:r>
          </w:p>
        </w:tc>
      </w:tr>
      <w:tr w:rsidR="009072E8" w:rsidRPr="007A3B3E" w14:paraId="693C9159" w14:textId="77777777" w:rsidTr="007A3B3E">
        <w:trPr>
          <w:trHeight w:val="260"/>
        </w:trPr>
        <w:tc>
          <w:tcPr>
            <w:tcW w:w="940" w:type="pct"/>
            <w:shd w:val="clear" w:color="auto" w:fill="auto"/>
            <w:noWrap/>
            <w:vAlign w:val="bottom"/>
            <w:hideMark/>
          </w:tcPr>
          <w:p w14:paraId="771FF4E7" w14:textId="77777777" w:rsidR="009072E8" w:rsidRPr="007A3B3E" w:rsidRDefault="009072E8" w:rsidP="009072E8">
            <w:pPr>
              <w:spacing w:after="0" w:line="240" w:lineRule="auto"/>
              <w:contextualSpacing w:val="0"/>
              <w:jc w:val="center"/>
              <w:rPr>
                <w:rFonts w:eastAsia="宋体" w:cs="Arial"/>
                <w:i/>
                <w:iCs/>
                <w:color w:val="auto"/>
                <w:sz w:val="20"/>
                <w:szCs w:val="20"/>
                <w:lang w:eastAsia="zh-CN"/>
                <w14:cntxtAlts w14:val="0"/>
              </w:rPr>
            </w:pPr>
            <w:r w:rsidRPr="007A3B3E">
              <w:rPr>
                <w:rFonts w:eastAsia="宋体" w:cs="Arial"/>
                <w:i/>
                <w:iCs/>
                <w:color w:val="auto"/>
                <w:sz w:val="20"/>
                <w:szCs w:val="20"/>
                <w:lang w:eastAsia="zh-CN"/>
                <w14:cntxtAlts w14:val="0"/>
              </w:rPr>
              <w:t>W</w:t>
            </w:r>
            <w:r w:rsidRPr="007A3B3E">
              <w:rPr>
                <w:rFonts w:eastAsia="宋体" w:cs="Arial"/>
                <w:i/>
                <w:iCs/>
                <w:color w:val="auto"/>
                <w:sz w:val="20"/>
                <w:szCs w:val="20"/>
                <w:vertAlign w:val="subscript"/>
                <w:lang w:eastAsia="zh-CN"/>
                <w14:cntxtAlts w14:val="0"/>
              </w:rPr>
              <w:t>default</w:t>
            </w:r>
          </w:p>
        </w:tc>
        <w:tc>
          <w:tcPr>
            <w:tcW w:w="1204" w:type="pct"/>
            <w:shd w:val="clear" w:color="auto" w:fill="auto"/>
            <w:noWrap/>
            <w:vAlign w:val="bottom"/>
            <w:hideMark/>
          </w:tcPr>
          <w:p w14:paraId="20032DE4"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28</w:t>
            </w:r>
          </w:p>
        </w:tc>
        <w:tc>
          <w:tcPr>
            <w:tcW w:w="1026" w:type="pct"/>
            <w:shd w:val="clear" w:color="auto" w:fill="auto"/>
            <w:noWrap/>
            <w:vAlign w:val="bottom"/>
            <w:hideMark/>
          </w:tcPr>
          <w:p w14:paraId="350453ED"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28</w:t>
            </w:r>
          </w:p>
        </w:tc>
        <w:tc>
          <w:tcPr>
            <w:tcW w:w="1830" w:type="pct"/>
            <w:shd w:val="clear" w:color="auto" w:fill="auto"/>
            <w:noWrap/>
            <w:vAlign w:val="bottom"/>
            <w:hideMark/>
          </w:tcPr>
          <w:p w14:paraId="02148B9C"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w:t>
            </w:r>
          </w:p>
        </w:tc>
      </w:tr>
      <w:tr w:rsidR="009072E8" w:rsidRPr="007A3B3E" w14:paraId="1B41FFD5" w14:textId="77777777" w:rsidTr="007A3B3E">
        <w:trPr>
          <w:trHeight w:val="260"/>
        </w:trPr>
        <w:tc>
          <w:tcPr>
            <w:tcW w:w="940" w:type="pct"/>
            <w:shd w:val="clear" w:color="auto" w:fill="auto"/>
            <w:noWrap/>
            <w:vAlign w:val="bottom"/>
            <w:hideMark/>
          </w:tcPr>
          <w:p w14:paraId="53A0ED95" w14:textId="77777777" w:rsidR="009072E8" w:rsidRPr="007A3B3E" w:rsidRDefault="009072E8" w:rsidP="009072E8">
            <w:pPr>
              <w:spacing w:after="0" w:line="240" w:lineRule="auto"/>
              <w:contextualSpacing w:val="0"/>
              <w:jc w:val="center"/>
              <w:rPr>
                <w:rFonts w:eastAsia="宋体" w:cs="Arial"/>
                <w:i/>
                <w:iCs/>
                <w:color w:val="auto"/>
                <w:sz w:val="20"/>
                <w:szCs w:val="20"/>
                <w:lang w:eastAsia="zh-CN"/>
                <w14:cntxtAlts w14:val="0"/>
              </w:rPr>
            </w:pPr>
            <w:r w:rsidRPr="007A3B3E">
              <w:rPr>
                <w:rFonts w:eastAsia="宋体" w:cs="Arial"/>
                <w:i/>
                <w:iCs/>
                <w:color w:val="auto"/>
                <w:sz w:val="20"/>
                <w:szCs w:val="20"/>
                <w:lang w:eastAsia="zh-CN"/>
                <w14:cntxtAlts w14:val="0"/>
              </w:rPr>
              <w:t>NEX</w:t>
            </w:r>
            <w:r w:rsidRPr="007A3B3E">
              <w:rPr>
                <w:rFonts w:eastAsia="宋体" w:cs="Arial"/>
                <w:i/>
                <w:iCs/>
                <w:color w:val="auto"/>
                <w:sz w:val="20"/>
                <w:szCs w:val="20"/>
                <w:vertAlign w:val="subscript"/>
                <w:lang w:eastAsia="zh-CN"/>
                <w14:cntxtAlts w14:val="0"/>
              </w:rPr>
              <w:t>lt,y</w:t>
            </w:r>
          </w:p>
        </w:tc>
        <w:tc>
          <w:tcPr>
            <w:tcW w:w="1204" w:type="pct"/>
            <w:shd w:val="clear" w:color="auto" w:fill="auto"/>
            <w:noWrap/>
            <w:vAlign w:val="bottom"/>
            <w:hideMark/>
          </w:tcPr>
          <w:p w14:paraId="5FC74D56" w14:textId="1A5AFF24"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Pr>
                <w:rFonts w:cs="Arial"/>
                <w:sz w:val="20"/>
                <w:szCs w:val="20"/>
              </w:rPr>
              <w:t>10.49</w:t>
            </w:r>
          </w:p>
        </w:tc>
        <w:tc>
          <w:tcPr>
            <w:tcW w:w="1026" w:type="pct"/>
            <w:shd w:val="clear" w:color="auto" w:fill="auto"/>
            <w:noWrap/>
            <w:vAlign w:val="bottom"/>
            <w:hideMark/>
          </w:tcPr>
          <w:p w14:paraId="7BEEBEC5" w14:textId="2FFACCCA"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Pr>
                <w:rFonts w:cs="Arial"/>
                <w:sz w:val="20"/>
                <w:szCs w:val="20"/>
              </w:rPr>
              <w:t>7.88</w:t>
            </w:r>
          </w:p>
        </w:tc>
        <w:tc>
          <w:tcPr>
            <w:tcW w:w="1830" w:type="pct"/>
            <w:shd w:val="clear" w:color="auto" w:fill="auto"/>
            <w:noWrap/>
            <w:vAlign w:val="bottom"/>
            <w:hideMark/>
          </w:tcPr>
          <w:p w14:paraId="1119864D"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N/animal/year</w:t>
            </w:r>
          </w:p>
        </w:tc>
      </w:tr>
      <w:tr w:rsidR="009072E8" w:rsidRPr="007A3B3E" w14:paraId="2A1C7906" w14:textId="77777777" w:rsidTr="007A3B3E">
        <w:trPr>
          <w:trHeight w:val="250"/>
        </w:trPr>
        <w:tc>
          <w:tcPr>
            <w:tcW w:w="940" w:type="pct"/>
            <w:shd w:val="clear" w:color="auto" w:fill="auto"/>
            <w:noWrap/>
            <w:vAlign w:val="bottom"/>
            <w:hideMark/>
          </w:tcPr>
          <w:p w14:paraId="4E004946"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w:t>
            </w:r>
            <w:r w:rsidRPr="007A3B3E">
              <w:rPr>
                <w:rFonts w:eastAsia="宋体" w:cs="Arial"/>
                <w:i/>
                <w:iCs/>
                <w:color w:val="auto"/>
                <w:sz w:val="20"/>
                <w:szCs w:val="20"/>
                <w:vertAlign w:val="subscript"/>
                <w:lang w:eastAsia="zh-CN"/>
                <w14:cntxtAlts w14:val="0"/>
              </w:rPr>
              <w:t>LT</w:t>
            </w:r>
          </w:p>
        </w:tc>
        <w:tc>
          <w:tcPr>
            <w:tcW w:w="1204" w:type="pct"/>
            <w:shd w:val="clear" w:color="auto" w:fill="auto"/>
            <w:noWrap/>
            <w:vAlign w:val="center"/>
          </w:tcPr>
          <w:p w14:paraId="7C07D36D" w14:textId="438F2A83"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Pr>
                <w:rFonts w:cs="Arial"/>
                <w:sz w:val="20"/>
                <w:szCs w:val="20"/>
              </w:rPr>
              <w:t>130,976</w:t>
            </w:r>
          </w:p>
        </w:tc>
        <w:tc>
          <w:tcPr>
            <w:tcW w:w="1026" w:type="pct"/>
            <w:shd w:val="clear" w:color="auto" w:fill="auto"/>
            <w:noWrap/>
            <w:vAlign w:val="center"/>
          </w:tcPr>
          <w:p w14:paraId="5346E3FF" w14:textId="665EC83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Pr>
                <w:rFonts w:cs="Arial"/>
                <w:sz w:val="20"/>
                <w:szCs w:val="20"/>
              </w:rPr>
              <w:t>226,952</w:t>
            </w:r>
          </w:p>
        </w:tc>
        <w:tc>
          <w:tcPr>
            <w:tcW w:w="1830" w:type="pct"/>
            <w:shd w:val="clear" w:color="auto" w:fill="auto"/>
            <w:noWrap/>
            <w:vAlign w:val="bottom"/>
            <w:hideMark/>
          </w:tcPr>
          <w:p w14:paraId="61A5A0F3"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No of heads</w:t>
            </w:r>
          </w:p>
        </w:tc>
      </w:tr>
      <w:tr w:rsidR="009072E8" w:rsidRPr="007A3B3E" w14:paraId="450197AD" w14:textId="77777777" w:rsidTr="007A3B3E">
        <w:trPr>
          <w:trHeight w:val="260"/>
        </w:trPr>
        <w:tc>
          <w:tcPr>
            <w:tcW w:w="940" w:type="pct"/>
            <w:shd w:val="clear" w:color="auto" w:fill="auto"/>
            <w:noWrap/>
            <w:vAlign w:val="bottom"/>
            <w:hideMark/>
          </w:tcPr>
          <w:p w14:paraId="215BA07E"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MS%Bl,j</w:t>
            </w:r>
          </w:p>
        </w:tc>
        <w:tc>
          <w:tcPr>
            <w:tcW w:w="1204" w:type="pct"/>
            <w:shd w:val="clear" w:color="auto" w:fill="auto"/>
            <w:noWrap/>
            <w:vAlign w:val="bottom"/>
            <w:hideMark/>
          </w:tcPr>
          <w:p w14:paraId="5328B5EC"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100%</w:t>
            </w:r>
          </w:p>
        </w:tc>
        <w:tc>
          <w:tcPr>
            <w:tcW w:w="1026" w:type="pct"/>
            <w:shd w:val="clear" w:color="auto" w:fill="auto"/>
            <w:noWrap/>
            <w:vAlign w:val="bottom"/>
            <w:hideMark/>
          </w:tcPr>
          <w:p w14:paraId="5BD808C2" w14:textId="77777777"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100%</w:t>
            </w:r>
          </w:p>
        </w:tc>
        <w:tc>
          <w:tcPr>
            <w:tcW w:w="1830" w:type="pct"/>
            <w:shd w:val="clear" w:color="auto" w:fill="auto"/>
            <w:noWrap/>
            <w:vAlign w:val="bottom"/>
            <w:hideMark/>
          </w:tcPr>
          <w:p w14:paraId="09D4D525" w14:textId="7640FF6C" w:rsidR="009072E8" w:rsidRPr="007A3B3E" w:rsidRDefault="00F01A6B" w:rsidP="009072E8">
            <w:pPr>
              <w:spacing w:after="0" w:line="240" w:lineRule="auto"/>
              <w:contextualSpacing w:val="0"/>
              <w:jc w:val="center"/>
              <w:rPr>
                <w:rFonts w:eastAsia="宋体" w:cs="Arial"/>
                <w:color w:val="auto"/>
                <w:sz w:val="20"/>
                <w:szCs w:val="20"/>
                <w:lang w:eastAsia="zh-CN"/>
                <w14:cntxtAlts w14:val="0"/>
              </w:rPr>
            </w:pPr>
            <w:r>
              <w:rPr>
                <w:rFonts w:eastAsia="宋体" w:cs="Arial" w:hint="eastAsia"/>
                <w:color w:val="auto"/>
                <w:sz w:val="20"/>
                <w:szCs w:val="20"/>
                <w:lang w:eastAsia="zh-CN"/>
                <w14:cntxtAlts w14:val="0"/>
              </w:rPr>
              <w:t>/</w:t>
            </w:r>
          </w:p>
        </w:tc>
      </w:tr>
      <w:tr w:rsidR="009072E8" w:rsidRPr="007A3B3E" w14:paraId="2E8AB8EF" w14:textId="77777777" w:rsidTr="007A3B3E">
        <w:trPr>
          <w:trHeight w:val="260"/>
        </w:trPr>
        <w:tc>
          <w:tcPr>
            <w:tcW w:w="940" w:type="pct"/>
            <w:shd w:val="clear" w:color="auto" w:fill="auto"/>
            <w:noWrap/>
            <w:vAlign w:val="bottom"/>
          </w:tcPr>
          <w:p w14:paraId="78AAB37A" w14:textId="704E76E3"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F</w:t>
            </w:r>
            <w:r w:rsidRPr="007A3B3E">
              <w:rPr>
                <w:rFonts w:eastAsia="宋体" w:cs="Arial"/>
                <w:color w:val="auto"/>
                <w:sz w:val="20"/>
                <w:szCs w:val="20"/>
                <w:vertAlign w:val="subscript"/>
                <w:lang w:eastAsia="zh-CN"/>
                <w14:cntxtAlts w14:val="0"/>
              </w:rPr>
              <w:t>gasm</w:t>
            </w:r>
          </w:p>
        </w:tc>
        <w:tc>
          <w:tcPr>
            <w:tcW w:w="1204" w:type="pct"/>
            <w:shd w:val="clear" w:color="auto" w:fill="auto"/>
            <w:noWrap/>
            <w:vAlign w:val="bottom"/>
          </w:tcPr>
          <w:p w14:paraId="47B43FF0" w14:textId="546D1091"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40%</w:t>
            </w:r>
          </w:p>
        </w:tc>
        <w:tc>
          <w:tcPr>
            <w:tcW w:w="1026" w:type="pct"/>
            <w:shd w:val="clear" w:color="auto" w:fill="auto"/>
            <w:noWrap/>
            <w:vAlign w:val="bottom"/>
          </w:tcPr>
          <w:p w14:paraId="6905B453" w14:textId="5FE27D54"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40%</w:t>
            </w:r>
          </w:p>
        </w:tc>
        <w:tc>
          <w:tcPr>
            <w:tcW w:w="1830" w:type="pct"/>
            <w:shd w:val="clear" w:color="auto" w:fill="auto"/>
            <w:noWrap/>
            <w:vAlign w:val="bottom"/>
          </w:tcPr>
          <w:p w14:paraId="1AE3C1B3" w14:textId="3693D848" w:rsidR="009072E8" w:rsidRPr="007A3B3E" w:rsidRDefault="00F01A6B" w:rsidP="009072E8">
            <w:pPr>
              <w:spacing w:after="0" w:line="240" w:lineRule="auto"/>
              <w:contextualSpacing w:val="0"/>
              <w:jc w:val="center"/>
              <w:rPr>
                <w:rFonts w:eastAsia="宋体" w:cs="Arial"/>
                <w:color w:val="auto"/>
                <w:sz w:val="20"/>
                <w:szCs w:val="20"/>
                <w:lang w:eastAsia="zh-CN"/>
                <w14:cntxtAlts w14:val="0"/>
              </w:rPr>
            </w:pPr>
            <w:r>
              <w:rPr>
                <w:rFonts w:eastAsia="宋体" w:cs="Arial" w:hint="eastAsia"/>
                <w:color w:val="auto"/>
                <w:sz w:val="20"/>
                <w:szCs w:val="20"/>
                <w:lang w:eastAsia="zh-CN"/>
                <w14:cntxtAlts w14:val="0"/>
              </w:rPr>
              <w:t>/</w:t>
            </w:r>
          </w:p>
        </w:tc>
      </w:tr>
      <w:tr w:rsidR="009072E8" w:rsidRPr="007A3B3E" w14:paraId="0C6EF70A" w14:textId="77777777" w:rsidTr="007A3B3E">
        <w:trPr>
          <w:trHeight w:val="260"/>
        </w:trPr>
        <w:tc>
          <w:tcPr>
            <w:tcW w:w="940" w:type="pct"/>
            <w:shd w:val="clear" w:color="auto" w:fill="auto"/>
            <w:noWrap/>
            <w:vAlign w:val="bottom"/>
          </w:tcPr>
          <w:p w14:paraId="31BFCD36" w14:textId="4140B86E"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GWP</w:t>
            </w:r>
          </w:p>
        </w:tc>
        <w:tc>
          <w:tcPr>
            <w:tcW w:w="1204" w:type="pct"/>
            <w:shd w:val="clear" w:color="auto" w:fill="auto"/>
            <w:noWrap/>
            <w:vAlign w:val="bottom"/>
          </w:tcPr>
          <w:p w14:paraId="26305E52" w14:textId="797F9FA1"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265</w:t>
            </w:r>
          </w:p>
        </w:tc>
        <w:tc>
          <w:tcPr>
            <w:tcW w:w="1026" w:type="pct"/>
            <w:shd w:val="clear" w:color="auto" w:fill="auto"/>
            <w:noWrap/>
            <w:vAlign w:val="bottom"/>
          </w:tcPr>
          <w:p w14:paraId="289F3121" w14:textId="282B0C9E"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265</w:t>
            </w:r>
          </w:p>
        </w:tc>
        <w:tc>
          <w:tcPr>
            <w:tcW w:w="1830" w:type="pct"/>
            <w:shd w:val="clear" w:color="auto" w:fill="auto"/>
            <w:noWrap/>
            <w:vAlign w:val="bottom"/>
          </w:tcPr>
          <w:p w14:paraId="7E2C8172" w14:textId="60DD1A58" w:rsidR="009072E8" w:rsidRPr="007A3B3E" w:rsidRDefault="00F01A6B" w:rsidP="009072E8">
            <w:pPr>
              <w:spacing w:after="0" w:line="240" w:lineRule="auto"/>
              <w:contextualSpacing w:val="0"/>
              <w:jc w:val="center"/>
              <w:rPr>
                <w:rFonts w:eastAsia="宋体" w:cs="Arial"/>
                <w:color w:val="auto"/>
                <w:sz w:val="20"/>
                <w:szCs w:val="20"/>
                <w:lang w:eastAsia="zh-CN"/>
                <w14:cntxtAlts w14:val="0"/>
              </w:rPr>
            </w:pPr>
            <w:r>
              <w:rPr>
                <w:rFonts w:eastAsia="宋体" w:cs="Arial" w:hint="eastAsia"/>
                <w:color w:val="auto"/>
                <w:sz w:val="20"/>
                <w:szCs w:val="20"/>
                <w:lang w:eastAsia="zh-CN"/>
                <w14:cntxtAlts w14:val="0"/>
              </w:rPr>
              <w:t>/</w:t>
            </w:r>
          </w:p>
        </w:tc>
      </w:tr>
      <w:tr w:rsidR="009072E8" w:rsidRPr="007A3B3E" w14:paraId="0C11957F" w14:textId="77777777" w:rsidTr="007A3B3E">
        <w:trPr>
          <w:trHeight w:val="260"/>
        </w:trPr>
        <w:tc>
          <w:tcPr>
            <w:tcW w:w="940" w:type="pct"/>
            <w:shd w:val="clear" w:color="auto" w:fill="auto"/>
            <w:noWrap/>
            <w:vAlign w:val="bottom"/>
          </w:tcPr>
          <w:p w14:paraId="4900C48A" w14:textId="1A7988BB"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CF</w:t>
            </w:r>
            <w:r w:rsidRPr="007A3B3E">
              <w:rPr>
                <w:rFonts w:eastAsia="宋体" w:cs="Arial"/>
                <w:color w:val="auto"/>
                <w:sz w:val="20"/>
                <w:szCs w:val="20"/>
                <w:vertAlign w:val="subscript"/>
                <w:lang w:eastAsia="zh-CN"/>
                <w14:cntxtAlts w14:val="0"/>
              </w:rPr>
              <w:t>N20,N-N</w:t>
            </w:r>
          </w:p>
        </w:tc>
        <w:tc>
          <w:tcPr>
            <w:tcW w:w="1204" w:type="pct"/>
            <w:shd w:val="clear" w:color="auto" w:fill="auto"/>
            <w:noWrap/>
            <w:vAlign w:val="bottom"/>
          </w:tcPr>
          <w:p w14:paraId="3D80AC76" w14:textId="2A74C440"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1.57</w:t>
            </w:r>
          </w:p>
        </w:tc>
        <w:tc>
          <w:tcPr>
            <w:tcW w:w="1026" w:type="pct"/>
            <w:shd w:val="clear" w:color="auto" w:fill="auto"/>
            <w:noWrap/>
            <w:vAlign w:val="bottom"/>
          </w:tcPr>
          <w:p w14:paraId="0C650BE7" w14:textId="46840385"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1.57</w:t>
            </w:r>
          </w:p>
        </w:tc>
        <w:tc>
          <w:tcPr>
            <w:tcW w:w="1830" w:type="pct"/>
            <w:shd w:val="clear" w:color="auto" w:fill="auto"/>
            <w:noWrap/>
            <w:vAlign w:val="bottom"/>
          </w:tcPr>
          <w:p w14:paraId="1B865903" w14:textId="760EC8B9"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Conversion Factor N2O-N to N20</w:t>
            </w:r>
          </w:p>
        </w:tc>
      </w:tr>
      <w:tr w:rsidR="009072E8" w:rsidRPr="007A3B3E" w14:paraId="4D9C0C17" w14:textId="77777777" w:rsidTr="007A3B3E">
        <w:trPr>
          <w:trHeight w:val="260"/>
        </w:trPr>
        <w:tc>
          <w:tcPr>
            <w:tcW w:w="940" w:type="pct"/>
            <w:shd w:val="clear" w:color="auto" w:fill="auto"/>
            <w:noWrap/>
            <w:vAlign w:val="bottom"/>
          </w:tcPr>
          <w:p w14:paraId="1F01796A" w14:textId="11C8A9A2"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BE</w:t>
            </w:r>
            <w:r w:rsidRPr="007A3B3E">
              <w:rPr>
                <w:rFonts w:eastAsia="宋体" w:cs="Arial"/>
                <w:color w:val="auto"/>
                <w:sz w:val="20"/>
                <w:szCs w:val="20"/>
                <w:vertAlign w:val="subscript"/>
                <w:lang w:eastAsia="zh-CN"/>
                <w14:cntxtAlts w14:val="0"/>
              </w:rPr>
              <w:t>N2O,y</w:t>
            </w:r>
          </w:p>
        </w:tc>
        <w:tc>
          <w:tcPr>
            <w:tcW w:w="2230" w:type="pct"/>
            <w:gridSpan w:val="2"/>
            <w:shd w:val="clear" w:color="auto" w:fill="auto"/>
            <w:noWrap/>
            <w:vAlign w:val="bottom"/>
          </w:tcPr>
          <w:p w14:paraId="6A7CFCB4" w14:textId="5D33E402" w:rsidR="009072E8" w:rsidRPr="007A3B3E" w:rsidRDefault="009072E8" w:rsidP="009072E8">
            <w:pPr>
              <w:spacing w:after="0" w:line="240" w:lineRule="auto"/>
              <w:contextualSpacing w:val="0"/>
              <w:jc w:val="center"/>
              <w:rPr>
                <w:rFonts w:eastAsia="宋体" w:cs="Arial"/>
                <w:b/>
                <w:bCs/>
                <w:color w:val="auto"/>
                <w:sz w:val="20"/>
                <w:szCs w:val="20"/>
                <w:lang w:eastAsia="zh-CN"/>
                <w14:cntxtAlts w14:val="0"/>
              </w:rPr>
            </w:pPr>
            <w:r>
              <w:rPr>
                <w:rFonts w:eastAsia="宋体" w:cs="Arial"/>
                <w:b/>
                <w:bCs/>
                <w:color w:val="auto"/>
                <w:sz w:val="20"/>
                <w:szCs w:val="20"/>
                <w:lang w:eastAsia="zh-CN"/>
                <w14:cntxtAlts w14:val="0"/>
              </w:rPr>
              <w:t>5,268</w:t>
            </w:r>
          </w:p>
        </w:tc>
        <w:tc>
          <w:tcPr>
            <w:tcW w:w="1830" w:type="pct"/>
            <w:shd w:val="clear" w:color="auto" w:fill="auto"/>
            <w:noWrap/>
            <w:vAlign w:val="bottom"/>
          </w:tcPr>
          <w:p w14:paraId="57F78451" w14:textId="18CAB8ED" w:rsidR="009072E8" w:rsidRPr="007A3B3E" w:rsidRDefault="009072E8" w:rsidP="009072E8">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000000"/>
                <w:sz w:val="20"/>
                <w:szCs w:val="20"/>
                <w:lang w:eastAsia="zh-CN"/>
                <w14:cntxtAlts w14:val="0"/>
              </w:rPr>
              <w:t>tCO</w:t>
            </w:r>
            <w:r w:rsidRPr="007A3B3E">
              <w:rPr>
                <w:rFonts w:eastAsia="宋体" w:cs="Arial"/>
                <w:color w:val="000000"/>
                <w:sz w:val="20"/>
                <w:szCs w:val="20"/>
                <w:vertAlign w:val="subscript"/>
                <w:lang w:eastAsia="zh-CN"/>
                <w14:cntxtAlts w14:val="0"/>
              </w:rPr>
              <w:t>2</w:t>
            </w:r>
            <w:r w:rsidRPr="007A3B3E">
              <w:rPr>
                <w:rFonts w:eastAsia="宋体" w:cs="Arial"/>
                <w:color w:val="000000"/>
                <w:sz w:val="20"/>
                <w:szCs w:val="20"/>
                <w:lang w:eastAsia="zh-CN"/>
                <w14:cntxtAlts w14:val="0"/>
              </w:rPr>
              <w:t>e</w:t>
            </w:r>
          </w:p>
        </w:tc>
      </w:tr>
    </w:tbl>
    <w:p w14:paraId="5097F8BB" w14:textId="77777777" w:rsidR="00914618" w:rsidRPr="003167C5" w:rsidRDefault="00914618" w:rsidP="00B46B23">
      <w:pPr>
        <w:rPr>
          <w:rFonts w:asciiTheme="minorHAnsi" w:hAnsiTheme="minorHAnsi" w:cs="Times New Roman"/>
          <w:color w:val="auto"/>
          <w:szCs w:val="22"/>
          <w14:cntxtAlts w14:val="0"/>
        </w:rPr>
      </w:pPr>
    </w:p>
    <w:p w14:paraId="34043CA3" w14:textId="05D10E6F" w:rsidR="00957612" w:rsidRPr="003167C5" w:rsidRDefault="005868A9" w:rsidP="00B46B23">
      <w:pPr>
        <w:rPr>
          <w:rFonts w:asciiTheme="minorHAnsi" w:hAnsiTheme="minorHAnsi" w:cs="Times New Roman"/>
          <w:color w:val="auto"/>
          <w:szCs w:val="22"/>
          <w14:cntxtAlts w14:val="0"/>
        </w:rPr>
      </w:pPr>
      <w:r w:rsidRPr="003167C5">
        <w:rPr>
          <w:rFonts w:asciiTheme="minorHAnsi" w:hAnsiTheme="minorHAnsi" w:cs="Times New Roman"/>
          <w:color w:val="auto"/>
          <w:szCs w:val="22"/>
          <w14:cntxtAlts w14:val="0"/>
        </w:rPr>
        <w:t>Baseline Emissions: BE</w:t>
      </w:r>
      <w:r w:rsidRPr="003167C5">
        <w:rPr>
          <w:rFonts w:asciiTheme="minorHAnsi" w:hAnsiTheme="minorHAnsi" w:cs="Times New Roman"/>
          <w:color w:val="auto"/>
          <w:szCs w:val="22"/>
          <w:vertAlign w:val="subscript"/>
          <w14:cntxtAlts w14:val="0"/>
        </w:rPr>
        <w:t>CH4,y</w:t>
      </w:r>
      <w:r w:rsidRPr="003167C5">
        <w:rPr>
          <w:rFonts w:asciiTheme="minorHAnsi" w:hAnsiTheme="minorHAnsi" w:cs="Times New Roman"/>
          <w:color w:val="auto"/>
          <w:szCs w:val="22"/>
          <w14:cntxtAlts w14:val="0"/>
        </w:rPr>
        <w:t>+ BE</w:t>
      </w:r>
      <w:r w:rsidRPr="003167C5">
        <w:rPr>
          <w:rFonts w:asciiTheme="minorHAnsi" w:hAnsiTheme="minorHAnsi" w:cs="Times New Roman"/>
          <w:color w:val="auto"/>
          <w:szCs w:val="22"/>
          <w:vertAlign w:val="subscript"/>
          <w14:cntxtAlts w14:val="0"/>
        </w:rPr>
        <w:t xml:space="preserve">N2O,y </w:t>
      </w:r>
      <w:r w:rsidRPr="003167C5">
        <w:rPr>
          <w:rFonts w:asciiTheme="minorHAnsi" w:hAnsiTheme="minorHAnsi" w:cs="Times New Roman"/>
          <w:color w:val="auto"/>
          <w:szCs w:val="22"/>
          <w14:cntxtAlts w14:val="0"/>
        </w:rPr>
        <w:t>=</w:t>
      </w:r>
      <w:r w:rsidR="009072E8">
        <w:rPr>
          <w:rFonts w:asciiTheme="minorHAnsi" w:hAnsiTheme="minorHAnsi" w:cs="Times New Roman"/>
          <w:color w:val="auto"/>
          <w:szCs w:val="22"/>
          <w:lang w:eastAsia="zh-CN"/>
          <w14:cntxtAlts w14:val="0"/>
        </w:rPr>
        <w:t>440,751</w:t>
      </w:r>
      <w:r w:rsidRPr="003167C5">
        <w:rPr>
          <w:rFonts w:asciiTheme="minorHAnsi" w:hAnsiTheme="minorHAnsi" w:cs="Times New Roman"/>
          <w:color w:val="auto"/>
          <w:szCs w:val="22"/>
          <w:lang w:eastAsia="zh-CN"/>
          <w14:cntxtAlts w14:val="0"/>
        </w:rPr>
        <w:t>+</w:t>
      </w:r>
      <w:r w:rsidR="009072E8">
        <w:rPr>
          <w:rFonts w:asciiTheme="minorHAnsi" w:hAnsiTheme="minorHAnsi" w:cs="Times New Roman"/>
          <w:color w:val="auto"/>
          <w:szCs w:val="22"/>
          <w:lang w:eastAsia="zh-CN"/>
          <w14:cntxtAlts w14:val="0"/>
        </w:rPr>
        <w:t>5,268</w:t>
      </w:r>
      <w:r w:rsidRPr="003167C5">
        <w:rPr>
          <w:rFonts w:asciiTheme="minorHAnsi" w:hAnsiTheme="minorHAnsi" w:cs="Times New Roman"/>
          <w:color w:val="auto"/>
          <w:szCs w:val="22"/>
          <w14:cntxtAlts w14:val="0"/>
        </w:rPr>
        <w:t>=</w:t>
      </w:r>
      <w:r w:rsidR="009072E8">
        <w:rPr>
          <w:rFonts w:asciiTheme="minorHAnsi" w:hAnsiTheme="minorHAnsi" w:cs="Times New Roman"/>
          <w:color w:val="auto"/>
          <w:szCs w:val="22"/>
          <w:lang w:eastAsia="zh-CN"/>
          <w14:cntxtAlts w14:val="0"/>
        </w:rPr>
        <w:t>446,019</w:t>
      </w:r>
      <w:r w:rsidR="004F2EC7" w:rsidRPr="003167C5">
        <w:rPr>
          <w:rFonts w:asciiTheme="minorHAnsi" w:eastAsia="宋体" w:hAnsiTheme="minorHAnsi" w:cs="Arial"/>
          <w:color w:val="000000"/>
          <w:sz w:val="20"/>
          <w:szCs w:val="20"/>
          <w:lang w:eastAsia="zh-CN"/>
          <w14:cntxtAlts w14:val="0"/>
        </w:rPr>
        <w:t xml:space="preserve"> tCO2e</w:t>
      </w:r>
    </w:p>
    <w:p w14:paraId="5D883A0D" w14:textId="03D267CB" w:rsidR="00160F42" w:rsidRPr="003167C5" w:rsidRDefault="00160F42" w:rsidP="00B46B23">
      <w:pPr>
        <w:rPr>
          <w:rFonts w:asciiTheme="minorHAnsi" w:hAnsiTheme="minorHAnsi"/>
        </w:rPr>
      </w:pPr>
      <w:r w:rsidRPr="003167C5">
        <w:rPr>
          <w:rFonts w:asciiTheme="minorHAnsi" w:hAnsiTheme="minorHAnsi" w:cs="Times New Roman"/>
          <w:b/>
          <w:bCs/>
          <w:color w:val="auto"/>
          <w:szCs w:val="22"/>
          <w14:cntxtAlts w14:val="0"/>
        </w:rPr>
        <w:t>Calculation of the project emission</w:t>
      </w:r>
    </w:p>
    <w:p w14:paraId="03384502" w14:textId="77777777" w:rsidR="00160F42" w:rsidRPr="003167C5" w:rsidRDefault="008847A4" w:rsidP="00160F42">
      <w:pPr>
        <w:spacing w:after="0"/>
        <w:jc w:val="both"/>
        <w:rPr>
          <w:color w:val="auto"/>
          <w:sz w:val="20"/>
          <w:szCs w:val="20"/>
          <w:lang w:eastAsia="zh-CN"/>
        </w:rPr>
      </w:pPr>
      <m:oMathPara>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Aer,y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f>
                <m:fPr>
                  <m:type m:val="lin"/>
                  <m:ctrlPr>
                    <w:rPr>
                      <w:rFonts w:ascii="Cambria Math" w:hAnsi="Cambria Math"/>
                      <w:i/>
                      <w:color w:val="auto"/>
                      <w:sz w:val="20"/>
                      <w:szCs w:val="20"/>
                      <w:lang w:eastAsia="zh-CN"/>
                    </w:rPr>
                  </m:ctrlPr>
                </m:fPr>
                <m:num>
                  <m:r>
                    <w:rPr>
                      <w:rFonts w:ascii="Cambria Math" w:hAnsi="Cambria Math"/>
                      <w:color w:val="auto"/>
                      <w:sz w:val="20"/>
                      <w:szCs w:val="20"/>
                      <w:lang w:eastAsia="zh-CN"/>
                    </w:rPr>
                    <m:t>EC</m:t>
                  </m:r>
                </m:num>
                <m:den>
                  <m:r>
                    <w:rPr>
                      <w:rFonts w:ascii="Cambria Math" w:hAnsi="Cambria Math"/>
                      <w:color w:val="auto"/>
                      <w:sz w:val="20"/>
                      <w:szCs w:val="20"/>
                      <w:lang w:eastAsia="zh-CN"/>
                    </w:rPr>
                    <m:t>FC,y</m:t>
                  </m:r>
                </m:den>
              </m:f>
            </m:sub>
          </m:sSub>
        </m:oMath>
      </m:oMathPara>
    </w:p>
    <w:p w14:paraId="3A5CDD6C" w14:textId="66D12FD9" w:rsidR="003A76F0" w:rsidRPr="003167C5" w:rsidRDefault="003A76F0" w:rsidP="00B46B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2719"/>
        <w:gridCol w:w="2317"/>
      </w:tblGrid>
      <w:tr w:rsidR="001F4A7A" w:rsidRPr="007A3B3E" w14:paraId="5B716530" w14:textId="77777777" w:rsidTr="001F4A7A">
        <w:trPr>
          <w:trHeight w:val="260"/>
        </w:trPr>
        <w:tc>
          <w:tcPr>
            <w:tcW w:w="2383" w:type="pct"/>
            <w:shd w:val="clear" w:color="auto" w:fill="auto"/>
            <w:noWrap/>
            <w:vAlign w:val="bottom"/>
            <w:hideMark/>
          </w:tcPr>
          <w:p w14:paraId="0C24F9C4" w14:textId="77777777" w:rsidR="00160F42" w:rsidRPr="007A3B3E" w:rsidRDefault="00160F42" w:rsidP="004079BD">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Parameter</w:t>
            </w:r>
          </w:p>
        </w:tc>
        <w:tc>
          <w:tcPr>
            <w:tcW w:w="1413" w:type="pct"/>
            <w:shd w:val="clear" w:color="auto" w:fill="auto"/>
            <w:noWrap/>
            <w:vAlign w:val="bottom"/>
            <w:hideMark/>
          </w:tcPr>
          <w:p w14:paraId="018E9BC4" w14:textId="77777777" w:rsidR="00160F42" w:rsidRPr="007A3B3E" w:rsidRDefault="00160F42" w:rsidP="00160F42">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 xml:space="preserve">Value </w:t>
            </w:r>
          </w:p>
        </w:tc>
        <w:tc>
          <w:tcPr>
            <w:tcW w:w="1204" w:type="pct"/>
            <w:shd w:val="clear" w:color="auto" w:fill="auto"/>
            <w:noWrap/>
            <w:vAlign w:val="bottom"/>
            <w:hideMark/>
          </w:tcPr>
          <w:p w14:paraId="56FA4D39" w14:textId="77777777" w:rsidR="00160F42" w:rsidRPr="007A3B3E" w:rsidRDefault="00160F42" w:rsidP="00160F42">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Unit</w:t>
            </w:r>
          </w:p>
        </w:tc>
      </w:tr>
      <w:tr w:rsidR="001F4A7A" w:rsidRPr="007A3B3E" w14:paraId="18B6C0A9" w14:textId="77777777" w:rsidTr="00645346">
        <w:trPr>
          <w:trHeight w:val="300"/>
        </w:trPr>
        <w:tc>
          <w:tcPr>
            <w:tcW w:w="2383" w:type="pct"/>
            <w:shd w:val="clear" w:color="auto" w:fill="auto"/>
            <w:noWrap/>
            <w:vAlign w:val="bottom"/>
            <w:hideMark/>
          </w:tcPr>
          <w:p w14:paraId="2843D3CE" w14:textId="77777777" w:rsidR="00160F42" w:rsidRPr="007A3B3E" w:rsidRDefault="00160F4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EC</w:t>
            </w:r>
            <w:r w:rsidRPr="007A3B3E">
              <w:rPr>
                <w:rFonts w:eastAsia="宋体" w:cs="Arial"/>
                <w:color w:val="auto"/>
                <w:sz w:val="20"/>
                <w:szCs w:val="20"/>
                <w:vertAlign w:val="subscript"/>
                <w:lang w:eastAsia="zh-CN"/>
                <w14:cntxtAlts w14:val="0"/>
              </w:rPr>
              <w:t>PJ,j,y</w:t>
            </w:r>
          </w:p>
        </w:tc>
        <w:tc>
          <w:tcPr>
            <w:tcW w:w="1413" w:type="pct"/>
            <w:shd w:val="clear" w:color="auto" w:fill="FFFFFF" w:themeFill="background1"/>
            <w:noWrap/>
            <w:vAlign w:val="bottom"/>
            <w:hideMark/>
          </w:tcPr>
          <w:p w14:paraId="4D2158DB" w14:textId="515ADF29" w:rsidR="00160F42" w:rsidRPr="007A3B3E" w:rsidRDefault="00AA03C4" w:rsidP="004079BD">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0</w:t>
            </w:r>
          </w:p>
        </w:tc>
        <w:tc>
          <w:tcPr>
            <w:tcW w:w="1204" w:type="pct"/>
            <w:shd w:val="clear" w:color="auto" w:fill="auto"/>
            <w:noWrap/>
            <w:vAlign w:val="center"/>
            <w:hideMark/>
          </w:tcPr>
          <w:p w14:paraId="135AAD4B" w14:textId="77777777" w:rsidR="00160F42" w:rsidRPr="007A3B3E" w:rsidRDefault="00160F4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MWh/yr</w:t>
            </w:r>
          </w:p>
        </w:tc>
      </w:tr>
      <w:tr w:rsidR="001F4A7A" w:rsidRPr="007A3B3E" w14:paraId="2252A216" w14:textId="77777777" w:rsidTr="00645346">
        <w:trPr>
          <w:trHeight w:val="300"/>
        </w:trPr>
        <w:tc>
          <w:tcPr>
            <w:tcW w:w="2383" w:type="pct"/>
            <w:shd w:val="clear" w:color="auto" w:fill="auto"/>
            <w:noWrap/>
            <w:vAlign w:val="bottom"/>
            <w:hideMark/>
          </w:tcPr>
          <w:p w14:paraId="3609BF87" w14:textId="77777777" w:rsidR="00160F42" w:rsidRPr="007A3B3E" w:rsidRDefault="00160F4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lastRenderedPageBreak/>
              <w:t>EF</w:t>
            </w:r>
            <w:r w:rsidRPr="007A3B3E">
              <w:rPr>
                <w:rFonts w:eastAsia="宋体" w:cs="Arial"/>
                <w:color w:val="auto"/>
                <w:sz w:val="20"/>
                <w:szCs w:val="20"/>
                <w:vertAlign w:val="subscript"/>
                <w:lang w:eastAsia="zh-CN"/>
                <w14:cntxtAlts w14:val="0"/>
              </w:rPr>
              <w:t>EF,j,y</w:t>
            </w:r>
          </w:p>
        </w:tc>
        <w:tc>
          <w:tcPr>
            <w:tcW w:w="1413" w:type="pct"/>
            <w:shd w:val="clear" w:color="auto" w:fill="FFFFFF" w:themeFill="background1"/>
            <w:noWrap/>
            <w:vAlign w:val="center"/>
            <w:hideMark/>
          </w:tcPr>
          <w:p w14:paraId="2F05775C" w14:textId="77777777" w:rsidR="00160F42" w:rsidRPr="007A3B3E" w:rsidRDefault="00160F4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0.57205</w:t>
            </w:r>
          </w:p>
        </w:tc>
        <w:tc>
          <w:tcPr>
            <w:tcW w:w="1204" w:type="pct"/>
            <w:shd w:val="clear" w:color="auto" w:fill="auto"/>
            <w:noWrap/>
            <w:vAlign w:val="center"/>
            <w:hideMark/>
          </w:tcPr>
          <w:p w14:paraId="7FC0CBAD" w14:textId="77777777" w:rsidR="00160F42" w:rsidRPr="007A3B3E" w:rsidRDefault="00160F4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/MWh</w:t>
            </w:r>
          </w:p>
        </w:tc>
      </w:tr>
      <w:tr w:rsidR="001F4A7A" w:rsidRPr="007A3B3E" w14:paraId="3E34BCA4" w14:textId="77777777" w:rsidTr="001F4A7A">
        <w:trPr>
          <w:trHeight w:val="300"/>
        </w:trPr>
        <w:tc>
          <w:tcPr>
            <w:tcW w:w="2383" w:type="pct"/>
            <w:shd w:val="clear" w:color="auto" w:fill="auto"/>
            <w:noWrap/>
            <w:vAlign w:val="bottom"/>
            <w:hideMark/>
          </w:tcPr>
          <w:p w14:paraId="5720F1BE" w14:textId="77777777" w:rsidR="00160F42" w:rsidRPr="007A3B3E" w:rsidRDefault="00160F4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TDL</w:t>
            </w:r>
            <w:r w:rsidRPr="007A3B3E">
              <w:rPr>
                <w:rFonts w:eastAsia="宋体" w:cs="Arial"/>
                <w:color w:val="auto"/>
                <w:sz w:val="20"/>
                <w:szCs w:val="20"/>
                <w:vertAlign w:val="subscript"/>
                <w:lang w:eastAsia="zh-CN"/>
                <w14:cntxtAlts w14:val="0"/>
              </w:rPr>
              <w:t>j,y</w:t>
            </w:r>
          </w:p>
        </w:tc>
        <w:tc>
          <w:tcPr>
            <w:tcW w:w="1413" w:type="pct"/>
            <w:shd w:val="clear" w:color="auto" w:fill="auto"/>
            <w:noWrap/>
            <w:vAlign w:val="center"/>
            <w:hideMark/>
          </w:tcPr>
          <w:p w14:paraId="25E6F85E" w14:textId="77777777" w:rsidR="00160F42" w:rsidRPr="007A3B3E" w:rsidRDefault="00160F42"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20%</w:t>
            </w:r>
          </w:p>
        </w:tc>
        <w:tc>
          <w:tcPr>
            <w:tcW w:w="1204" w:type="pct"/>
            <w:shd w:val="clear" w:color="auto" w:fill="auto"/>
            <w:noWrap/>
            <w:vAlign w:val="center"/>
            <w:hideMark/>
          </w:tcPr>
          <w:p w14:paraId="28D2E8AB" w14:textId="27D3751F" w:rsidR="00160F42" w:rsidRPr="007A3B3E" w:rsidRDefault="00F01A6B" w:rsidP="004079BD">
            <w:pPr>
              <w:spacing w:after="0" w:line="240" w:lineRule="auto"/>
              <w:contextualSpacing w:val="0"/>
              <w:jc w:val="center"/>
              <w:rPr>
                <w:rFonts w:eastAsia="宋体" w:cs="Arial"/>
                <w:color w:val="auto"/>
                <w:sz w:val="20"/>
                <w:szCs w:val="20"/>
                <w:lang w:eastAsia="zh-CN"/>
                <w14:cntxtAlts w14:val="0"/>
              </w:rPr>
            </w:pPr>
            <w:r>
              <w:rPr>
                <w:rFonts w:eastAsia="宋体" w:cs="Arial" w:hint="eastAsia"/>
                <w:color w:val="auto"/>
                <w:sz w:val="20"/>
                <w:szCs w:val="20"/>
                <w:lang w:eastAsia="zh-CN"/>
                <w14:cntxtAlts w14:val="0"/>
              </w:rPr>
              <w:t>/</w:t>
            </w:r>
          </w:p>
        </w:tc>
      </w:tr>
      <w:tr w:rsidR="001F4A7A" w:rsidRPr="007A3B3E" w14:paraId="1694E757" w14:textId="77777777" w:rsidTr="001F4A7A">
        <w:trPr>
          <w:trHeight w:val="300"/>
        </w:trPr>
        <w:tc>
          <w:tcPr>
            <w:tcW w:w="2383" w:type="pct"/>
            <w:shd w:val="clear" w:color="auto" w:fill="auto"/>
            <w:noWrap/>
            <w:vAlign w:val="bottom"/>
            <w:hideMark/>
          </w:tcPr>
          <w:p w14:paraId="0835B53A" w14:textId="77777777" w:rsidR="00160F42" w:rsidRPr="007A3B3E" w:rsidRDefault="00160F42" w:rsidP="004079BD">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PE</w:t>
            </w:r>
            <w:r w:rsidRPr="007A3B3E">
              <w:rPr>
                <w:rFonts w:eastAsia="宋体" w:cs="Arial"/>
                <w:b/>
                <w:bCs/>
                <w:color w:val="auto"/>
                <w:sz w:val="20"/>
                <w:szCs w:val="20"/>
                <w:vertAlign w:val="subscript"/>
                <w:lang w:eastAsia="zh-CN"/>
                <w14:cntxtAlts w14:val="0"/>
              </w:rPr>
              <w:t>EC,y</w:t>
            </w:r>
          </w:p>
        </w:tc>
        <w:tc>
          <w:tcPr>
            <w:tcW w:w="1413" w:type="pct"/>
            <w:shd w:val="clear" w:color="auto" w:fill="auto"/>
            <w:noWrap/>
            <w:vAlign w:val="center"/>
            <w:hideMark/>
          </w:tcPr>
          <w:p w14:paraId="0F7616CA" w14:textId="26300482" w:rsidR="00160F42" w:rsidRPr="007A3B3E" w:rsidRDefault="00AA03C4" w:rsidP="004079BD">
            <w:pPr>
              <w:spacing w:after="0" w:line="240" w:lineRule="auto"/>
              <w:contextualSpacing w:val="0"/>
              <w:jc w:val="center"/>
              <w:rPr>
                <w:rFonts w:eastAsia="宋体" w:cs="Arial"/>
                <w:b/>
                <w:bCs/>
                <w:color w:val="auto"/>
                <w:sz w:val="20"/>
                <w:szCs w:val="20"/>
                <w:lang w:eastAsia="zh-CN"/>
                <w14:cntxtAlts w14:val="0"/>
              </w:rPr>
            </w:pPr>
            <w:r>
              <w:rPr>
                <w:rFonts w:eastAsia="宋体" w:cs="Arial"/>
                <w:b/>
                <w:bCs/>
                <w:color w:val="auto"/>
                <w:sz w:val="20"/>
                <w:szCs w:val="20"/>
                <w:lang w:eastAsia="zh-CN"/>
                <w14:cntxtAlts w14:val="0"/>
              </w:rPr>
              <w:t>0</w:t>
            </w:r>
          </w:p>
        </w:tc>
        <w:tc>
          <w:tcPr>
            <w:tcW w:w="1204" w:type="pct"/>
            <w:shd w:val="clear" w:color="auto" w:fill="auto"/>
            <w:noWrap/>
            <w:vAlign w:val="center"/>
            <w:hideMark/>
          </w:tcPr>
          <w:p w14:paraId="4054F702" w14:textId="0848E991" w:rsidR="00160F42" w:rsidRPr="007A3B3E" w:rsidRDefault="00A35798"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000000"/>
                <w:sz w:val="20"/>
                <w:szCs w:val="20"/>
                <w:lang w:eastAsia="zh-CN"/>
                <w14:cntxtAlts w14:val="0"/>
              </w:rPr>
              <w:t>tCO2e</w:t>
            </w:r>
          </w:p>
        </w:tc>
      </w:tr>
    </w:tbl>
    <w:p w14:paraId="02257E0A" w14:textId="0A6FAA68" w:rsidR="00160F42" w:rsidRPr="003167C5" w:rsidRDefault="00160F42" w:rsidP="00B46B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2719"/>
        <w:gridCol w:w="2317"/>
      </w:tblGrid>
      <w:tr w:rsidR="001F4A7A" w:rsidRPr="007A3B3E" w14:paraId="162F8CDD" w14:textId="77777777" w:rsidTr="001F4A7A">
        <w:trPr>
          <w:trHeight w:val="260"/>
        </w:trPr>
        <w:tc>
          <w:tcPr>
            <w:tcW w:w="2383" w:type="pct"/>
            <w:shd w:val="clear" w:color="auto" w:fill="auto"/>
            <w:noWrap/>
            <w:vAlign w:val="bottom"/>
            <w:hideMark/>
          </w:tcPr>
          <w:p w14:paraId="4916CC91" w14:textId="77777777" w:rsidR="0022552C" w:rsidRPr="007A3B3E" w:rsidRDefault="0022552C">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Parameter</w:t>
            </w:r>
          </w:p>
        </w:tc>
        <w:tc>
          <w:tcPr>
            <w:tcW w:w="1413" w:type="pct"/>
            <w:shd w:val="clear" w:color="auto" w:fill="auto"/>
            <w:noWrap/>
            <w:vAlign w:val="bottom"/>
            <w:hideMark/>
          </w:tcPr>
          <w:p w14:paraId="0AB2B5C3" w14:textId="21EDEBEB" w:rsidR="0022552C" w:rsidRPr="007A3B3E" w:rsidRDefault="0022552C">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Value</w:t>
            </w:r>
          </w:p>
        </w:tc>
        <w:tc>
          <w:tcPr>
            <w:tcW w:w="1204" w:type="pct"/>
            <w:shd w:val="clear" w:color="auto" w:fill="auto"/>
            <w:noWrap/>
            <w:vAlign w:val="bottom"/>
            <w:hideMark/>
          </w:tcPr>
          <w:p w14:paraId="04F3C093" w14:textId="77777777" w:rsidR="0022552C" w:rsidRPr="007A3B3E" w:rsidRDefault="0022552C">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Unit</w:t>
            </w:r>
          </w:p>
        </w:tc>
      </w:tr>
      <w:tr w:rsidR="006F3E83" w:rsidRPr="007A3B3E" w14:paraId="72F20FF2" w14:textId="77777777" w:rsidTr="001F4A7A">
        <w:trPr>
          <w:trHeight w:val="300"/>
        </w:trPr>
        <w:tc>
          <w:tcPr>
            <w:tcW w:w="2383" w:type="pct"/>
            <w:shd w:val="clear" w:color="auto" w:fill="auto"/>
            <w:noWrap/>
            <w:vAlign w:val="bottom"/>
            <w:hideMark/>
          </w:tcPr>
          <w:p w14:paraId="393BBC5F" w14:textId="77777777" w:rsidR="0022552C" w:rsidRPr="007A3B3E" w:rsidRDefault="0022552C"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GWP</w:t>
            </w:r>
            <w:r w:rsidRPr="007A3B3E">
              <w:rPr>
                <w:rFonts w:eastAsia="宋体" w:cs="Arial"/>
                <w:i/>
                <w:iCs/>
                <w:color w:val="000000"/>
                <w:sz w:val="20"/>
                <w:szCs w:val="20"/>
                <w:vertAlign w:val="subscript"/>
                <w:lang w:eastAsia="zh-CN"/>
                <w14:cntxtAlts w14:val="0"/>
              </w:rPr>
              <w:t>CH4</w:t>
            </w:r>
          </w:p>
        </w:tc>
        <w:tc>
          <w:tcPr>
            <w:tcW w:w="1413" w:type="pct"/>
            <w:shd w:val="clear" w:color="auto" w:fill="auto"/>
            <w:noWrap/>
            <w:vAlign w:val="bottom"/>
            <w:hideMark/>
          </w:tcPr>
          <w:p w14:paraId="43B66A4B" w14:textId="77777777" w:rsidR="0022552C" w:rsidRPr="007A3B3E" w:rsidRDefault="0022552C"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28</w:t>
            </w:r>
          </w:p>
        </w:tc>
        <w:tc>
          <w:tcPr>
            <w:tcW w:w="1204" w:type="pct"/>
            <w:shd w:val="clear" w:color="auto" w:fill="auto"/>
            <w:noWrap/>
            <w:vAlign w:val="bottom"/>
            <w:hideMark/>
          </w:tcPr>
          <w:p w14:paraId="48189AA9" w14:textId="6BBF88B7" w:rsidR="0022552C" w:rsidRPr="007A3B3E" w:rsidRDefault="00BA1D4E"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6F3E83" w:rsidRPr="007A3B3E" w14:paraId="1C722757" w14:textId="77777777" w:rsidTr="001F4A7A">
        <w:trPr>
          <w:trHeight w:val="300"/>
        </w:trPr>
        <w:tc>
          <w:tcPr>
            <w:tcW w:w="2383" w:type="pct"/>
            <w:shd w:val="clear" w:color="auto" w:fill="auto"/>
            <w:noWrap/>
            <w:vAlign w:val="bottom"/>
            <w:hideMark/>
          </w:tcPr>
          <w:p w14:paraId="4B5AACDA" w14:textId="77777777" w:rsidR="0022552C" w:rsidRPr="007A3B3E" w:rsidRDefault="0022552C" w:rsidP="004079BD">
            <w:pPr>
              <w:spacing w:after="0" w:line="240" w:lineRule="auto"/>
              <w:contextualSpacing w:val="0"/>
              <w:jc w:val="center"/>
              <w:rPr>
                <w:rFonts w:eastAsia="宋体" w:cs="Arial"/>
                <w:color w:val="000000"/>
                <w:sz w:val="20"/>
                <w:szCs w:val="20"/>
                <w:lang w:eastAsia="zh-CN"/>
                <w14:cntxtAlts w14:val="0"/>
              </w:rPr>
            </w:pPr>
            <w:r w:rsidRPr="007A3B3E">
              <w:rPr>
                <w:rFonts w:eastAsia="宋体" w:cs="Arial"/>
                <w:color w:val="000000"/>
                <w:sz w:val="20"/>
                <w:szCs w:val="20"/>
                <w:lang w:eastAsia="zh-CN"/>
                <w14:cntxtAlts w14:val="0"/>
              </w:rPr>
              <w:t>EF</w:t>
            </w:r>
            <w:r w:rsidRPr="007A3B3E">
              <w:rPr>
                <w:rFonts w:eastAsia="宋体" w:cs="Arial"/>
                <w:i/>
                <w:iCs/>
                <w:color w:val="000000"/>
                <w:sz w:val="20"/>
                <w:szCs w:val="20"/>
                <w:vertAlign w:val="subscript"/>
                <w:lang w:eastAsia="zh-CN"/>
                <w14:cntxtAlts w14:val="0"/>
              </w:rPr>
              <w:t>CH4,default</w:t>
            </w:r>
          </w:p>
        </w:tc>
        <w:tc>
          <w:tcPr>
            <w:tcW w:w="1413" w:type="pct"/>
            <w:shd w:val="clear" w:color="auto" w:fill="auto"/>
            <w:noWrap/>
            <w:vAlign w:val="bottom"/>
            <w:hideMark/>
          </w:tcPr>
          <w:p w14:paraId="70A5FD6F" w14:textId="77777777" w:rsidR="0022552C" w:rsidRPr="007A3B3E" w:rsidRDefault="0022552C"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0.05</w:t>
            </w:r>
          </w:p>
        </w:tc>
        <w:tc>
          <w:tcPr>
            <w:tcW w:w="1204" w:type="pct"/>
            <w:shd w:val="clear" w:color="auto" w:fill="auto"/>
            <w:noWrap/>
            <w:vAlign w:val="bottom"/>
            <w:hideMark/>
          </w:tcPr>
          <w:p w14:paraId="2AF88E27" w14:textId="2DECBD3B" w:rsidR="0022552C" w:rsidRPr="007A3B3E" w:rsidRDefault="00BA1D4E"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1F4A7A" w:rsidRPr="007A3B3E" w14:paraId="3BEB1973" w14:textId="77777777" w:rsidTr="00645346">
        <w:trPr>
          <w:trHeight w:val="250"/>
        </w:trPr>
        <w:tc>
          <w:tcPr>
            <w:tcW w:w="2383" w:type="pct"/>
            <w:shd w:val="clear" w:color="auto" w:fill="auto"/>
            <w:noWrap/>
            <w:vAlign w:val="center"/>
            <w:hideMark/>
          </w:tcPr>
          <w:p w14:paraId="625BFEC8" w14:textId="77777777" w:rsidR="0022552C" w:rsidRPr="007A3B3E" w:rsidRDefault="0022552C"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Q</w:t>
            </w:r>
            <w:r w:rsidRPr="007A3B3E">
              <w:rPr>
                <w:rFonts w:eastAsia="宋体" w:cs="Arial"/>
                <w:color w:val="auto"/>
                <w:sz w:val="20"/>
                <w:szCs w:val="20"/>
                <w:vertAlign w:val="subscript"/>
                <w:lang w:eastAsia="zh-CN"/>
                <w14:cntxtAlts w14:val="0"/>
              </w:rPr>
              <w:t>CH4,y</w:t>
            </w:r>
          </w:p>
        </w:tc>
        <w:tc>
          <w:tcPr>
            <w:tcW w:w="1413" w:type="pct"/>
            <w:shd w:val="clear" w:color="auto" w:fill="FFFFFF" w:themeFill="background1"/>
            <w:noWrap/>
            <w:vAlign w:val="center"/>
          </w:tcPr>
          <w:p w14:paraId="7E4A381D" w14:textId="1B29B630" w:rsidR="0022552C" w:rsidRPr="007A3B3E" w:rsidRDefault="00AA03C4" w:rsidP="004079BD">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5,744.86</w:t>
            </w:r>
          </w:p>
        </w:tc>
        <w:tc>
          <w:tcPr>
            <w:tcW w:w="1204" w:type="pct"/>
            <w:shd w:val="clear" w:color="auto" w:fill="auto"/>
            <w:noWrap/>
            <w:vAlign w:val="center"/>
            <w:hideMark/>
          </w:tcPr>
          <w:p w14:paraId="00579B3D" w14:textId="77777777" w:rsidR="0022552C" w:rsidRPr="007A3B3E" w:rsidRDefault="0022552C"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 CH4</w:t>
            </w:r>
          </w:p>
        </w:tc>
      </w:tr>
      <w:tr w:rsidR="001F4A7A" w:rsidRPr="007A3B3E" w14:paraId="3BF5C8D6" w14:textId="77777777" w:rsidTr="001F4A7A">
        <w:trPr>
          <w:trHeight w:val="300"/>
        </w:trPr>
        <w:tc>
          <w:tcPr>
            <w:tcW w:w="2383" w:type="pct"/>
            <w:shd w:val="clear" w:color="auto" w:fill="auto"/>
            <w:noWrap/>
            <w:vAlign w:val="center"/>
            <w:hideMark/>
          </w:tcPr>
          <w:p w14:paraId="453C23A6" w14:textId="77777777" w:rsidR="0022552C" w:rsidRPr="007A3B3E" w:rsidRDefault="0022552C" w:rsidP="004079BD">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PE</w:t>
            </w:r>
            <w:r w:rsidRPr="007A3B3E">
              <w:rPr>
                <w:rFonts w:eastAsia="宋体" w:cs="Arial"/>
                <w:b/>
                <w:bCs/>
                <w:color w:val="auto"/>
                <w:sz w:val="20"/>
                <w:szCs w:val="20"/>
                <w:vertAlign w:val="subscript"/>
                <w:lang w:eastAsia="zh-CN"/>
                <w14:cntxtAlts w14:val="0"/>
              </w:rPr>
              <w:t>CH4,y</w:t>
            </w:r>
          </w:p>
        </w:tc>
        <w:tc>
          <w:tcPr>
            <w:tcW w:w="1413" w:type="pct"/>
            <w:shd w:val="clear" w:color="auto" w:fill="auto"/>
            <w:noWrap/>
            <w:vAlign w:val="center"/>
          </w:tcPr>
          <w:p w14:paraId="2F307B7C" w14:textId="2A3F0370" w:rsidR="0022552C" w:rsidRPr="007A3B3E" w:rsidRDefault="00AA03C4" w:rsidP="004079BD">
            <w:pPr>
              <w:spacing w:after="0" w:line="240" w:lineRule="auto"/>
              <w:contextualSpacing w:val="0"/>
              <w:jc w:val="center"/>
              <w:rPr>
                <w:rFonts w:eastAsia="宋体" w:cs="Arial"/>
                <w:b/>
                <w:bCs/>
                <w:color w:val="auto"/>
                <w:sz w:val="20"/>
                <w:szCs w:val="20"/>
                <w:lang w:eastAsia="zh-CN"/>
                <w14:cntxtAlts w14:val="0"/>
              </w:rPr>
            </w:pPr>
            <w:r>
              <w:rPr>
                <w:rFonts w:eastAsia="宋体" w:cs="Arial"/>
                <w:b/>
                <w:bCs/>
                <w:color w:val="auto"/>
                <w:sz w:val="20"/>
                <w:szCs w:val="20"/>
                <w:lang w:eastAsia="zh-CN"/>
                <w14:cntxtAlts w14:val="0"/>
              </w:rPr>
              <w:t>8,043</w:t>
            </w:r>
          </w:p>
        </w:tc>
        <w:tc>
          <w:tcPr>
            <w:tcW w:w="1204" w:type="pct"/>
            <w:shd w:val="clear" w:color="auto" w:fill="auto"/>
            <w:noWrap/>
            <w:vAlign w:val="center"/>
            <w:hideMark/>
          </w:tcPr>
          <w:p w14:paraId="71FE1843" w14:textId="2C9049D3" w:rsidR="0022552C" w:rsidRPr="007A3B3E" w:rsidRDefault="00A35798" w:rsidP="004079BD">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color w:val="000000"/>
                <w:sz w:val="20"/>
                <w:szCs w:val="20"/>
                <w:lang w:eastAsia="zh-CN"/>
                <w14:cntxtAlts w14:val="0"/>
              </w:rPr>
              <w:t>tCO</w:t>
            </w:r>
            <w:r w:rsidRPr="007A3B3E">
              <w:rPr>
                <w:rFonts w:eastAsia="宋体" w:cs="Arial"/>
                <w:color w:val="000000"/>
                <w:sz w:val="20"/>
                <w:szCs w:val="20"/>
                <w:vertAlign w:val="subscript"/>
                <w:lang w:eastAsia="zh-CN"/>
                <w14:cntxtAlts w14:val="0"/>
              </w:rPr>
              <w:t>2</w:t>
            </w:r>
            <w:r w:rsidRPr="007A3B3E">
              <w:rPr>
                <w:rFonts w:eastAsia="宋体" w:cs="Arial"/>
                <w:color w:val="000000"/>
                <w:sz w:val="20"/>
                <w:szCs w:val="20"/>
                <w:lang w:eastAsia="zh-CN"/>
                <w14:cntxtAlts w14:val="0"/>
              </w:rPr>
              <w:t>e</w:t>
            </w:r>
          </w:p>
        </w:tc>
      </w:tr>
    </w:tbl>
    <w:p w14:paraId="1F61F96A" w14:textId="77777777" w:rsidR="00C57116" w:rsidRDefault="00C57116" w:rsidP="004079BD">
      <w:pPr>
        <w:ind w:firstLineChars="50" w:firstLine="110"/>
        <w:rPr>
          <w:rFonts w:asciiTheme="minorHAnsi" w:hAnsiTheme="minorHAnsi"/>
          <w:szCs w:val="22"/>
          <w:lang w:eastAsia="zh-CN"/>
        </w:rPr>
      </w:pPr>
    </w:p>
    <w:p w14:paraId="78E9051C" w14:textId="59A34B97" w:rsidR="0022552C" w:rsidRPr="00645346" w:rsidRDefault="001F4A7A" w:rsidP="004079BD">
      <w:pPr>
        <w:ind w:firstLineChars="50" w:firstLine="110"/>
        <w:rPr>
          <w:rFonts w:asciiTheme="minorHAnsi" w:hAnsiTheme="minorHAnsi" w:cs="Times New Roman"/>
          <w:color w:val="auto"/>
          <w:szCs w:val="22"/>
          <w14:cntxtAlts w14:val="0"/>
        </w:rPr>
      </w:pPr>
      <w:r w:rsidRPr="00645346">
        <w:rPr>
          <w:rFonts w:asciiTheme="minorHAnsi" w:hAnsiTheme="minorHAnsi"/>
          <w:szCs w:val="22"/>
          <w:lang w:eastAsia="zh-CN"/>
        </w:rPr>
        <w:t>PE</w:t>
      </w:r>
      <w:r w:rsidRPr="00645346">
        <w:rPr>
          <w:rFonts w:asciiTheme="minorHAnsi" w:hAnsiTheme="minorHAnsi"/>
          <w:szCs w:val="22"/>
          <w:vertAlign w:val="subscript"/>
          <w:lang w:eastAsia="zh-CN"/>
        </w:rPr>
        <w:t>AD,y</w:t>
      </w:r>
      <w:r w:rsidRPr="00645346">
        <w:rPr>
          <w:rFonts w:asciiTheme="minorHAnsi" w:hAnsiTheme="minorHAnsi"/>
          <w:szCs w:val="22"/>
          <w:lang w:eastAsia="zh-CN"/>
        </w:rPr>
        <w:t>=</w:t>
      </w:r>
      <w:r w:rsidRPr="00645346">
        <w:rPr>
          <w:rFonts w:asciiTheme="minorHAnsi" w:eastAsia="宋体" w:hAnsiTheme="minorHAnsi" w:cs="Arial"/>
          <w:color w:val="auto"/>
          <w:szCs w:val="22"/>
          <w:lang w:eastAsia="zh-CN"/>
          <w14:cntxtAlts w14:val="0"/>
        </w:rPr>
        <w:t xml:space="preserve"> PE</w:t>
      </w:r>
      <w:r w:rsidRPr="00645346">
        <w:rPr>
          <w:rFonts w:asciiTheme="minorHAnsi" w:eastAsia="宋体" w:hAnsiTheme="minorHAnsi" w:cs="Arial"/>
          <w:color w:val="auto"/>
          <w:szCs w:val="22"/>
          <w:vertAlign w:val="subscript"/>
          <w:lang w:eastAsia="zh-CN"/>
          <w14:cntxtAlts w14:val="0"/>
        </w:rPr>
        <w:t>EC,y+</w:t>
      </w:r>
      <w:r w:rsidRPr="00645346">
        <w:rPr>
          <w:rFonts w:asciiTheme="minorHAnsi" w:eastAsia="宋体" w:hAnsiTheme="minorHAnsi" w:cs="Arial"/>
          <w:color w:val="auto"/>
          <w:szCs w:val="22"/>
          <w:lang w:eastAsia="zh-CN"/>
          <w14:cntxtAlts w14:val="0"/>
        </w:rPr>
        <w:t xml:space="preserve"> PE</w:t>
      </w:r>
      <w:r w:rsidRPr="00645346">
        <w:rPr>
          <w:rFonts w:asciiTheme="minorHAnsi" w:eastAsia="宋体" w:hAnsiTheme="minorHAnsi" w:cs="Arial"/>
          <w:color w:val="auto"/>
          <w:szCs w:val="22"/>
          <w:vertAlign w:val="subscript"/>
          <w:lang w:eastAsia="zh-CN"/>
          <w14:cntxtAlts w14:val="0"/>
        </w:rPr>
        <w:t>CH4,y</w:t>
      </w:r>
      <w:r w:rsidRPr="00645346">
        <w:rPr>
          <w:rFonts w:asciiTheme="minorHAnsi" w:eastAsia="宋体" w:hAnsiTheme="minorHAnsi" w:cs="Arial"/>
          <w:color w:val="auto"/>
          <w:szCs w:val="22"/>
          <w:lang w:eastAsia="zh-CN"/>
          <w14:cntxtAlts w14:val="0"/>
        </w:rPr>
        <w:t>=</w:t>
      </w:r>
      <w:r w:rsidR="00237CE7">
        <w:rPr>
          <w:rFonts w:asciiTheme="minorHAnsi" w:eastAsia="宋体" w:hAnsiTheme="minorHAnsi" w:cs="Arial"/>
          <w:color w:val="auto"/>
          <w:szCs w:val="22"/>
          <w:lang w:eastAsia="zh-CN"/>
          <w14:cntxtAlts w14:val="0"/>
        </w:rPr>
        <w:t>0</w:t>
      </w:r>
      <w:r w:rsidRPr="00645346">
        <w:rPr>
          <w:rFonts w:asciiTheme="minorHAnsi" w:eastAsia="宋体" w:hAnsiTheme="minorHAnsi" w:cs="Arial"/>
          <w:color w:val="auto"/>
          <w:szCs w:val="22"/>
          <w:lang w:eastAsia="zh-CN"/>
          <w14:cntxtAlts w14:val="0"/>
        </w:rPr>
        <w:t>+</w:t>
      </w:r>
      <w:r w:rsidR="00237CE7">
        <w:rPr>
          <w:rFonts w:asciiTheme="minorHAnsi" w:eastAsia="宋体" w:hAnsiTheme="minorHAnsi" w:cs="Arial"/>
          <w:color w:val="auto"/>
          <w:szCs w:val="22"/>
          <w:lang w:eastAsia="zh-CN"/>
          <w14:cntxtAlts w14:val="0"/>
        </w:rPr>
        <w:t>8,043</w:t>
      </w:r>
      <w:r w:rsidRPr="00645346">
        <w:rPr>
          <w:rFonts w:asciiTheme="minorHAnsi" w:eastAsia="宋体" w:hAnsiTheme="minorHAnsi" w:cs="Arial"/>
          <w:color w:val="auto"/>
          <w:szCs w:val="22"/>
          <w:lang w:eastAsia="zh-CN"/>
          <w14:cntxtAlts w14:val="0"/>
        </w:rPr>
        <w:t>=</w:t>
      </w:r>
      <w:r w:rsidR="00237CE7">
        <w:rPr>
          <w:rFonts w:asciiTheme="minorHAnsi" w:eastAsia="宋体" w:hAnsiTheme="minorHAnsi" w:cs="Arial"/>
          <w:color w:val="auto"/>
          <w:szCs w:val="22"/>
          <w:lang w:eastAsia="zh-CN"/>
          <w14:cntxtAlts w14:val="0"/>
        </w:rPr>
        <w:t>8</w:t>
      </w:r>
      <w:r w:rsidR="00F01A6B">
        <w:rPr>
          <w:rFonts w:asciiTheme="minorHAnsi" w:eastAsia="宋体" w:hAnsiTheme="minorHAnsi" w:cs="Arial"/>
          <w:color w:val="auto"/>
          <w:szCs w:val="22"/>
          <w:lang w:eastAsia="zh-CN"/>
          <w14:cntxtAlts w14:val="0"/>
        </w:rPr>
        <w:t>,</w:t>
      </w:r>
      <w:r w:rsidR="00237CE7">
        <w:rPr>
          <w:rFonts w:asciiTheme="minorHAnsi" w:eastAsia="宋体" w:hAnsiTheme="minorHAnsi" w:cs="Arial"/>
          <w:color w:val="auto"/>
          <w:szCs w:val="22"/>
          <w:lang w:eastAsia="zh-CN"/>
          <w14:cntxtAlts w14:val="0"/>
        </w:rPr>
        <w:t>043</w:t>
      </w:r>
      <w:r w:rsidRPr="00645346">
        <w:rPr>
          <w:rFonts w:asciiTheme="minorHAnsi" w:hAnsiTheme="minorHAnsi" w:cs="Times New Roman"/>
          <w:color w:val="auto"/>
          <w:szCs w:val="22"/>
          <w14:cntxtAlts w14:val="0"/>
        </w:rPr>
        <w:t xml:space="preserve"> tCO</w:t>
      </w:r>
      <w:r w:rsidRPr="00036C41">
        <w:rPr>
          <w:rFonts w:asciiTheme="minorHAnsi" w:hAnsiTheme="minorHAnsi" w:cs="Times New Roman"/>
          <w:color w:val="auto"/>
          <w:szCs w:val="22"/>
          <w:vertAlign w:val="subscript"/>
          <w14:cntxtAlts w14:val="0"/>
        </w:rPr>
        <w:t>2</w:t>
      </w:r>
      <w:r w:rsidR="00645346" w:rsidRPr="003167C5">
        <w:rPr>
          <w:rFonts w:asciiTheme="minorHAnsi" w:eastAsia="宋体" w:hAnsiTheme="minorHAnsi" w:cs="Arial"/>
          <w:color w:val="000000"/>
          <w:sz w:val="20"/>
          <w:szCs w:val="20"/>
          <w:lang w:eastAsia="zh-CN"/>
          <w14:cntxtAlts w14:val="0"/>
        </w:rPr>
        <w: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747"/>
        <w:gridCol w:w="1974"/>
        <w:gridCol w:w="3518"/>
      </w:tblGrid>
      <w:tr w:rsidR="00F7756A" w:rsidRPr="00B068B9" w14:paraId="421186E9" w14:textId="77777777" w:rsidTr="00E97E5C">
        <w:trPr>
          <w:trHeight w:val="270"/>
        </w:trPr>
        <w:tc>
          <w:tcPr>
            <w:tcW w:w="1238" w:type="pct"/>
            <w:shd w:val="clear" w:color="auto" w:fill="auto"/>
            <w:noWrap/>
            <w:vAlign w:val="bottom"/>
            <w:hideMark/>
          </w:tcPr>
          <w:p w14:paraId="07648601" w14:textId="77777777" w:rsidR="00F7756A" w:rsidRPr="00B068B9" w:rsidRDefault="00F7756A" w:rsidP="00E97E5C">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B068B9">
              <w:rPr>
                <w:rFonts w:asciiTheme="minorHAnsi" w:eastAsia="宋体" w:hAnsiTheme="minorHAnsi" w:cs="Arial"/>
                <w:b/>
                <w:bCs/>
                <w:color w:val="auto"/>
                <w:sz w:val="20"/>
                <w:szCs w:val="20"/>
                <w:lang w:eastAsia="zh-CN"/>
                <w14:cntxtAlts w14:val="0"/>
              </w:rPr>
              <w:t>Parameter</w:t>
            </w:r>
          </w:p>
        </w:tc>
        <w:tc>
          <w:tcPr>
            <w:tcW w:w="1934" w:type="pct"/>
            <w:gridSpan w:val="2"/>
            <w:shd w:val="clear" w:color="auto" w:fill="auto"/>
            <w:noWrap/>
            <w:vAlign w:val="bottom"/>
            <w:hideMark/>
          </w:tcPr>
          <w:p w14:paraId="36759614" w14:textId="77777777" w:rsidR="00F7756A" w:rsidRPr="00B068B9" w:rsidRDefault="00F7756A" w:rsidP="00E97E5C">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B068B9">
              <w:rPr>
                <w:rFonts w:asciiTheme="minorHAnsi" w:eastAsia="宋体" w:hAnsiTheme="minorHAnsi" w:cs="Arial"/>
                <w:b/>
                <w:bCs/>
                <w:color w:val="auto"/>
                <w:sz w:val="20"/>
                <w:szCs w:val="20"/>
                <w:lang w:eastAsia="zh-CN"/>
                <w14:cntxtAlts w14:val="0"/>
              </w:rPr>
              <w:t>Value</w:t>
            </w:r>
          </w:p>
        </w:tc>
        <w:tc>
          <w:tcPr>
            <w:tcW w:w="1828" w:type="pct"/>
            <w:shd w:val="clear" w:color="auto" w:fill="auto"/>
            <w:noWrap/>
            <w:vAlign w:val="bottom"/>
            <w:hideMark/>
          </w:tcPr>
          <w:p w14:paraId="580B3C34" w14:textId="77777777" w:rsidR="00F7756A" w:rsidRPr="00B068B9" w:rsidRDefault="00F7756A" w:rsidP="00E97E5C">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B068B9">
              <w:rPr>
                <w:rFonts w:asciiTheme="minorHAnsi" w:eastAsia="宋体" w:hAnsiTheme="minorHAnsi" w:cs="Arial"/>
                <w:b/>
                <w:bCs/>
                <w:color w:val="auto"/>
                <w:sz w:val="20"/>
                <w:szCs w:val="20"/>
                <w:lang w:eastAsia="zh-CN"/>
                <w14:cntxtAlts w14:val="0"/>
              </w:rPr>
              <w:t>Unit</w:t>
            </w:r>
          </w:p>
        </w:tc>
      </w:tr>
      <w:tr w:rsidR="00F7756A" w:rsidRPr="00B068B9" w14:paraId="26A2026F" w14:textId="77777777" w:rsidTr="00E97E5C">
        <w:trPr>
          <w:trHeight w:val="260"/>
        </w:trPr>
        <w:tc>
          <w:tcPr>
            <w:tcW w:w="1238" w:type="pct"/>
            <w:shd w:val="clear" w:color="auto" w:fill="auto"/>
            <w:noWrap/>
            <w:vAlign w:val="bottom"/>
            <w:hideMark/>
          </w:tcPr>
          <w:p w14:paraId="35716153" w14:textId="77777777" w:rsidR="00F7756A" w:rsidRPr="00B068B9" w:rsidRDefault="00F7756A" w:rsidP="00E97E5C">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B068B9">
              <w:rPr>
                <w:rFonts w:asciiTheme="minorHAnsi" w:eastAsia="宋体" w:hAnsiTheme="minorHAnsi" w:cs="Arial"/>
                <w:b/>
                <w:bCs/>
                <w:color w:val="000000"/>
                <w:sz w:val="20"/>
                <w:szCs w:val="20"/>
                <w:lang w:eastAsia="zh-CN"/>
                <w14:cntxtAlts w14:val="0"/>
              </w:rPr>
              <w:t>species</w:t>
            </w:r>
          </w:p>
        </w:tc>
        <w:tc>
          <w:tcPr>
            <w:tcW w:w="908" w:type="pct"/>
            <w:shd w:val="clear" w:color="auto" w:fill="auto"/>
            <w:noWrap/>
            <w:vAlign w:val="bottom"/>
            <w:hideMark/>
          </w:tcPr>
          <w:p w14:paraId="59AF8E55" w14:textId="77777777" w:rsidR="00F7756A" w:rsidRPr="00B068B9" w:rsidRDefault="00F7756A" w:rsidP="00E97E5C">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B068B9">
              <w:rPr>
                <w:rFonts w:asciiTheme="minorHAnsi" w:eastAsia="宋体" w:hAnsiTheme="minorHAnsi" w:cs="Arial"/>
                <w:b/>
                <w:bCs/>
                <w:color w:val="auto"/>
                <w:sz w:val="20"/>
                <w:szCs w:val="20"/>
                <w:lang w:eastAsia="zh-CN"/>
                <w14:cntxtAlts w14:val="0"/>
              </w:rPr>
              <w:t>Market Swine</w:t>
            </w:r>
          </w:p>
        </w:tc>
        <w:tc>
          <w:tcPr>
            <w:tcW w:w="1026" w:type="pct"/>
            <w:shd w:val="clear" w:color="auto" w:fill="auto"/>
            <w:noWrap/>
            <w:vAlign w:val="bottom"/>
            <w:hideMark/>
          </w:tcPr>
          <w:p w14:paraId="3EF44346" w14:textId="77777777" w:rsidR="00F7756A" w:rsidRPr="00B068B9" w:rsidRDefault="00F7756A" w:rsidP="00E97E5C">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B068B9">
              <w:rPr>
                <w:rFonts w:asciiTheme="minorHAnsi" w:eastAsia="宋体" w:hAnsiTheme="minorHAnsi" w:cs="Arial"/>
                <w:b/>
                <w:bCs/>
                <w:color w:val="auto"/>
                <w:sz w:val="20"/>
                <w:szCs w:val="20"/>
                <w:lang w:eastAsia="zh-CN"/>
                <w14:cntxtAlts w14:val="0"/>
              </w:rPr>
              <w:t>Breeding Swine</w:t>
            </w:r>
          </w:p>
        </w:tc>
        <w:tc>
          <w:tcPr>
            <w:tcW w:w="1828" w:type="pct"/>
            <w:shd w:val="clear" w:color="auto" w:fill="auto"/>
            <w:noWrap/>
            <w:vAlign w:val="bottom"/>
            <w:hideMark/>
          </w:tcPr>
          <w:p w14:paraId="3BC59997" w14:textId="77777777" w:rsidR="00F7756A" w:rsidRPr="00B068B9" w:rsidRDefault="00F7756A" w:rsidP="00E97E5C">
            <w:pPr>
              <w:spacing w:after="0" w:line="240" w:lineRule="auto"/>
              <w:contextualSpacing w:val="0"/>
              <w:jc w:val="center"/>
              <w:rPr>
                <w:rFonts w:asciiTheme="minorHAnsi" w:eastAsia="宋体" w:hAnsiTheme="minorHAnsi" w:cs="Arial"/>
                <w:b/>
                <w:bCs/>
                <w:color w:val="auto"/>
                <w:sz w:val="20"/>
                <w:szCs w:val="20"/>
                <w:lang w:eastAsia="zh-CN"/>
                <w14:cntxtAlts w14:val="0"/>
              </w:rPr>
            </w:pPr>
          </w:p>
        </w:tc>
      </w:tr>
      <w:tr w:rsidR="00F7756A" w:rsidRPr="00B068B9" w14:paraId="7332F25A" w14:textId="77777777" w:rsidTr="00E97E5C">
        <w:trPr>
          <w:trHeight w:val="310"/>
        </w:trPr>
        <w:tc>
          <w:tcPr>
            <w:tcW w:w="1238" w:type="pct"/>
            <w:shd w:val="clear" w:color="auto" w:fill="auto"/>
            <w:noWrap/>
            <w:vAlign w:val="bottom"/>
            <w:hideMark/>
          </w:tcPr>
          <w:p w14:paraId="3044283A" w14:textId="77777777" w:rsidR="00F7756A" w:rsidRPr="00B068B9" w:rsidRDefault="00F7756A" w:rsidP="00E97E5C">
            <w:pPr>
              <w:spacing w:after="0" w:line="240" w:lineRule="auto"/>
              <w:contextualSpacing w:val="0"/>
              <w:jc w:val="center"/>
              <w:rPr>
                <w:rFonts w:asciiTheme="minorHAnsi" w:eastAsia="宋体" w:hAnsiTheme="minorHAnsi" w:cs="Arial"/>
                <w:i/>
                <w:iCs/>
                <w:color w:val="auto"/>
                <w:sz w:val="20"/>
                <w:szCs w:val="20"/>
                <w:lang w:eastAsia="zh-CN"/>
                <w14:cntxtAlts w14:val="0"/>
              </w:rPr>
            </w:pPr>
            <w:r w:rsidRPr="00B068B9">
              <w:rPr>
                <w:rFonts w:asciiTheme="minorHAnsi" w:eastAsia="宋体" w:hAnsiTheme="minorHAnsi" w:cs="Arial"/>
                <w:color w:val="auto"/>
                <w:sz w:val="20"/>
                <w:szCs w:val="20"/>
                <w:lang w:eastAsia="zh-CN"/>
                <w14:cntxtAlts w14:val="0"/>
              </w:rPr>
              <w:t>GWP</w:t>
            </w:r>
            <w:r w:rsidRPr="00B068B9">
              <w:rPr>
                <w:rFonts w:asciiTheme="minorHAnsi" w:eastAsia="宋体" w:hAnsiTheme="minorHAnsi" w:cs="Arial"/>
                <w:color w:val="auto"/>
                <w:sz w:val="20"/>
                <w:szCs w:val="20"/>
                <w:vertAlign w:val="subscript"/>
                <w:lang w:eastAsia="zh-CN"/>
                <w14:cntxtAlts w14:val="0"/>
              </w:rPr>
              <w:t>CH4</w:t>
            </w:r>
          </w:p>
        </w:tc>
        <w:tc>
          <w:tcPr>
            <w:tcW w:w="908" w:type="pct"/>
            <w:shd w:val="clear" w:color="auto" w:fill="auto"/>
            <w:noWrap/>
            <w:vAlign w:val="bottom"/>
          </w:tcPr>
          <w:p w14:paraId="41C812FC"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Times New Roman"/>
                <w:color w:val="000000"/>
                <w:sz w:val="20"/>
                <w:szCs w:val="20"/>
                <w:lang w:eastAsia="zh-CN"/>
                <w14:cntxtAlts w14:val="0"/>
              </w:rPr>
              <w:t>28</w:t>
            </w:r>
          </w:p>
        </w:tc>
        <w:tc>
          <w:tcPr>
            <w:tcW w:w="1026" w:type="pct"/>
            <w:shd w:val="clear" w:color="auto" w:fill="auto"/>
            <w:noWrap/>
            <w:vAlign w:val="bottom"/>
          </w:tcPr>
          <w:p w14:paraId="338D2630"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Times New Roman"/>
                <w:color w:val="000000"/>
                <w:sz w:val="20"/>
                <w:szCs w:val="20"/>
                <w:lang w:eastAsia="zh-CN"/>
                <w14:cntxtAlts w14:val="0"/>
              </w:rPr>
              <w:t>28</w:t>
            </w:r>
          </w:p>
        </w:tc>
        <w:tc>
          <w:tcPr>
            <w:tcW w:w="1828" w:type="pct"/>
            <w:shd w:val="clear" w:color="auto" w:fill="auto"/>
            <w:noWrap/>
            <w:vAlign w:val="bottom"/>
            <w:hideMark/>
          </w:tcPr>
          <w:p w14:paraId="48FED4B5"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auto"/>
                <w:sz w:val="20"/>
                <w:szCs w:val="20"/>
                <w:lang w:eastAsia="zh-CN"/>
                <w14:cntxtAlts w14:val="0"/>
              </w:rPr>
              <w:t>kg N</w:t>
            </w:r>
            <w:r w:rsidRPr="00B068B9">
              <w:rPr>
                <w:rFonts w:asciiTheme="minorHAnsi" w:eastAsia="宋体" w:hAnsiTheme="minorHAnsi" w:cs="Arial"/>
                <w:color w:val="auto"/>
                <w:sz w:val="20"/>
                <w:szCs w:val="20"/>
                <w:vertAlign w:val="subscript"/>
                <w:lang w:eastAsia="zh-CN"/>
                <w14:cntxtAlts w14:val="0"/>
              </w:rPr>
              <w:t>2</w:t>
            </w:r>
            <w:r w:rsidRPr="00B068B9">
              <w:rPr>
                <w:rFonts w:asciiTheme="minorHAnsi" w:eastAsia="宋体" w:hAnsiTheme="minorHAnsi" w:cs="Arial"/>
                <w:color w:val="auto"/>
                <w:sz w:val="20"/>
                <w:szCs w:val="20"/>
                <w:lang w:eastAsia="zh-CN"/>
                <w14:cntxtAlts w14:val="0"/>
              </w:rPr>
              <w:t>O-N/kg N</w:t>
            </w:r>
          </w:p>
        </w:tc>
      </w:tr>
      <w:tr w:rsidR="00F7756A" w:rsidRPr="00B068B9" w14:paraId="7F36E67F" w14:textId="77777777" w:rsidTr="00E97E5C">
        <w:trPr>
          <w:trHeight w:val="310"/>
        </w:trPr>
        <w:tc>
          <w:tcPr>
            <w:tcW w:w="1238" w:type="pct"/>
            <w:shd w:val="clear" w:color="auto" w:fill="auto"/>
            <w:noWrap/>
            <w:vAlign w:val="bottom"/>
          </w:tcPr>
          <w:p w14:paraId="0488554B" w14:textId="77777777" w:rsidR="00F7756A" w:rsidRPr="00B068B9" w:rsidRDefault="00F7756A" w:rsidP="00E97E5C">
            <w:pPr>
              <w:spacing w:after="0" w:line="240" w:lineRule="auto"/>
              <w:contextualSpacing w:val="0"/>
              <w:jc w:val="center"/>
              <w:rPr>
                <w:rFonts w:asciiTheme="minorHAnsi" w:eastAsia="宋体" w:hAnsiTheme="minorHAnsi" w:cs="Arial"/>
                <w:i/>
                <w:iCs/>
                <w:color w:val="auto"/>
                <w:sz w:val="20"/>
                <w:szCs w:val="20"/>
                <w:lang w:eastAsia="zh-CN"/>
                <w14:cntxtAlts w14:val="0"/>
              </w:rPr>
            </w:pPr>
            <w:r w:rsidRPr="00B068B9">
              <w:rPr>
                <w:rFonts w:asciiTheme="minorHAnsi" w:eastAsia="宋体" w:hAnsiTheme="minorHAnsi" w:cs="Times New Roman"/>
                <w:i/>
                <w:iCs/>
                <w:color w:val="000000"/>
                <w:sz w:val="20"/>
                <w:szCs w:val="20"/>
                <w:lang w:eastAsia="zh-CN"/>
                <w14:cntxtAlts w14:val="0"/>
              </w:rPr>
              <w:t>D</w:t>
            </w:r>
            <w:r w:rsidRPr="00B068B9">
              <w:rPr>
                <w:rFonts w:asciiTheme="minorHAnsi" w:eastAsia="宋体" w:hAnsiTheme="minorHAnsi" w:cs="Times New Roman"/>
                <w:i/>
                <w:iCs/>
                <w:color w:val="000000"/>
                <w:sz w:val="20"/>
                <w:szCs w:val="20"/>
                <w:vertAlign w:val="subscript"/>
                <w:lang w:eastAsia="zh-CN"/>
                <w14:cntxtAlts w14:val="0"/>
              </w:rPr>
              <w:t>CH4</w:t>
            </w:r>
          </w:p>
        </w:tc>
        <w:tc>
          <w:tcPr>
            <w:tcW w:w="908" w:type="pct"/>
            <w:shd w:val="clear" w:color="auto" w:fill="auto"/>
            <w:noWrap/>
            <w:vAlign w:val="bottom"/>
          </w:tcPr>
          <w:p w14:paraId="7D3CD59D"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000000"/>
                <w:sz w:val="20"/>
                <w:szCs w:val="20"/>
                <w:lang w:eastAsia="zh-CN"/>
                <w14:cntxtAlts w14:val="0"/>
              </w:rPr>
              <w:t>0.00067</w:t>
            </w:r>
          </w:p>
        </w:tc>
        <w:tc>
          <w:tcPr>
            <w:tcW w:w="1026" w:type="pct"/>
            <w:shd w:val="clear" w:color="auto" w:fill="auto"/>
            <w:noWrap/>
            <w:vAlign w:val="bottom"/>
          </w:tcPr>
          <w:p w14:paraId="21DBF128"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000000"/>
                <w:sz w:val="20"/>
                <w:szCs w:val="20"/>
                <w:lang w:eastAsia="zh-CN"/>
                <w14:cntxtAlts w14:val="0"/>
              </w:rPr>
              <w:t>0.00067</w:t>
            </w:r>
          </w:p>
        </w:tc>
        <w:tc>
          <w:tcPr>
            <w:tcW w:w="1828" w:type="pct"/>
            <w:shd w:val="clear" w:color="auto" w:fill="auto"/>
            <w:noWrap/>
            <w:vAlign w:val="bottom"/>
          </w:tcPr>
          <w:p w14:paraId="0DBF4E98"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auto"/>
                <w:sz w:val="20"/>
                <w:szCs w:val="20"/>
                <w:lang w:eastAsia="zh-CN"/>
                <w14:cntxtAlts w14:val="0"/>
              </w:rPr>
              <w:t>kg N</w:t>
            </w:r>
            <w:r w:rsidRPr="00B068B9">
              <w:rPr>
                <w:rFonts w:asciiTheme="minorHAnsi" w:eastAsia="宋体" w:hAnsiTheme="minorHAnsi" w:cs="Arial"/>
                <w:color w:val="auto"/>
                <w:sz w:val="20"/>
                <w:szCs w:val="20"/>
                <w:vertAlign w:val="subscript"/>
                <w:lang w:eastAsia="zh-CN"/>
                <w14:cntxtAlts w14:val="0"/>
              </w:rPr>
              <w:t>2</w:t>
            </w:r>
            <w:r w:rsidRPr="00B068B9">
              <w:rPr>
                <w:rFonts w:asciiTheme="minorHAnsi" w:eastAsia="宋体" w:hAnsiTheme="minorHAnsi" w:cs="Arial"/>
                <w:color w:val="auto"/>
                <w:sz w:val="20"/>
                <w:szCs w:val="20"/>
                <w:lang w:eastAsia="zh-CN"/>
                <w14:cntxtAlts w14:val="0"/>
              </w:rPr>
              <w:t>O-N/kg N</w:t>
            </w:r>
          </w:p>
        </w:tc>
      </w:tr>
      <w:tr w:rsidR="00F7756A" w:rsidRPr="00B068B9" w14:paraId="2D2AA9AA" w14:textId="77777777" w:rsidTr="00E97E5C">
        <w:trPr>
          <w:trHeight w:val="260"/>
        </w:trPr>
        <w:tc>
          <w:tcPr>
            <w:tcW w:w="1238" w:type="pct"/>
            <w:shd w:val="clear" w:color="auto" w:fill="auto"/>
            <w:noWrap/>
            <w:vAlign w:val="bottom"/>
          </w:tcPr>
          <w:p w14:paraId="783588B3" w14:textId="77777777" w:rsidR="00F7756A" w:rsidRPr="00B068B9" w:rsidRDefault="00F7756A" w:rsidP="00E97E5C">
            <w:pPr>
              <w:spacing w:after="0" w:line="240" w:lineRule="auto"/>
              <w:contextualSpacing w:val="0"/>
              <w:jc w:val="center"/>
              <w:rPr>
                <w:rFonts w:asciiTheme="minorHAnsi" w:eastAsia="宋体" w:hAnsiTheme="minorHAnsi" w:cs="Arial"/>
                <w:i/>
                <w:iCs/>
                <w:color w:val="auto"/>
                <w:sz w:val="20"/>
                <w:szCs w:val="20"/>
                <w:lang w:eastAsia="zh-CN"/>
                <w14:cntxtAlts w14:val="0"/>
              </w:rPr>
            </w:pPr>
          </w:p>
        </w:tc>
        <w:tc>
          <w:tcPr>
            <w:tcW w:w="908" w:type="pct"/>
            <w:shd w:val="clear" w:color="auto" w:fill="auto"/>
            <w:noWrap/>
            <w:vAlign w:val="bottom"/>
          </w:tcPr>
          <w:p w14:paraId="38CA30E4"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000000"/>
                <w:sz w:val="20"/>
                <w:szCs w:val="20"/>
                <w:lang w:eastAsia="zh-CN"/>
                <w14:cntxtAlts w14:val="0"/>
              </w:rPr>
              <w:t>0.001</w:t>
            </w:r>
          </w:p>
        </w:tc>
        <w:tc>
          <w:tcPr>
            <w:tcW w:w="1026" w:type="pct"/>
            <w:shd w:val="clear" w:color="auto" w:fill="auto"/>
            <w:noWrap/>
            <w:vAlign w:val="bottom"/>
          </w:tcPr>
          <w:p w14:paraId="3FC26A07"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000000"/>
                <w:sz w:val="20"/>
                <w:szCs w:val="20"/>
                <w:lang w:eastAsia="zh-CN"/>
                <w14:cntxtAlts w14:val="0"/>
              </w:rPr>
              <w:t>0.001</w:t>
            </w:r>
          </w:p>
        </w:tc>
        <w:tc>
          <w:tcPr>
            <w:tcW w:w="1828" w:type="pct"/>
            <w:shd w:val="clear" w:color="auto" w:fill="auto"/>
            <w:noWrap/>
            <w:vAlign w:val="bottom"/>
            <w:hideMark/>
          </w:tcPr>
          <w:p w14:paraId="206A6829"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auto"/>
                <w:sz w:val="20"/>
                <w:szCs w:val="20"/>
                <w:lang w:eastAsia="zh-CN"/>
                <w14:cntxtAlts w14:val="0"/>
              </w:rPr>
              <w:t>kg N/1000kg animal mass/day</w:t>
            </w:r>
          </w:p>
        </w:tc>
      </w:tr>
      <w:tr w:rsidR="00F7756A" w:rsidRPr="00B068B9" w14:paraId="2CB2995B" w14:textId="77777777" w:rsidTr="00E97E5C">
        <w:trPr>
          <w:trHeight w:val="260"/>
        </w:trPr>
        <w:tc>
          <w:tcPr>
            <w:tcW w:w="1238" w:type="pct"/>
            <w:shd w:val="clear" w:color="auto" w:fill="auto"/>
            <w:noWrap/>
            <w:vAlign w:val="bottom"/>
            <w:hideMark/>
          </w:tcPr>
          <w:p w14:paraId="58BB9E25" w14:textId="77777777" w:rsidR="00F7756A" w:rsidRPr="00B068B9" w:rsidRDefault="00F7756A" w:rsidP="00E97E5C">
            <w:pPr>
              <w:spacing w:after="0" w:line="240" w:lineRule="auto"/>
              <w:contextualSpacing w:val="0"/>
              <w:jc w:val="center"/>
              <w:rPr>
                <w:rFonts w:asciiTheme="minorHAnsi" w:eastAsia="宋体" w:hAnsiTheme="minorHAnsi" w:cs="Arial"/>
                <w:i/>
                <w:iCs/>
                <w:color w:val="auto"/>
                <w:sz w:val="20"/>
                <w:szCs w:val="20"/>
                <w:lang w:eastAsia="zh-CN"/>
                <w14:cntxtAlts w14:val="0"/>
              </w:rPr>
            </w:pPr>
            <w:r w:rsidRPr="00B068B9">
              <w:rPr>
                <w:rFonts w:asciiTheme="minorHAnsi" w:eastAsia="宋体" w:hAnsiTheme="minorHAnsi" w:cs="Times New Roman"/>
                <w:i/>
                <w:iCs/>
                <w:color w:val="000000"/>
                <w:sz w:val="20"/>
                <w:szCs w:val="20"/>
                <w:lang w:eastAsia="zh-CN"/>
                <w14:cntxtAlts w14:val="0"/>
              </w:rPr>
              <w:t>F</w:t>
            </w:r>
            <w:r w:rsidRPr="00B068B9">
              <w:rPr>
                <w:rFonts w:asciiTheme="minorHAnsi" w:eastAsia="宋体" w:hAnsiTheme="minorHAnsi" w:cs="Times New Roman"/>
                <w:i/>
                <w:iCs/>
                <w:color w:val="000000"/>
                <w:sz w:val="20"/>
                <w:szCs w:val="20"/>
                <w:vertAlign w:val="subscript"/>
                <w:lang w:eastAsia="zh-CN"/>
                <w14:cntxtAlts w14:val="0"/>
              </w:rPr>
              <w:t>Aer</w:t>
            </w:r>
          </w:p>
        </w:tc>
        <w:tc>
          <w:tcPr>
            <w:tcW w:w="908" w:type="pct"/>
            <w:shd w:val="clear" w:color="auto" w:fill="auto"/>
            <w:noWrap/>
            <w:vAlign w:val="bottom"/>
          </w:tcPr>
          <w:p w14:paraId="30AEE4E8"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000000"/>
                <w:sz w:val="20"/>
                <w:szCs w:val="20"/>
                <w:lang w:eastAsia="zh-CN"/>
                <w14:cntxtAlts w14:val="0"/>
              </w:rPr>
              <w:t>54%</w:t>
            </w:r>
          </w:p>
        </w:tc>
        <w:tc>
          <w:tcPr>
            <w:tcW w:w="1026" w:type="pct"/>
            <w:shd w:val="clear" w:color="auto" w:fill="auto"/>
            <w:noWrap/>
            <w:vAlign w:val="bottom"/>
          </w:tcPr>
          <w:p w14:paraId="40906E99"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000000"/>
                <w:sz w:val="20"/>
                <w:szCs w:val="20"/>
                <w:lang w:eastAsia="zh-CN"/>
                <w14:cntxtAlts w14:val="0"/>
              </w:rPr>
              <w:t>54%</w:t>
            </w:r>
          </w:p>
        </w:tc>
        <w:tc>
          <w:tcPr>
            <w:tcW w:w="1828" w:type="pct"/>
            <w:shd w:val="clear" w:color="auto" w:fill="auto"/>
            <w:noWrap/>
            <w:vAlign w:val="bottom"/>
            <w:hideMark/>
          </w:tcPr>
          <w:p w14:paraId="7FEFC702" w14:textId="77777777" w:rsidR="00F7756A" w:rsidRPr="00B068B9" w:rsidRDefault="00F7756A" w:rsidP="00E97E5C">
            <w:pPr>
              <w:pStyle w:val="Default"/>
              <w:jc w:val="center"/>
              <w:rPr>
                <w:rFonts w:asciiTheme="minorHAnsi" w:eastAsia="宋体" w:hAnsiTheme="minorHAnsi" w:cs="Arial"/>
                <w:color w:val="auto"/>
                <w:sz w:val="20"/>
                <w:szCs w:val="20"/>
                <w:lang w:eastAsia="zh-CN"/>
              </w:rPr>
            </w:pPr>
            <w:r w:rsidRPr="00B068B9">
              <w:rPr>
                <w:rFonts w:asciiTheme="minorHAnsi" w:hAnsiTheme="minorHAnsi"/>
                <w:sz w:val="20"/>
                <w:szCs w:val="20"/>
              </w:rPr>
              <w:t>kg N/animal/year</w:t>
            </w:r>
          </w:p>
        </w:tc>
      </w:tr>
      <w:tr w:rsidR="00F7756A" w:rsidRPr="00B068B9" w14:paraId="04E4EA2D" w14:textId="77777777" w:rsidTr="00E97E5C">
        <w:trPr>
          <w:trHeight w:val="260"/>
        </w:trPr>
        <w:tc>
          <w:tcPr>
            <w:tcW w:w="1238" w:type="pct"/>
            <w:shd w:val="clear" w:color="auto" w:fill="auto"/>
            <w:noWrap/>
            <w:vAlign w:val="bottom"/>
            <w:hideMark/>
          </w:tcPr>
          <w:p w14:paraId="5AB1F4D3" w14:textId="77777777" w:rsidR="00F7756A" w:rsidRPr="00B068B9" w:rsidRDefault="00F7756A" w:rsidP="00E97E5C">
            <w:pPr>
              <w:spacing w:after="0" w:line="240" w:lineRule="auto"/>
              <w:contextualSpacing w:val="0"/>
              <w:jc w:val="center"/>
              <w:rPr>
                <w:rFonts w:asciiTheme="minorHAnsi" w:eastAsia="宋体" w:hAnsiTheme="minorHAnsi" w:cs="Arial"/>
                <w:i/>
                <w:iCs/>
                <w:color w:val="auto"/>
                <w:sz w:val="20"/>
                <w:szCs w:val="20"/>
                <w:lang w:eastAsia="zh-CN"/>
                <w14:cntxtAlts w14:val="0"/>
              </w:rPr>
            </w:pPr>
            <w:r w:rsidRPr="00B068B9">
              <w:rPr>
                <w:rFonts w:asciiTheme="minorHAnsi" w:eastAsia="宋体" w:hAnsiTheme="minorHAnsi" w:cs="Times New Roman"/>
                <w:i/>
                <w:iCs/>
                <w:color w:val="000000"/>
                <w:sz w:val="20"/>
                <w:szCs w:val="20"/>
                <w:lang w:eastAsia="zh-CN"/>
                <w14:cntxtAlts w14:val="0"/>
              </w:rPr>
              <w:t>1-R</w:t>
            </w:r>
            <w:r w:rsidRPr="00B068B9">
              <w:rPr>
                <w:rFonts w:asciiTheme="minorHAnsi" w:eastAsia="宋体" w:hAnsiTheme="minorHAnsi" w:cs="Times New Roman"/>
                <w:i/>
                <w:iCs/>
                <w:color w:val="000000"/>
                <w:sz w:val="20"/>
                <w:szCs w:val="20"/>
                <w:vertAlign w:val="subscript"/>
                <w:lang w:eastAsia="zh-CN"/>
                <w14:cntxtAlts w14:val="0"/>
              </w:rPr>
              <w:t>vs,1</w:t>
            </w:r>
          </w:p>
        </w:tc>
        <w:tc>
          <w:tcPr>
            <w:tcW w:w="908" w:type="pct"/>
            <w:shd w:val="clear" w:color="auto" w:fill="auto"/>
            <w:noWrap/>
            <w:vAlign w:val="center"/>
          </w:tcPr>
          <w:p w14:paraId="780A2867"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Times New Roman"/>
                <w:color w:val="000000"/>
                <w:sz w:val="20"/>
                <w:szCs w:val="20"/>
                <w:lang w:eastAsia="zh-CN"/>
                <w14:cntxtAlts w14:val="0"/>
              </w:rPr>
              <w:t>54%</w:t>
            </w:r>
          </w:p>
        </w:tc>
        <w:tc>
          <w:tcPr>
            <w:tcW w:w="1026" w:type="pct"/>
            <w:shd w:val="clear" w:color="auto" w:fill="auto"/>
            <w:noWrap/>
            <w:vAlign w:val="center"/>
          </w:tcPr>
          <w:p w14:paraId="38BCEAE2"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Times New Roman"/>
                <w:color w:val="000000"/>
                <w:sz w:val="20"/>
                <w:szCs w:val="20"/>
                <w:lang w:eastAsia="zh-CN"/>
                <w14:cntxtAlts w14:val="0"/>
              </w:rPr>
              <w:t>54%</w:t>
            </w:r>
          </w:p>
        </w:tc>
        <w:tc>
          <w:tcPr>
            <w:tcW w:w="1828" w:type="pct"/>
            <w:shd w:val="clear" w:color="auto" w:fill="auto"/>
            <w:noWrap/>
            <w:vAlign w:val="bottom"/>
            <w:hideMark/>
          </w:tcPr>
          <w:p w14:paraId="428BB67E"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auto"/>
                <w:sz w:val="20"/>
                <w:szCs w:val="20"/>
                <w:lang w:eastAsia="zh-CN"/>
                <w14:cntxtAlts w14:val="0"/>
              </w:rPr>
              <w:t>kg</w:t>
            </w:r>
          </w:p>
        </w:tc>
      </w:tr>
      <w:tr w:rsidR="00F7756A" w:rsidRPr="00B068B9" w14:paraId="3B0679AD" w14:textId="77777777" w:rsidTr="00E97E5C">
        <w:trPr>
          <w:trHeight w:val="260"/>
        </w:trPr>
        <w:tc>
          <w:tcPr>
            <w:tcW w:w="1238" w:type="pct"/>
            <w:shd w:val="clear" w:color="auto" w:fill="auto"/>
            <w:noWrap/>
            <w:vAlign w:val="bottom"/>
          </w:tcPr>
          <w:p w14:paraId="5CF87120" w14:textId="77777777" w:rsidR="00F7756A" w:rsidRPr="00B068B9" w:rsidRDefault="00F7756A" w:rsidP="00E97E5C">
            <w:pPr>
              <w:spacing w:after="0" w:line="240" w:lineRule="auto"/>
              <w:contextualSpacing w:val="0"/>
              <w:jc w:val="center"/>
              <w:rPr>
                <w:rFonts w:asciiTheme="minorHAnsi" w:eastAsia="宋体" w:hAnsiTheme="minorHAnsi" w:cs="Arial"/>
                <w:i/>
                <w:iCs/>
                <w:color w:val="auto"/>
                <w:sz w:val="20"/>
                <w:szCs w:val="20"/>
                <w:lang w:eastAsia="zh-CN"/>
                <w14:cntxtAlts w14:val="0"/>
              </w:rPr>
            </w:pPr>
            <w:r w:rsidRPr="00B068B9">
              <w:rPr>
                <w:rFonts w:asciiTheme="minorHAnsi" w:eastAsia="宋体" w:hAnsiTheme="minorHAnsi" w:cs="Times New Roman"/>
                <w:i/>
                <w:iCs/>
                <w:color w:val="000000"/>
                <w:sz w:val="20"/>
                <w:szCs w:val="20"/>
                <w:lang w:eastAsia="zh-CN"/>
                <w14:cntxtAlts w14:val="0"/>
              </w:rPr>
              <w:t>B</w:t>
            </w:r>
            <w:r w:rsidRPr="00B068B9">
              <w:rPr>
                <w:rFonts w:asciiTheme="minorHAnsi" w:eastAsia="宋体" w:hAnsiTheme="minorHAnsi" w:cs="Times New Roman"/>
                <w:i/>
                <w:iCs/>
                <w:color w:val="000000"/>
                <w:sz w:val="20"/>
                <w:szCs w:val="20"/>
                <w:vertAlign w:val="subscript"/>
                <w:lang w:eastAsia="zh-CN"/>
                <w14:cntxtAlts w14:val="0"/>
              </w:rPr>
              <w:t>0,LT</w:t>
            </w:r>
          </w:p>
        </w:tc>
        <w:tc>
          <w:tcPr>
            <w:tcW w:w="908" w:type="pct"/>
            <w:shd w:val="clear" w:color="auto" w:fill="auto"/>
            <w:noWrap/>
            <w:vAlign w:val="center"/>
          </w:tcPr>
          <w:p w14:paraId="4218BBFB"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hint="eastAsia"/>
                <w:color w:val="auto"/>
                <w:sz w:val="20"/>
                <w:szCs w:val="20"/>
                <w:lang w:eastAsia="zh-CN"/>
                <w14:cntxtAlts w14:val="0"/>
              </w:rPr>
              <w:t>0</w:t>
            </w:r>
            <w:r w:rsidRPr="00B068B9">
              <w:rPr>
                <w:rFonts w:asciiTheme="minorHAnsi" w:eastAsia="宋体" w:hAnsiTheme="minorHAnsi" w:cs="Arial"/>
                <w:color w:val="auto"/>
                <w:sz w:val="20"/>
                <w:szCs w:val="20"/>
                <w:lang w:eastAsia="zh-CN"/>
                <w14:cntxtAlts w14:val="0"/>
              </w:rPr>
              <w:t>.29</w:t>
            </w:r>
          </w:p>
        </w:tc>
        <w:tc>
          <w:tcPr>
            <w:tcW w:w="1026" w:type="pct"/>
            <w:shd w:val="clear" w:color="auto" w:fill="auto"/>
            <w:noWrap/>
            <w:vAlign w:val="center"/>
          </w:tcPr>
          <w:p w14:paraId="49F0607A"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hint="eastAsia"/>
                <w:color w:val="auto"/>
                <w:sz w:val="20"/>
                <w:szCs w:val="20"/>
                <w:lang w:eastAsia="zh-CN"/>
                <w14:cntxtAlts w14:val="0"/>
              </w:rPr>
              <w:t>0</w:t>
            </w:r>
            <w:r w:rsidRPr="00B068B9">
              <w:rPr>
                <w:rFonts w:asciiTheme="minorHAnsi" w:eastAsia="宋体" w:hAnsiTheme="minorHAnsi" w:cs="Arial"/>
                <w:color w:val="auto"/>
                <w:sz w:val="20"/>
                <w:szCs w:val="20"/>
                <w:lang w:eastAsia="zh-CN"/>
                <w14:cntxtAlts w14:val="0"/>
              </w:rPr>
              <w:t>.29</w:t>
            </w:r>
          </w:p>
        </w:tc>
        <w:tc>
          <w:tcPr>
            <w:tcW w:w="1828" w:type="pct"/>
            <w:shd w:val="clear" w:color="auto" w:fill="auto"/>
            <w:noWrap/>
            <w:vAlign w:val="bottom"/>
            <w:hideMark/>
          </w:tcPr>
          <w:p w14:paraId="25B20F6C"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000000"/>
                <w:sz w:val="20"/>
                <w:szCs w:val="20"/>
                <w:lang w:eastAsia="zh-CN"/>
                <w14:cntxtAlts w14:val="0"/>
              </w:rPr>
              <w:t>m</w:t>
            </w:r>
            <w:r w:rsidRPr="00B068B9">
              <w:rPr>
                <w:rFonts w:asciiTheme="minorHAnsi" w:eastAsia="宋体" w:hAnsiTheme="minorHAnsi" w:cs="Arial"/>
                <w:color w:val="000000"/>
                <w:sz w:val="20"/>
                <w:szCs w:val="20"/>
                <w:vertAlign w:val="superscript"/>
                <w:lang w:eastAsia="zh-CN"/>
                <w14:cntxtAlts w14:val="0"/>
              </w:rPr>
              <w:t>3</w:t>
            </w:r>
            <w:r w:rsidRPr="00B068B9">
              <w:rPr>
                <w:rFonts w:asciiTheme="minorHAnsi" w:eastAsia="宋体" w:hAnsiTheme="minorHAnsi" w:cs="Times New Roman"/>
                <w:color w:val="000000"/>
                <w:sz w:val="20"/>
                <w:szCs w:val="20"/>
                <w:lang w:eastAsia="zh-CN"/>
                <w14:cntxtAlts w14:val="0"/>
              </w:rPr>
              <w:t>CH</w:t>
            </w:r>
            <w:r w:rsidRPr="00B068B9">
              <w:rPr>
                <w:rFonts w:asciiTheme="minorHAnsi" w:eastAsia="宋体" w:hAnsiTheme="minorHAnsi" w:cs="Times New Roman"/>
                <w:color w:val="000000"/>
                <w:sz w:val="20"/>
                <w:szCs w:val="20"/>
                <w:vertAlign w:val="subscript"/>
                <w:lang w:eastAsia="zh-CN"/>
                <w14:cntxtAlts w14:val="0"/>
              </w:rPr>
              <w:t>4</w:t>
            </w:r>
            <w:r w:rsidRPr="00B068B9">
              <w:rPr>
                <w:rFonts w:asciiTheme="minorHAnsi" w:eastAsia="宋体" w:hAnsiTheme="minorHAnsi" w:cs="Arial"/>
                <w:color w:val="000000"/>
                <w:sz w:val="20"/>
                <w:szCs w:val="20"/>
                <w:lang w:eastAsia="zh-CN"/>
                <w14:cntxtAlts w14:val="0"/>
              </w:rPr>
              <w:t>/kg-dm</w:t>
            </w:r>
            <w:r w:rsidRPr="00B068B9">
              <w:rPr>
                <w:rFonts w:asciiTheme="minorHAnsi" w:eastAsia="宋体" w:hAnsiTheme="minorHAnsi" w:cs="Arial"/>
                <w:color w:val="auto"/>
                <w:sz w:val="20"/>
                <w:szCs w:val="20"/>
                <w:lang w:eastAsia="zh-CN"/>
                <w14:cntxtAlts w14:val="0"/>
              </w:rPr>
              <w:t xml:space="preserve"> </w:t>
            </w:r>
          </w:p>
        </w:tc>
      </w:tr>
      <w:tr w:rsidR="00F7756A" w:rsidRPr="00B068B9" w14:paraId="640EE1E2" w14:textId="77777777" w:rsidTr="00E97E5C">
        <w:trPr>
          <w:trHeight w:val="260"/>
        </w:trPr>
        <w:tc>
          <w:tcPr>
            <w:tcW w:w="1238" w:type="pct"/>
            <w:shd w:val="clear" w:color="auto" w:fill="auto"/>
            <w:noWrap/>
            <w:vAlign w:val="bottom"/>
          </w:tcPr>
          <w:p w14:paraId="0276BAB7" w14:textId="77777777" w:rsidR="00F7756A" w:rsidRPr="00B068B9" w:rsidRDefault="00F7756A" w:rsidP="00E97E5C">
            <w:pPr>
              <w:spacing w:after="0" w:line="240" w:lineRule="auto"/>
              <w:contextualSpacing w:val="0"/>
              <w:jc w:val="center"/>
              <w:rPr>
                <w:rFonts w:asciiTheme="minorHAnsi" w:eastAsia="宋体" w:hAnsiTheme="minorHAnsi" w:cs="Arial"/>
                <w:i/>
                <w:iCs/>
                <w:color w:val="auto"/>
                <w:sz w:val="20"/>
                <w:szCs w:val="20"/>
                <w:lang w:eastAsia="zh-CN"/>
                <w14:cntxtAlts w14:val="0"/>
              </w:rPr>
            </w:pPr>
            <w:r w:rsidRPr="00B068B9">
              <w:rPr>
                <w:rFonts w:asciiTheme="minorHAnsi" w:eastAsia="宋体" w:hAnsiTheme="minorHAnsi" w:cs="Arial"/>
                <w:color w:val="auto"/>
                <w:sz w:val="20"/>
                <w:szCs w:val="20"/>
                <w:lang w:eastAsia="zh-CN"/>
                <w14:cntxtAlts w14:val="0"/>
              </w:rPr>
              <w:t>N</w:t>
            </w:r>
            <w:r w:rsidRPr="00B068B9">
              <w:rPr>
                <w:rFonts w:asciiTheme="minorHAnsi" w:eastAsia="宋体" w:hAnsiTheme="minorHAnsi" w:cs="Arial"/>
                <w:i/>
                <w:iCs/>
                <w:color w:val="auto"/>
                <w:sz w:val="20"/>
                <w:szCs w:val="20"/>
                <w:vertAlign w:val="subscript"/>
                <w:lang w:eastAsia="zh-CN"/>
                <w14:cntxtAlts w14:val="0"/>
              </w:rPr>
              <w:t>LT</w:t>
            </w:r>
          </w:p>
        </w:tc>
        <w:tc>
          <w:tcPr>
            <w:tcW w:w="908" w:type="pct"/>
            <w:shd w:val="clear" w:color="auto" w:fill="auto"/>
            <w:noWrap/>
            <w:vAlign w:val="bottom"/>
          </w:tcPr>
          <w:p w14:paraId="1FE5C24B" w14:textId="3F399BCC"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Times New Roman"/>
                <w:color w:val="000000"/>
                <w:sz w:val="20"/>
                <w:szCs w:val="20"/>
                <w:lang w:eastAsia="zh-CN"/>
                <w14:cntxtAlts w14:val="0"/>
              </w:rPr>
              <w:t>130,976</w:t>
            </w:r>
          </w:p>
        </w:tc>
        <w:tc>
          <w:tcPr>
            <w:tcW w:w="1026" w:type="pct"/>
            <w:shd w:val="clear" w:color="auto" w:fill="auto"/>
            <w:noWrap/>
            <w:vAlign w:val="bottom"/>
          </w:tcPr>
          <w:p w14:paraId="4C5B797C" w14:textId="307CB5B3"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Times New Roman"/>
                <w:color w:val="000000"/>
                <w:sz w:val="20"/>
                <w:szCs w:val="20"/>
                <w:lang w:eastAsia="zh-CN"/>
                <w14:cntxtAlts w14:val="0"/>
              </w:rPr>
              <w:t>226,952</w:t>
            </w:r>
          </w:p>
        </w:tc>
        <w:tc>
          <w:tcPr>
            <w:tcW w:w="1828" w:type="pct"/>
            <w:shd w:val="clear" w:color="auto" w:fill="auto"/>
            <w:noWrap/>
            <w:vAlign w:val="bottom"/>
            <w:hideMark/>
          </w:tcPr>
          <w:p w14:paraId="6C506A67" w14:textId="77777777" w:rsidR="00F7756A" w:rsidRPr="00B068B9" w:rsidRDefault="00F7756A" w:rsidP="00E97E5C">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auto"/>
                <w:sz w:val="20"/>
                <w:szCs w:val="20"/>
                <w:lang w:eastAsia="zh-CN"/>
                <w14:cntxtAlts w14:val="0"/>
              </w:rPr>
              <w:t>No of heads</w:t>
            </w:r>
          </w:p>
        </w:tc>
      </w:tr>
      <w:tr w:rsidR="00572288" w:rsidRPr="00B068B9" w14:paraId="34725E39" w14:textId="77777777" w:rsidTr="00386AB3">
        <w:trPr>
          <w:trHeight w:val="260"/>
        </w:trPr>
        <w:tc>
          <w:tcPr>
            <w:tcW w:w="1238" w:type="pct"/>
            <w:shd w:val="clear" w:color="auto" w:fill="auto"/>
            <w:noWrap/>
            <w:vAlign w:val="bottom"/>
          </w:tcPr>
          <w:p w14:paraId="29FC8DAB" w14:textId="77777777" w:rsidR="00572288" w:rsidRPr="00B068B9" w:rsidRDefault="00572288" w:rsidP="00572288">
            <w:pPr>
              <w:spacing w:after="0" w:line="240" w:lineRule="auto"/>
              <w:contextualSpacing w:val="0"/>
              <w:jc w:val="center"/>
              <w:rPr>
                <w:rFonts w:asciiTheme="minorHAnsi" w:eastAsia="宋体" w:hAnsiTheme="minorHAnsi" w:cs="Arial"/>
                <w:i/>
                <w:iCs/>
                <w:color w:val="auto"/>
                <w:sz w:val="20"/>
                <w:szCs w:val="20"/>
                <w:lang w:eastAsia="zh-CN"/>
                <w14:cntxtAlts w14:val="0"/>
              </w:rPr>
            </w:pPr>
            <w:r w:rsidRPr="00B068B9">
              <w:rPr>
                <w:rFonts w:asciiTheme="minorHAnsi" w:eastAsia="宋体" w:hAnsiTheme="minorHAnsi" w:cs="Times New Roman"/>
                <w:i/>
                <w:iCs/>
                <w:color w:val="000000"/>
                <w:sz w:val="20"/>
                <w:szCs w:val="20"/>
                <w:lang w:eastAsia="zh-CN"/>
                <w14:cntxtAlts w14:val="0"/>
              </w:rPr>
              <w:t>VS</w:t>
            </w:r>
            <w:r w:rsidRPr="00B068B9">
              <w:rPr>
                <w:rFonts w:asciiTheme="minorHAnsi" w:eastAsia="宋体" w:hAnsiTheme="minorHAnsi" w:cs="Times New Roman"/>
                <w:i/>
                <w:iCs/>
                <w:color w:val="000000"/>
                <w:sz w:val="20"/>
                <w:szCs w:val="20"/>
                <w:vertAlign w:val="subscript"/>
                <w:lang w:eastAsia="zh-CN"/>
                <w14:cntxtAlts w14:val="0"/>
              </w:rPr>
              <w:t>LT,y</w:t>
            </w:r>
          </w:p>
        </w:tc>
        <w:tc>
          <w:tcPr>
            <w:tcW w:w="908" w:type="pct"/>
            <w:shd w:val="clear" w:color="auto" w:fill="FFFFFF" w:themeFill="background1"/>
            <w:noWrap/>
            <w:vAlign w:val="bottom"/>
          </w:tcPr>
          <w:p w14:paraId="58D3A88B" w14:textId="15F70CB8"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Pr>
                <w:rFonts w:cs="Arial"/>
                <w:sz w:val="20"/>
                <w:szCs w:val="20"/>
              </w:rPr>
              <w:t>267.49</w:t>
            </w:r>
          </w:p>
        </w:tc>
        <w:tc>
          <w:tcPr>
            <w:tcW w:w="1026" w:type="pct"/>
            <w:shd w:val="clear" w:color="auto" w:fill="FFFFFF" w:themeFill="background1"/>
            <w:noWrap/>
            <w:vAlign w:val="bottom"/>
          </w:tcPr>
          <w:p w14:paraId="4AF5CB04" w14:textId="41AFB86C"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Pr>
                <w:rFonts w:cs="Arial"/>
                <w:sz w:val="20"/>
                <w:szCs w:val="20"/>
              </w:rPr>
              <w:t>351.96</w:t>
            </w:r>
          </w:p>
        </w:tc>
        <w:tc>
          <w:tcPr>
            <w:tcW w:w="1828" w:type="pct"/>
            <w:shd w:val="clear" w:color="auto" w:fill="auto"/>
            <w:noWrap/>
            <w:vAlign w:val="bottom"/>
            <w:hideMark/>
          </w:tcPr>
          <w:p w14:paraId="527A2F38" w14:textId="77777777"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000000"/>
                <w:sz w:val="20"/>
                <w:szCs w:val="20"/>
                <w:lang w:eastAsia="zh-CN"/>
                <w14:cntxtAlts w14:val="0"/>
              </w:rPr>
              <w:t>kg-dm/animal/year</w:t>
            </w:r>
            <w:r w:rsidRPr="00B068B9">
              <w:rPr>
                <w:rFonts w:asciiTheme="minorHAnsi" w:eastAsia="宋体" w:hAnsiTheme="minorHAnsi" w:cs="Arial"/>
                <w:color w:val="auto"/>
                <w:sz w:val="20"/>
                <w:szCs w:val="20"/>
                <w:lang w:eastAsia="zh-CN"/>
                <w14:cntxtAlts w14:val="0"/>
              </w:rPr>
              <w:t xml:space="preserve"> </w:t>
            </w:r>
          </w:p>
        </w:tc>
      </w:tr>
      <w:tr w:rsidR="00572288" w:rsidRPr="00B068B9" w14:paraId="31431B3D" w14:textId="77777777" w:rsidTr="00E97E5C">
        <w:trPr>
          <w:trHeight w:val="250"/>
        </w:trPr>
        <w:tc>
          <w:tcPr>
            <w:tcW w:w="1238" w:type="pct"/>
            <w:shd w:val="clear" w:color="auto" w:fill="auto"/>
            <w:noWrap/>
            <w:vAlign w:val="bottom"/>
            <w:hideMark/>
          </w:tcPr>
          <w:p w14:paraId="2295733F" w14:textId="77777777"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auto"/>
                <w:sz w:val="20"/>
                <w:szCs w:val="20"/>
                <w:lang w:eastAsia="zh-CN"/>
                <w14:cntxtAlts w14:val="0"/>
              </w:rPr>
              <w:t>MS%</w:t>
            </w:r>
            <w:r w:rsidRPr="00B068B9">
              <w:rPr>
                <w:rFonts w:asciiTheme="minorHAnsi" w:eastAsia="宋体" w:hAnsiTheme="minorHAnsi" w:cs="Arial"/>
                <w:color w:val="auto"/>
                <w:sz w:val="20"/>
                <w:szCs w:val="20"/>
                <w:vertAlign w:val="subscript"/>
                <w:lang w:eastAsia="zh-CN"/>
                <w14:cntxtAlts w14:val="0"/>
              </w:rPr>
              <w:t>j</w:t>
            </w:r>
          </w:p>
        </w:tc>
        <w:tc>
          <w:tcPr>
            <w:tcW w:w="908" w:type="pct"/>
            <w:shd w:val="clear" w:color="auto" w:fill="auto"/>
            <w:noWrap/>
            <w:vAlign w:val="center"/>
          </w:tcPr>
          <w:p w14:paraId="5A72F6C0" w14:textId="77777777"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000000"/>
                <w:sz w:val="20"/>
                <w:szCs w:val="20"/>
                <w:lang w:eastAsia="zh-CN"/>
                <w14:cntxtAlts w14:val="0"/>
              </w:rPr>
              <w:t>100%</w:t>
            </w:r>
          </w:p>
        </w:tc>
        <w:tc>
          <w:tcPr>
            <w:tcW w:w="1026" w:type="pct"/>
            <w:shd w:val="clear" w:color="auto" w:fill="auto"/>
            <w:noWrap/>
            <w:vAlign w:val="center"/>
          </w:tcPr>
          <w:p w14:paraId="07710CCE" w14:textId="77777777"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000000"/>
                <w:sz w:val="20"/>
                <w:szCs w:val="20"/>
                <w:lang w:eastAsia="zh-CN"/>
                <w14:cntxtAlts w14:val="0"/>
              </w:rPr>
              <w:t>100%</w:t>
            </w:r>
          </w:p>
        </w:tc>
        <w:tc>
          <w:tcPr>
            <w:tcW w:w="1828" w:type="pct"/>
            <w:shd w:val="clear" w:color="auto" w:fill="auto"/>
            <w:noWrap/>
            <w:vAlign w:val="bottom"/>
            <w:hideMark/>
          </w:tcPr>
          <w:p w14:paraId="1704E147" w14:textId="3CC9E142" w:rsidR="00572288" w:rsidRPr="00B068B9" w:rsidRDefault="00F01A6B" w:rsidP="00572288">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hint="eastAsia"/>
                <w:color w:val="auto"/>
                <w:sz w:val="20"/>
                <w:szCs w:val="20"/>
                <w:lang w:eastAsia="zh-CN"/>
                <w14:cntxtAlts w14:val="0"/>
              </w:rPr>
              <w:t>/</w:t>
            </w:r>
          </w:p>
        </w:tc>
      </w:tr>
      <w:tr w:rsidR="00572288" w:rsidRPr="00B068B9" w14:paraId="30F186F7" w14:textId="77777777" w:rsidTr="00E97E5C">
        <w:trPr>
          <w:trHeight w:val="260"/>
        </w:trPr>
        <w:tc>
          <w:tcPr>
            <w:tcW w:w="1238" w:type="pct"/>
            <w:shd w:val="clear" w:color="auto" w:fill="auto"/>
            <w:noWrap/>
            <w:vAlign w:val="bottom"/>
          </w:tcPr>
          <w:p w14:paraId="7678C0B5" w14:textId="77777777"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b/>
                <w:bCs/>
                <w:color w:val="auto"/>
                <w:sz w:val="20"/>
                <w:szCs w:val="20"/>
                <w:lang w:eastAsia="zh-CN"/>
                <w14:cntxtAlts w14:val="0"/>
              </w:rPr>
              <w:t>Sub total</w:t>
            </w:r>
          </w:p>
        </w:tc>
        <w:tc>
          <w:tcPr>
            <w:tcW w:w="908" w:type="pct"/>
            <w:shd w:val="clear" w:color="auto" w:fill="auto"/>
            <w:noWrap/>
            <w:vAlign w:val="bottom"/>
          </w:tcPr>
          <w:p w14:paraId="1185DFE2" w14:textId="5BE38F00"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hint="eastAsia"/>
                <w:color w:val="auto"/>
                <w:sz w:val="20"/>
                <w:szCs w:val="20"/>
                <w:lang w:eastAsia="zh-CN"/>
                <w14:cntxtAlts w14:val="0"/>
              </w:rPr>
              <w:t>5</w:t>
            </w:r>
            <w:r>
              <w:rPr>
                <w:rFonts w:asciiTheme="minorHAnsi" w:eastAsia="宋体" w:hAnsiTheme="minorHAnsi" w:cs="Arial"/>
                <w:color w:val="auto"/>
                <w:sz w:val="20"/>
                <w:szCs w:val="20"/>
                <w:lang w:eastAsia="zh-CN"/>
                <w14:cntxtAlts w14:val="0"/>
              </w:rPr>
              <w:t>5</w:t>
            </w:r>
          </w:p>
        </w:tc>
        <w:tc>
          <w:tcPr>
            <w:tcW w:w="1026" w:type="pct"/>
            <w:shd w:val="clear" w:color="auto" w:fill="auto"/>
            <w:noWrap/>
            <w:vAlign w:val="bottom"/>
          </w:tcPr>
          <w:p w14:paraId="57EAABF4" w14:textId="3BBC8C52"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hint="eastAsia"/>
                <w:color w:val="auto"/>
                <w:sz w:val="20"/>
                <w:szCs w:val="20"/>
                <w:lang w:eastAsia="zh-CN"/>
                <w14:cntxtAlts w14:val="0"/>
              </w:rPr>
              <w:t>1</w:t>
            </w:r>
            <w:r>
              <w:rPr>
                <w:rFonts w:asciiTheme="minorHAnsi" w:eastAsia="宋体" w:hAnsiTheme="minorHAnsi" w:cs="Arial"/>
                <w:color w:val="auto"/>
                <w:sz w:val="20"/>
                <w:szCs w:val="20"/>
                <w:lang w:eastAsia="zh-CN"/>
                <w14:cntxtAlts w14:val="0"/>
              </w:rPr>
              <w:t>26</w:t>
            </w:r>
          </w:p>
        </w:tc>
        <w:tc>
          <w:tcPr>
            <w:tcW w:w="1828" w:type="pct"/>
            <w:shd w:val="clear" w:color="auto" w:fill="auto"/>
            <w:noWrap/>
            <w:vAlign w:val="bottom"/>
          </w:tcPr>
          <w:p w14:paraId="60D39B16" w14:textId="77777777"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auto"/>
                <w:sz w:val="20"/>
                <w:szCs w:val="20"/>
                <w:lang w:eastAsia="zh-CN"/>
                <w14:cntxtAlts w14:val="0"/>
              </w:rPr>
              <w:t>tCO</w:t>
            </w:r>
            <w:r w:rsidRPr="00B068B9">
              <w:rPr>
                <w:rFonts w:asciiTheme="minorHAnsi" w:eastAsia="宋体" w:hAnsiTheme="minorHAnsi" w:cs="Arial"/>
                <w:color w:val="auto"/>
                <w:sz w:val="20"/>
                <w:szCs w:val="20"/>
                <w:vertAlign w:val="subscript"/>
                <w:lang w:eastAsia="zh-CN"/>
                <w14:cntxtAlts w14:val="0"/>
              </w:rPr>
              <w:t>2</w:t>
            </w:r>
            <w:r w:rsidRPr="00B068B9">
              <w:rPr>
                <w:rFonts w:asciiTheme="minorHAnsi" w:eastAsia="宋体" w:hAnsiTheme="minorHAnsi" w:cs="Arial"/>
                <w:color w:val="auto"/>
                <w:sz w:val="20"/>
                <w:szCs w:val="20"/>
                <w:lang w:eastAsia="zh-CN"/>
                <w14:cntxtAlts w14:val="0"/>
              </w:rPr>
              <w:t>e</w:t>
            </w:r>
          </w:p>
        </w:tc>
      </w:tr>
      <w:tr w:rsidR="00572288" w:rsidRPr="00B068B9" w14:paraId="7CA1FAE3" w14:textId="77777777" w:rsidTr="00E97E5C">
        <w:trPr>
          <w:trHeight w:val="260"/>
        </w:trPr>
        <w:tc>
          <w:tcPr>
            <w:tcW w:w="1238" w:type="pct"/>
            <w:shd w:val="clear" w:color="auto" w:fill="auto"/>
            <w:noWrap/>
            <w:vAlign w:val="bottom"/>
          </w:tcPr>
          <w:p w14:paraId="3CD381C1" w14:textId="77777777"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Times New Roman"/>
                <w:b/>
                <w:bCs/>
                <w:color w:val="000000"/>
                <w:sz w:val="20"/>
                <w:szCs w:val="20"/>
                <w:lang w:eastAsia="zh-CN"/>
                <w14:cntxtAlts w14:val="0"/>
              </w:rPr>
              <w:t>PE</w:t>
            </w:r>
            <w:r w:rsidRPr="00B068B9">
              <w:rPr>
                <w:rFonts w:asciiTheme="minorHAnsi" w:eastAsia="宋体" w:hAnsiTheme="minorHAnsi" w:cs="Times New Roman"/>
                <w:b/>
                <w:bCs/>
                <w:color w:val="000000"/>
                <w:sz w:val="20"/>
                <w:szCs w:val="20"/>
                <w:vertAlign w:val="subscript"/>
                <w:lang w:eastAsia="zh-CN"/>
                <w14:cntxtAlts w14:val="0"/>
              </w:rPr>
              <w:t>Aer,y</w:t>
            </w:r>
          </w:p>
        </w:tc>
        <w:tc>
          <w:tcPr>
            <w:tcW w:w="1934" w:type="pct"/>
            <w:gridSpan w:val="2"/>
            <w:shd w:val="clear" w:color="auto" w:fill="auto"/>
            <w:noWrap/>
            <w:vAlign w:val="bottom"/>
          </w:tcPr>
          <w:p w14:paraId="1925A2A8" w14:textId="5E03D85A"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hint="eastAsia"/>
                <w:color w:val="auto"/>
                <w:sz w:val="20"/>
                <w:szCs w:val="20"/>
                <w:lang w:eastAsia="zh-CN"/>
                <w14:cntxtAlts w14:val="0"/>
              </w:rPr>
              <w:t>1</w:t>
            </w:r>
            <w:r>
              <w:rPr>
                <w:rFonts w:asciiTheme="minorHAnsi" w:eastAsia="宋体" w:hAnsiTheme="minorHAnsi" w:cs="Arial"/>
                <w:color w:val="auto"/>
                <w:sz w:val="20"/>
                <w:szCs w:val="20"/>
                <w:lang w:eastAsia="zh-CN"/>
                <w14:cntxtAlts w14:val="0"/>
              </w:rPr>
              <w:t>81</w:t>
            </w:r>
          </w:p>
        </w:tc>
        <w:tc>
          <w:tcPr>
            <w:tcW w:w="1828" w:type="pct"/>
            <w:shd w:val="clear" w:color="auto" w:fill="auto"/>
            <w:noWrap/>
            <w:vAlign w:val="bottom"/>
          </w:tcPr>
          <w:p w14:paraId="53DDBCD4" w14:textId="77777777" w:rsidR="00572288" w:rsidRPr="00B068B9" w:rsidRDefault="00572288" w:rsidP="00572288">
            <w:pPr>
              <w:spacing w:after="0" w:line="240" w:lineRule="auto"/>
              <w:contextualSpacing w:val="0"/>
              <w:jc w:val="center"/>
              <w:rPr>
                <w:rFonts w:asciiTheme="minorHAnsi" w:eastAsia="宋体" w:hAnsiTheme="minorHAnsi" w:cs="Arial"/>
                <w:color w:val="auto"/>
                <w:sz w:val="20"/>
                <w:szCs w:val="20"/>
                <w:lang w:eastAsia="zh-CN"/>
                <w14:cntxtAlts w14:val="0"/>
              </w:rPr>
            </w:pPr>
            <w:r w:rsidRPr="00B068B9">
              <w:rPr>
                <w:rFonts w:asciiTheme="minorHAnsi" w:eastAsia="宋体" w:hAnsiTheme="minorHAnsi" w:cs="Arial"/>
                <w:color w:val="auto"/>
                <w:sz w:val="20"/>
                <w:szCs w:val="20"/>
                <w:lang w:eastAsia="zh-CN"/>
                <w14:cntxtAlts w14:val="0"/>
              </w:rPr>
              <w:t>tCO</w:t>
            </w:r>
            <w:r w:rsidRPr="00B068B9">
              <w:rPr>
                <w:rFonts w:asciiTheme="minorHAnsi" w:eastAsia="宋体" w:hAnsiTheme="minorHAnsi" w:cs="Arial"/>
                <w:color w:val="auto"/>
                <w:sz w:val="20"/>
                <w:szCs w:val="20"/>
                <w:vertAlign w:val="subscript"/>
                <w:lang w:eastAsia="zh-CN"/>
                <w14:cntxtAlts w14:val="0"/>
              </w:rPr>
              <w:t>2</w:t>
            </w:r>
            <w:r w:rsidRPr="00B068B9">
              <w:rPr>
                <w:rFonts w:asciiTheme="minorHAnsi" w:eastAsia="宋体" w:hAnsiTheme="minorHAnsi" w:cs="Arial"/>
                <w:color w:val="auto"/>
                <w:sz w:val="20"/>
                <w:szCs w:val="20"/>
                <w:lang w:eastAsia="zh-CN"/>
                <w14:cntxtAlts w14:val="0"/>
              </w:rPr>
              <w:t>e</w:t>
            </w:r>
          </w:p>
        </w:tc>
      </w:tr>
    </w:tbl>
    <w:p w14:paraId="045A0FB2" w14:textId="5CCB3161" w:rsidR="0022552C" w:rsidRPr="003167C5" w:rsidRDefault="0022552C" w:rsidP="00B46B23"/>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2300"/>
        <w:gridCol w:w="1960"/>
        <w:gridCol w:w="1880"/>
      </w:tblGrid>
      <w:tr w:rsidR="00CF0DBE" w:rsidRPr="00EA57DE" w14:paraId="3C360369" w14:textId="77777777" w:rsidTr="000B01BD">
        <w:trPr>
          <w:trHeight w:val="270"/>
        </w:trPr>
        <w:tc>
          <w:tcPr>
            <w:tcW w:w="3880" w:type="dxa"/>
            <w:shd w:val="clear" w:color="auto" w:fill="auto"/>
            <w:noWrap/>
            <w:vAlign w:val="bottom"/>
            <w:hideMark/>
          </w:tcPr>
          <w:p w14:paraId="4B2B537B" w14:textId="77777777" w:rsidR="00CF0DBE" w:rsidRPr="00EA57DE" w:rsidRDefault="00CF0DBE">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Parameter</w:t>
            </w:r>
          </w:p>
        </w:tc>
        <w:tc>
          <w:tcPr>
            <w:tcW w:w="4260" w:type="dxa"/>
            <w:gridSpan w:val="2"/>
            <w:shd w:val="clear" w:color="auto" w:fill="auto"/>
            <w:noWrap/>
            <w:vAlign w:val="bottom"/>
            <w:hideMark/>
          </w:tcPr>
          <w:p w14:paraId="0BB2343D" w14:textId="0843BF85" w:rsidR="00CF0DBE" w:rsidRPr="00EA57DE" w:rsidRDefault="00CF0DBE">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Value</w:t>
            </w:r>
          </w:p>
        </w:tc>
        <w:tc>
          <w:tcPr>
            <w:tcW w:w="1880" w:type="dxa"/>
            <w:shd w:val="clear" w:color="auto" w:fill="auto"/>
            <w:noWrap/>
            <w:vAlign w:val="bottom"/>
            <w:hideMark/>
          </w:tcPr>
          <w:p w14:paraId="4E8AC1B4" w14:textId="77777777" w:rsidR="00CF0DBE" w:rsidRPr="00EA57DE" w:rsidRDefault="00CF0DBE">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Unit</w:t>
            </w:r>
          </w:p>
        </w:tc>
      </w:tr>
      <w:tr w:rsidR="00A01348" w:rsidRPr="00EA57DE" w14:paraId="4F5A0191" w14:textId="77777777" w:rsidTr="004079BD">
        <w:trPr>
          <w:trHeight w:val="260"/>
        </w:trPr>
        <w:tc>
          <w:tcPr>
            <w:tcW w:w="3880" w:type="dxa"/>
            <w:shd w:val="clear" w:color="auto" w:fill="auto"/>
            <w:noWrap/>
            <w:vAlign w:val="bottom"/>
            <w:hideMark/>
          </w:tcPr>
          <w:p w14:paraId="7F2DB7FF" w14:textId="553F9B94" w:rsidR="00A01348" w:rsidRPr="00EA57DE" w:rsidRDefault="004E2983">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000000"/>
                <w:sz w:val="20"/>
                <w:szCs w:val="20"/>
                <w:lang w:eastAsia="zh-CN"/>
                <w14:cntxtAlts w14:val="0"/>
              </w:rPr>
              <w:t>species</w:t>
            </w:r>
          </w:p>
        </w:tc>
        <w:tc>
          <w:tcPr>
            <w:tcW w:w="2300" w:type="dxa"/>
            <w:shd w:val="clear" w:color="auto" w:fill="auto"/>
            <w:noWrap/>
            <w:vAlign w:val="bottom"/>
            <w:hideMark/>
          </w:tcPr>
          <w:p w14:paraId="17F89E36" w14:textId="77777777" w:rsidR="00A01348" w:rsidRPr="00EA57DE" w:rsidRDefault="00A01348">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Market Swine</w:t>
            </w:r>
          </w:p>
        </w:tc>
        <w:tc>
          <w:tcPr>
            <w:tcW w:w="1960" w:type="dxa"/>
            <w:shd w:val="clear" w:color="auto" w:fill="auto"/>
            <w:noWrap/>
            <w:vAlign w:val="bottom"/>
            <w:hideMark/>
          </w:tcPr>
          <w:p w14:paraId="37DA38BD" w14:textId="77777777" w:rsidR="00A01348" w:rsidRPr="00EA57DE" w:rsidRDefault="00A01348">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Breeding Swine</w:t>
            </w:r>
          </w:p>
        </w:tc>
        <w:tc>
          <w:tcPr>
            <w:tcW w:w="1880" w:type="dxa"/>
            <w:shd w:val="clear" w:color="auto" w:fill="auto"/>
            <w:noWrap/>
            <w:vAlign w:val="bottom"/>
            <w:hideMark/>
          </w:tcPr>
          <w:p w14:paraId="49BF6A33" w14:textId="4F003E5A" w:rsidR="00A01348" w:rsidRPr="00EA57DE" w:rsidRDefault="00A01348">
            <w:pPr>
              <w:spacing w:after="0" w:line="240" w:lineRule="auto"/>
              <w:contextualSpacing w:val="0"/>
              <w:jc w:val="center"/>
              <w:rPr>
                <w:rFonts w:asciiTheme="minorHAnsi" w:eastAsia="宋体" w:hAnsiTheme="minorHAnsi" w:cs="Arial"/>
                <w:b/>
                <w:bCs/>
                <w:color w:val="auto"/>
                <w:sz w:val="20"/>
                <w:szCs w:val="20"/>
                <w:lang w:eastAsia="zh-CN"/>
                <w14:cntxtAlts w14:val="0"/>
              </w:rPr>
            </w:pPr>
          </w:p>
        </w:tc>
      </w:tr>
      <w:tr w:rsidR="004E2983" w:rsidRPr="00EA57DE" w14:paraId="103B8289" w14:textId="77777777" w:rsidTr="0070788B">
        <w:trPr>
          <w:trHeight w:val="360"/>
        </w:trPr>
        <w:tc>
          <w:tcPr>
            <w:tcW w:w="3880" w:type="dxa"/>
            <w:shd w:val="clear" w:color="auto" w:fill="auto"/>
            <w:noWrap/>
            <w:vAlign w:val="center"/>
            <w:hideMark/>
          </w:tcPr>
          <w:p w14:paraId="4AFAE5C0" w14:textId="5764D231" w:rsidR="00A01348" w:rsidRPr="00EA57DE" w:rsidRDefault="00A01348" w:rsidP="004079B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EF</w:t>
            </w:r>
            <w:r w:rsidRPr="00036C41">
              <w:rPr>
                <w:rFonts w:asciiTheme="minorHAnsi" w:eastAsia="宋体" w:hAnsiTheme="minorHAnsi" w:cs="Arial"/>
                <w:color w:val="auto"/>
                <w:sz w:val="20"/>
                <w:szCs w:val="20"/>
                <w:vertAlign w:val="subscript"/>
                <w:lang w:eastAsia="zh-CN"/>
                <w14:cntxtAlts w14:val="0"/>
              </w:rPr>
              <w:t>N2O,D,j</w:t>
            </w:r>
          </w:p>
        </w:tc>
        <w:tc>
          <w:tcPr>
            <w:tcW w:w="2300" w:type="dxa"/>
            <w:shd w:val="clear" w:color="auto" w:fill="FFFFFF" w:themeFill="background1"/>
            <w:noWrap/>
            <w:vAlign w:val="bottom"/>
            <w:hideMark/>
          </w:tcPr>
          <w:p w14:paraId="164CDAEF" w14:textId="77777777" w:rsidR="00A01348" w:rsidRPr="00EA57DE" w:rsidRDefault="00A01348" w:rsidP="004079B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0</w:t>
            </w:r>
          </w:p>
        </w:tc>
        <w:tc>
          <w:tcPr>
            <w:tcW w:w="1960" w:type="dxa"/>
            <w:shd w:val="clear" w:color="auto" w:fill="FFFFFF" w:themeFill="background1"/>
            <w:noWrap/>
            <w:vAlign w:val="bottom"/>
            <w:hideMark/>
          </w:tcPr>
          <w:p w14:paraId="1D77B0AF" w14:textId="77777777" w:rsidR="00A01348" w:rsidRPr="00EA57DE" w:rsidRDefault="00A01348" w:rsidP="004079B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0</w:t>
            </w:r>
          </w:p>
        </w:tc>
        <w:tc>
          <w:tcPr>
            <w:tcW w:w="1880" w:type="dxa"/>
            <w:shd w:val="clear" w:color="auto" w:fill="auto"/>
            <w:noWrap/>
            <w:vAlign w:val="bottom"/>
            <w:hideMark/>
          </w:tcPr>
          <w:p w14:paraId="13C1E359" w14:textId="095B83A7" w:rsidR="00A01348" w:rsidRPr="00EA57DE" w:rsidRDefault="002F262D">
            <w:pPr>
              <w:spacing w:after="0" w:line="240" w:lineRule="auto"/>
              <w:contextualSpacing w:val="0"/>
              <w:jc w:val="center"/>
              <w:rPr>
                <w:rFonts w:asciiTheme="minorHAnsi" w:eastAsia="宋体" w:hAnsiTheme="minorHAnsi" w:cs="Arial"/>
                <w:color w:val="auto"/>
                <w:sz w:val="20"/>
                <w:szCs w:val="20"/>
                <w:lang w:eastAsia="zh-CN"/>
                <w14:cntxtAlts w14:val="0"/>
              </w:rPr>
            </w:pPr>
            <w:r w:rsidRPr="002F262D">
              <w:rPr>
                <w:rFonts w:asciiTheme="minorHAnsi" w:eastAsia="宋体" w:hAnsiTheme="minorHAnsi" w:cs="Arial"/>
                <w:color w:val="auto"/>
                <w:sz w:val="20"/>
                <w:szCs w:val="20"/>
                <w:lang w:eastAsia="zh-CN"/>
                <w14:cntxtAlts w14:val="0"/>
              </w:rPr>
              <w:t>kg N2O-N/kg N</w:t>
            </w:r>
          </w:p>
        </w:tc>
      </w:tr>
      <w:tr w:rsidR="00A01348" w:rsidRPr="00EA57DE" w14:paraId="33EC3B7E" w14:textId="77777777" w:rsidTr="0070788B">
        <w:trPr>
          <w:trHeight w:val="250"/>
        </w:trPr>
        <w:tc>
          <w:tcPr>
            <w:tcW w:w="3880" w:type="dxa"/>
            <w:shd w:val="clear" w:color="auto" w:fill="auto"/>
            <w:noWrap/>
            <w:vAlign w:val="center"/>
            <w:hideMark/>
          </w:tcPr>
          <w:p w14:paraId="560B73E5" w14:textId="77777777" w:rsidR="00A01348" w:rsidRPr="00EA57DE" w:rsidRDefault="00A01348" w:rsidP="004079B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NEX</w:t>
            </w:r>
            <w:r w:rsidRPr="00036C41">
              <w:rPr>
                <w:rFonts w:asciiTheme="minorHAnsi" w:eastAsia="宋体" w:hAnsiTheme="minorHAnsi" w:cs="Arial"/>
                <w:color w:val="auto"/>
                <w:sz w:val="20"/>
                <w:szCs w:val="20"/>
                <w:vertAlign w:val="subscript"/>
                <w:lang w:eastAsia="zh-CN"/>
                <w14:cntxtAlts w14:val="0"/>
              </w:rPr>
              <w:t>LT,y</w:t>
            </w:r>
          </w:p>
        </w:tc>
        <w:tc>
          <w:tcPr>
            <w:tcW w:w="2300" w:type="dxa"/>
            <w:shd w:val="clear" w:color="auto" w:fill="FFFFFF" w:themeFill="background1"/>
            <w:noWrap/>
            <w:vAlign w:val="bottom"/>
            <w:hideMark/>
          </w:tcPr>
          <w:p w14:paraId="106A05E4" w14:textId="6897B951" w:rsidR="00A01348" w:rsidRPr="00EA57DE" w:rsidRDefault="002F262D" w:rsidP="004079BD">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color w:val="auto"/>
                <w:sz w:val="20"/>
                <w:szCs w:val="20"/>
                <w:lang w:eastAsia="zh-CN"/>
                <w14:cntxtAlts w14:val="0"/>
              </w:rPr>
              <w:t>10.49</w:t>
            </w:r>
          </w:p>
        </w:tc>
        <w:tc>
          <w:tcPr>
            <w:tcW w:w="1960" w:type="dxa"/>
            <w:shd w:val="clear" w:color="auto" w:fill="FFFFFF" w:themeFill="background1"/>
            <w:noWrap/>
            <w:vAlign w:val="bottom"/>
            <w:hideMark/>
          </w:tcPr>
          <w:p w14:paraId="4E70AC4E" w14:textId="1FAD53FC" w:rsidR="00A01348" w:rsidRPr="00EA57DE" w:rsidRDefault="002F262D" w:rsidP="004079BD">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color w:val="auto"/>
                <w:sz w:val="20"/>
                <w:szCs w:val="20"/>
                <w:lang w:eastAsia="zh-CN"/>
                <w14:cntxtAlts w14:val="0"/>
              </w:rPr>
              <w:t>7.88</w:t>
            </w:r>
          </w:p>
        </w:tc>
        <w:tc>
          <w:tcPr>
            <w:tcW w:w="1880" w:type="dxa"/>
            <w:shd w:val="clear" w:color="auto" w:fill="auto"/>
            <w:noWrap/>
            <w:vAlign w:val="bottom"/>
            <w:hideMark/>
          </w:tcPr>
          <w:p w14:paraId="538F1A2E" w14:textId="5D17D891" w:rsidR="00A01348" w:rsidRPr="00EA57DE" w:rsidRDefault="002F262D">
            <w:pPr>
              <w:spacing w:after="0" w:line="240" w:lineRule="auto"/>
              <w:contextualSpacing w:val="0"/>
              <w:jc w:val="center"/>
              <w:rPr>
                <w:rFonts w:asciiTheme="minorHAnsi" w:eastAsia="宋体" w:hAnsiTheme="minorHAnsi" w:cs="Arial"/>
                <w:color w:val="auto"/>
                <w:sz w:val="20"/>
                <w:szCs w:val="20"/>
                <w:lang w:eastAsia="zh-CN"/>
                <w14:cntxtAlts w14:val="0"/>
              </w:rPr>
            </w:pPr>
            <w:r w:rsidRPr="002F262D">
              <w:rPr>
                <w:rFonts w:asciiTheme="minorHAnsi" w:eastAsia="宋体" w:hAnsiTheme="minorHAnsi" w:cs="Arial"/>
                <w:color w:val="auto"/>
                <w:sz w:val="20"/>
                <w:szCs w:val="20"/>
                <w:lang w:eastAsia="zh-CN"/>
                <w14:cntxtAlts w14:val="0"/>
              </w:rPr>
              <w:t>kg N/animal/year</w:t>
            </w:r>
          </w:p>
        </w:tc>
      </w:tr>
      <w:tr w:rsidR="002F262D" w:rsidRPr="00EA57DE" w14:paraId="79D49BE0" w14:textId="77777777" w:rsidTr="00386AB3">
        <w:trPr>
          <w:trHeight w:val="250"/>
        </w:trPr>
        <w:tc>
          <w:tcPr>
            <w:tcW w:w="3880" w:type="dxa"/>
            <w:shd w:val="clear" w:color="auto" w:fill="auto"/>
            <w:noWrap/>
            <w:vAlign w:val="center"/>
            <w:hideMark/>
          </w:tcPr>
          <w:p w14:paraId="08B31004" w14:textId="77777777" w:rsidR="002F262D" w:rsidRPr="00EA57DE" w:rsidRDefault="002F262D" w:rsidP="002F262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N</w:t>
            </w:r>
            <w:r w:rsidRPr="00036C41">
              <w:rPr>
                <w:rFonts w:asciiTheme="minorHAnsi" w:eastAsia="宋体" w:hAnsiTheme="minorHAnsi" w:cs="Arial"/>
                <w:color w:val="auto"/>
                <w:sz w:val="20"/>
                <w:szCs w:val="20"/>
                <w:vertAlign w:val="subscript"/>
                <w:lang w:eastAsia="zh-CN"/>
                <w14:cntxtAlts w14:val="0"/>
              </w:rPr>
              <w:t>LT</w:t>
            </w:r>
          </w:p>
        </w:tc>
        <w:tc>
          <w:tcPr>
            <w:tcW w:w="2300" w:type="dxa"/>
            <w:shd w:val="clear" w:color="auto" w:fill="auto"/>
            <w:noWrap/>
            <w:vAlign w:val="center"/>
            <w:hideMark/>
          </w:tcPr>
          <w:p w14:paraId="587A289E" w14:textId="577BB22D" w:rsidR="002F262D" w:rsidRPr="00EA57DE" w:rsidRDefault="002F262D" w:rsidP="002F262D">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color w:val="auto"/>
                <w:sz w:val="20"/>
                <w:szCs w:val="20"/>
                <w:lang w:eastAsia="zh-CN"/>
                <w14:cntxtAlts w14:val="0"/>
              </w:rPr>
              <w:t>130,976</w:t>
            </w:r>
          </w:p>
        </w:tc>
        <w:tc>
          <w:tcPr>
            <w:tcW w:w="1960" w:type="dxa"/>
            <w:shd w:val="clear" w:color="auto" w:fill="auto"/>
            <w:noWrap/>
            <w:vAlign w:val="center"/>
            <w:hideMark/>
          </w:tcPr>
          <w:p w14:paraId="617513F5" w14:textId="3F6F5B10" w:rsidR="002F262D" w:rsidRPr="00EA57DE" w:rsidRDefault="002F262D" w:rsidP="002F262D">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color w:val="auto"/>
                <w:sz w:val="20"/>
                <w:szCs w:val="20"/>
                <w:lang w:eastAsia="zh-CN"/>
                <w14:cntxtAlts w14:val="0"/>
              </w:rPr>
              <w:t>226,952</w:t>
            </w:r>
          </w:p>
        </w:tc>
        <w:tc>
          <w:tcPr>
            <w:tcW w:w="1880" w:type="dxa"/>
            <w:shd w:val="clear" w:color="auto" w:fill="auto"/>
            <w:noWrap/>
            <w:vAlign w:val="bottom"/>
            <w:hideMark/>
          </w:tcPr>
          <w:p w14:paraId="638B80AF" w14:textId="4D150EAC" w:rsidR="002F262D" w:rsidRPr="006C495C" w:rsidRDefault="002F262D" w:rsidP="002F262D">
            <w:pPr>
              <w:spacing w:after="0" w:line="240" w:lineRule="auto"/>
              <w:contextualSpacing w:val="0"/>
              <w:jc w:val="center"/>
              <w:rPr>
                <w:rFonts w:asciiTheme="minorHAnsi" w:eastAsia="宋体" w:hAnsiTheme="minorHAnsi" w:cs="Arial"/>
                <w:color w:val="auto"/>
                <w:sz w:val="20"/>
                <w:szCs w:val="20"/>
                <w:lang w:eastAsia="zh-CN"/>
                <w14:cntxtAlts w14:val="0"/>
              </w:rPr>
            </w:pPr>
            <w:r w:rsidRPr="006C495C">
              <w:rPr>
                <w:rFonts w:asciiTheme="minorHAnsi" w:eastAsia="宋体" w:hAnsiTheme="minorHAnsi" w:cs="Arial"/>
                <w:color w:val="auto"/>
                <w:sz w:val="20"/>
                <w:szCs w:val="20"/>
                <w:lang w:eastAsia="zh-CN"/>
                <w14:cntxtAlts w14:val="0"/>
              </w:rPr>
              <w:t>No of heads</w:t>
            </w:r>
          </w:p>
        </w:tc>
      </w:tr>
      <w:tr w:rsidR="002F262D" w:rsidRPr="00EA57DE" w14:paraId="462C88A9" w14:textId="77777777" w:rsidTr="0070788B">
        <w:trPr>
          <w:trHeight w:val="250"/>
        </w:trPr>
        <w:tc>
          <w:tcPr>
            <w:tcW w:w="3880" w:type="dxa"/>
            <w:shd w:val="clear" w:color="auto" w:fill="auto"/>
            <w:noWrap/>
            <w:vAlign w:val="center"/>
            <w:hideMark/>
          </w:tcPr>
          <w:p w14:paraId="6C6CEC90" w14:textId="77777777" w:rsidR="002F262D" w:rsidRPr="00EA57DE" w:rsidRDefault="002F262D" w:rsidP="002F262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MS%</w:t>
            </w:r>
            <w:r w:rsidRPr="00036C41">
              <w:rPr>
                <w:rFonts w:asciiTheme="minorHAnsi" w:eastAsia="宋体" w:hAnsiTheme="minorHAnsi" w:cs="Arial"/>
                <w:color w:val="auto"/>
                <w:sz w:val="20"/>
                <w:szCs w:val="20"/>
                <w:vertAlign w:val="subscript"/>
                <w:lang w:eastAsia="zh-CN"/>
                <w14:cntxtAlts w14:val="0"/>
              </w:rPr>
              <w:t>j</w:t>
            </w:r>
          </w:p>
        </w:tc>
        <w:tc>
          <w:tcPr>
            <w:tcW w:w="2300" w:type="dxa"/>
            <w:shd w:val="clear" w:color="auto" w:fill="FFFFFF" w:themeFill="background1"/>
            <w:noWrap/>
            <w:vAlign w:val="bottom"/>
            <w:hideMark/>
          </w:tcPr>
          <w:p w14:paraId="29BC4AD2" w14:textId="77777777" w:rsidR="002F262D" w:rsidRPr="00EA57DE" w:rsidRDefault="002F262D" w:rsidP="002F262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46%</w:t>
            </w:r>
          </w:p>
        </w:tc>
        <w:tc>
          <w:tcPr>
            <w:tcW w:w="1960" w:type="dxa"/>
            <w:shd w:val="clear" w:color="auto" w:fill="FFFFFF" w:themeFill="background1"/>
            <w:noWrap/>
            <w:vAlign w:val="bottom"/>
            <w:hideMark/>
          </w:tcPr>
          <w:p w14:paraId="378F3388" w14:textId="77777777" w:rsidR="002F262D" w:rsidRPr="00EA57DE" w:rsidRDefault="002F262D" w:rsidP="002F262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46%</w:t>
            </w:r>
          </w:p>
        </w:tc>
        <w:tc>
          <w:tcPr>
            <w:tcW w:w="1880" w:type="dxa"/>
            <w:shd w:val="clear" w:color="auto" w:fill="auto"/>
            <w:noWrap/>
            <w:vAlign w:val="bottom"/>
            <w:hideMark/>
          </w:tcPr>
          <w:p w14:paraId="0BB8A8B3" w14:textId="0AA75F3E" w:rsidR="002F262D" w:rsidRPr="00EA57DE" w:rsidRDefault="002F262D" w:rsidP="002F262D">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hint="eastAsia"/>
                <w:color w:val="auto"/>
                <w:sz w:val="20"/>
                <w:szCs w:val="20"/>
                <w:lang w:eastAsia="zh-CN"/>
                <w14:cntxtAlts w14:val="0"/>
              </w:rPr>
              <w:t>/</w:t>
            </w:r>
          </w:p>
        </w:tc>
      </w:tr>
      <w:tr w:rsidR="002F262D" w:rsidRPr="00EA57DE" w14:paraId="52211244" w14:textId="77777777" w:rsidTr="0070788B">
        <w:trPr>
          <w:trHeight w:val="270"/>
        </w:trPr>
        <w:tc>
          <w:tcPr>
            <w:tcW w:w="3880" w:type="dxa"/>
            <w:shd w:val="clear" w:color="auto" w:fill="auto"/>
            <w:noWrap/>
            <w:vAlign w:val="center"/>
            <w:hideMark/>
          </w:tcPr>
          <w:p w14:paraId="0EA836CD" w14:textId="7EAEAABF" w:rsidR="002F262D" w:rsidRPr="00EA57DE" w:rsidRDefault="002F262D" w:rsidP="002F262D">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Sub total</w:t>
            </w:r>
          </w:p>
        </w:tc>
        <w:tc>
          <w:tcPr>
            <w:tcW w:w="2300" w:type="dxa"/>
            <w:shd w:val="clear" w:color="auto" w:fill="FFFFFF" w:themeFill="background1"/>
            <w:noWrap/>
            <w:vAlign w:val="center"/>
            <w:hideMark/>
          </w:tcPr>
          <w:p w14:paraId="664AFCFC" w14:textId="77777777" w:rsidR="002F262D" w:rsidRPr="00EA57DE" w:rsidRDefault="002F262D" w:rsidP="002F262D">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0.00</w:t>
            </w:r>
          </w:p>
        </w:tc>
        <w:tc>
          <w:tcPr>
            <w:tcW w:w="1960" w:type="dxa"/>
            <w:shd w:val="clear" w:color="auto" w:fill="FFFFFF" w:themeFill="background1"/>
            <w:noWrap/>
            <w:vAlign w:val="center"/>
            <w:hideMark/>
          </w:tcPr>
          <w:p w14:paraId="65D83752" w14:textId="77777777" w:rsidR="002F262D" w:rsidRPr="00EA57DE" w:rsidRDefault="002F262D" w:rsidP="002F262D">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0.00</w:t>
            </w:r>
          </w:p>
        </w:tc>
        <w:tc>
          <w:tcPr>
            <w:tcW w:w="1880" w:type="dxa"/>
            <w:shd w:val="clear" w:color="auto" w:fill="auto"/>
            <w:noWrap/>
            <w:vAlign w:val="bottom"/>
            <w:hideMark/>
          </w:tcPr>
          <w:p w14:paraId="32CF3495" w14:textId="0DD94C50" w:rsidR="002F262D" w:rsidRPr="006C495C" w:rsidRDefault="002F262D" w:rsidP="002F262D">
            <w:pPr>
              <w:spacing w:after="0" w:line="240" w:lineRule="auto"/>
              <w:contextualSpacing w:val="0"/>
              <w:jc w:val="center"/>
              <w:rPr>
                <w:rFonts w:asciiTheme="minorHAnsi" w:eastAsia="宋体" w:hAnsiTheme="minorHAnsi" w:cs="Arial"/>
                <w:color w:val="auto"/>
                <w:sz w:val="20"/>
                <w:szCs w:val="20"/>
                <w:lang w:eastAsia="zh-CN"/>
                <w14:cntxtAlts w14:val="0"/>
              </w:rPr>
            </w:pPr>
            <w:r w:rsidRPr="006C495C">
              <w:rPr>
                <w:rFonts w:asciiTheme="minorHAnsi" w:eastAsia="宋体" w:hAnsiTheme="minorHAnsi" w:cs="Arial"/>
                <w:color w:val="auto"/>
                <w:sz w:val="20"/>
                <w:szCs w:val="20"/>
                <w:lang w:eastAsia="zh-CN"/>
                <w14:cntxtAlts w14:val="0"/>
              </w:rPr>
              <w:t>tCO</w:t>
            </w:r>
            <w:r w:rsidRPr="006C495C">
              <w:rPr>
                <w:rFonts w:asciiTheme="minorHAnsi" w:eastAsia="宋体" w:hAnsiTheme="minorHAnsi" w:cs="Arial"/>
                <w:color w:val="auto"/>
                <w:sz w:val="20"/>
                <w:szCs w:val="20"/>
                <w:vertAlign w:val="subscript"/>
                <w:lang w:eastAsia="zh-CN"/>
                <w14:cntxtAlts w14:val="0"/>
              </w:rPr>
              <w:t>2</w:t>
            </w:r>
            <w:r w:rsidRPr="006C495C">
              <w:rPr>
                <w:rFonts w:asciiTheme="minorHAnsi" w:eastAsia="宋体" w:hAnsiTheme="minorHAnsi" w:cs="Arial"/>
                <w:color w:val="auto"/>
                <w:sz w:val="20"/>
                <w:szCs w:val="20"/>
                <w:lang w:eastAsia="zh-CN"/>
                <w14:cntxtAlts w14:val="0"/>
              </w:rPr>
              <w:t>e</w:t>
            </w:r>
          </w:p>
        </w:tc>
      </w:tr>
    </w:tbl>
    <w:p w14:paraId="7A324158" w14:textId="6EC37841" w:rsidR="00762C32" w:rsidRPr="003167C5" w:rsidRDefault="00762C32" w:rsidP="004079B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123"/>
        <w:gridCol w:w="1996"/>
        <w:gridCol w:w="1975"/>
      </w:tblGrid>
      <w:tr w:rsidR="004E2983" w:rsidRPr="007A3B3E" w14:paraId="632F9D27" w14:textId="77777777" w:rsidTr="00386AB3">
        <w:trPr>
          <w:trHeight w:val="260"/>
        </w:trPr>
        <w:tc>
          <w:tcPr>
            <w:tcW w:w="1851" w:type="pct"/>
            <w:shd w:val="clear" w:color="auto" w:fill="auto"/>
            <w:noWrap/>
            <w:vAlign w:val="bottom"/>
          </w:tcPr>
          <w:p w14:paraId="718D9AFC" w14:textId="797E99F0" w:rsidR="004E2983" w:rsidRPr="007A3B3E" w:rsidRDefault="004E2983" w:rsidP="004079BD">
            <w:pPr>
              <w:spacing w:after="0" w:line="240" w:lineRule="auto"/>
              <w:contextualSpacing w:val="0"/>
              <w:jc w:val="center"/>
              <w:rPr>
                <w:rFonts w:asciiTheme="minorHAnsi" w:eastAsia="宋体" w:hAnsiTheme="minorHAnsi" w:cs="Arial"/>
                <w:color w:val="auto"/>
                <w:sz w:val="20"/>
                <w:szCs w:val="20"/>
                <w:lang w:eastAsia="zh-CN"/>
                <w14:cntxtAlts w14:val="0"/>
              </w:rPr>
            </w:pPr>
            <w:r w:rsidRPr="007A3B3E">
              <w:rPr>
                <w:rFonts w:asciiTheme="minorHAnsi" w:eastAsia="宋体" w:hAnsiTheme="minorHAnsi" w:cs="Arial"/>
                <w:b/>
                <w:bCs/>
                <w:color w:val="auto"/>
                <w:sz w:val="20"/>
                <w:szCs w:val="20"/>
                <w:lang w:eastAsia="zh-CN"/>
                <w14:cntxtAlts w14:val="0"/>
              </w:rPr>
              <w:t>Parameter</w:t>
            </w:r>
          </w:p>
        </w:tc>
        <w:tc>
          <w:tcPr>
            <w:tcW w:w="2176" w:type="pct"/>
            <w:gridSpan w:val="2"/>
            <w:shd w:val="clear" w:color="auto" w:fill="auto"/>
            <w:noWrap/>
            <w:vAlign w:val="center"/>
          </w:tcPr>
          <w:p w14:paraId="1D4165F3" w14:textId="01485380" w:rsidR="004E2983" w:rsidRPr="007A3B3E" w:rsidRDefault="004E2983" w:rsidP="004079BD">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7A3B3E">
              <w:rPr>
                <w:rFonts w:asciiTheme="minorHAnsi" w:eastAsia="宋体" w:hAnsiTheme="minorHAnsi" w:cs="Arial"/>
                <w:b/>
                <w:bCs/>
                <w:color w:val="auto"/>
                <w:sz w:val="20"/>
                <w:szCs w:val="20"/>
                <w:lang w:eastAsia="zh-CN"/>
                <w14:cntxtAlts w14:val="0"/>
              </w:rPr>
              <w:t xml:space="preserve">    Value</w:t>
            </w:r>
          </w:p>
        </w:tc>
        <w:tc>
          <w:tcPr>
            <w:tcW w:w="973" w:type="pct"/>
            <w:shd w:val="clear" w:color="auto" w:fill="auto"/>
            <w:noWrap/>
            <w:vAlign w:val="bottom"/>
            <w:hideMark/>
          </w:tcPr>
          <w:p w14:paraId="70F0DBDD" w14:textId="23DB6DA0" w:rsidR="004E2983" w:rsidRPr="007A3B3E" w:rsidRDefault="004E2983" w:rsidP="004079BD">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7A3B3E">
              <w:rPr>
                <w:rFonts w:asciiTheme="minorHAnsi" w:eastAsia="宋体" w:hAnsiTheme="minorHAnsi" w:cs="Arial"/>
                <w:b/>
                <w:bCs/>
                <w:color w:val="auto"/>
                <w:sz w:val="20"/>
                <w:szCs w:val="20"/>
                <w:lang w:eastAsia="zh-CN"/>
                <w14:cntxtAlts w14:val="0"/>
              </w:rPr>
              <w:t>Unit</w:t>
            </w:r>
          </w:p>
        </w:tc>
      </w:tr>
      <w:tr w:rsidR="004E2983" w:rsidRPr="007A3B3E" w14:paraId="46784BB8" w14:textId="77777777" w:rsidTr="00386AB3">
        <w:trPr>
          <w:trHeight w:val="260"/>
        </w:trPr>
        <w:tc>
          <w:tcPr>
            <w:tcW w:w="1851" w:type="pct"/>
            <w:shd w:val="clear" w:color="auto" w:fill="auto"/>
            <w:noWrap/>
            <w:vAlign w:val="center"/>
          </w:tcPr>
          <w:p w14:paraId="0063EF94" w14:textId="3A3CF926" w:rsidR="004E2983" w:rsidRPr="007A3B3E" w:rsidRDefault="004E2983" w:rsidP="004E2983">
            <w:pPr>
              <w:spacing w:after="0" w:line="240" w:lineRule="auto"/>
              <w:contextualSpacing w:val="0"/>
              <w:jc w:val="center"/>
              <w:rPr>
                <w:rFonts w:asciiTheme="minorHAnsi" w:eastAsia="宋体" w:hAnsiTheme="minorHAnsi" w:cs="Arial"/>
                <w:color w:val="auto"/>
                <w:sz w:val="20"/>
                <w:szCs w:val="20"/>
                <w:lang w:eastAsia="zh-CN"/>
                <w14:cntxtAlts w14:val="0"/>
              </w:rPr>
            </w:pPr>
            <w:r w:rsidRPr="007A3B3E">
              <w:rPr>
                <w:rFonts w:asciiTheme="minorHAnsi" w:eastAsia="宋体" w:hAnsiTheme="minorHAnsi" w:cs="Arial"/>
                <w:b/>
                <w:bCs/>
                <w:color w:val="000000"/>
                <w:sz w:val="20"/>
                <w:szCs w:val="20"/>
                <w:lang w:eastAsia="zh-CN"/>
                <w14:cntxtAlts w14:val="0"/>
              </w:rPr>
              <w:t>species</w:t>
            </w:r>
          </w:p>
        </w:tc>
        <w:tc>
          <w:tcPr>
            <w:tcW w:w="1121" w:type="pct"/>
            <w:shd w:val="clear" w:color="auto" w:fill="auto"/>
            <w:noWrap/>
            <w:vAlign w:val="bottom"/>
          </w:tcPr>
          <w:p w14:paraId="14EAA6D5" w14:textId="0544EF81" w:rsidR="004E2983" w:rsidRPr="007A3B3E" w:rsidRDefault="004E2983" w:rsidP="004E2983">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7A3B3E">
              <w:rPr>
                <w:rFonts w:asciiTheme="minorHAnsi" w:eastAsia="宋体" w:hAnsiTheme="minorHAnsi" w:cs="Arial"/>
                <w:b/>
                <w:bCs/>
                <w:color w:val="auto"/>
                <w:sz w:val="20"/>
                <w:szCs w:val="20"/>
                <w:lang w:eastAsia="zh-CN"/>
                <w14:cntxtAlts w14:val="0"/>
              </w:rPr>
              <w:t>Market Swine</w:t>
            </w:r>
          </w:p>
        </w:tc>
        <w:tc>
          <w:tcPr>
            <w:tcW w:w="1055" w:type="pct"/>
            <w:shd w:val="clear" w:color="auto" w:fill="auto"/>
            <w:noWrap/>
            <w:vAlign w:val="bottom"/>
          </w:tcPr>
          <w:p w14:paraId="090EF75A" w14:textId="40A4EDC6" w:rsidR="004E2983" w:rsidRPr="007A3B3E" w:rsidRDefault="004E2983" w:rsidP="004E2983">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7A3B3E">
              <w:rPr>
                <w:rFonts w:asciiTheme="minorHAnsi" w:eastAsia="宋体" w:hAnsiTheme="minorHAnsi" w:cs="Arial"/>
                <w:b/>
                <w:bCs/>
                <w:color w:val="auto"/>
                <w:sz w:val="20"/>
                <w:szCs w:val="20"/>
                <w:lang w:eastAsia="zh-CN"/>
                <w14:cntxtAlts w14:val="0"/>
              </w:rPr>
              <w:t>Breeding Swine</w:t>
            </w:r>
          </w:p>
        </w:tc>
        <w:tc>
          <w:tcPr>
            <w:tcW w:w="973" w:type="pct"/>
            <w:shd w:val="clear" w:color="auto" w:fill="auto"/>
            <w:noWrap/>
            <w:vAlign w:val="bottom"/>
          </w:tcPr>
          <w:p w14:paraId="1E33DB7F" w14:textId="77777777" w:rsidR="004E2983" w:rsidRPr="007A3B3E" w:rsidRDefault="004E2983" w:rsidP="004E2983">
            <w:pPr>
              <w:spacing w:after="0" w:line="240" w:lineRule="auto"/>
              <w:contextualSpacing w:val="0"/>
              <w:jc w:val="center"/>
              <w:rPr>
                <w:rFonts w:asciiTheme="minorHAnsi" w:eastAsia="宋体" w:hAnsiTheme="minorHAnsi" w:cs="Arial"/>
                <w:b/>
                <w:bCs/>
                <w:color w:val="auto"/>
                <w:sz w:val="20"/>
                <w:szCs w:val="20"/>
                <w:lang w:eastAsia="zh-CN"/>
                <w14:cntxtAlts w14:val="0"/>
              </w:rPr>
            </w:pPr>
          </w:p>
        </w:tc>
      </w:tr>
      <w:tr w:rsidR="004E2983" w:rsidRPr="007A3B3E" w14:paraId="28C9C208" w14:textId="77777777" w:rsidTr="00386AB3">
        <w:trPr>
          <w:trHeight w:val="260"/>
        </w:trPr>
        <w:tc>
          <w:tcPr>
            <w:tcW w:w="1851" w:type="pct"/>
            <w:shd w:val="clear" w:color="auto" w:fill="auto"/>
            <w:noWrap/>
            <w:vAlign w:val="center"/>
          </w:tcPr>
          <w:p w14:paraId="73BC348E" w14:textId="75520348" w:rsidR="004E2983" w:rsidRPr="007A3B3E" w:rsidRDefault="004E2983" w:rsidP="004E2983">
            <w:pPr>
              <w:spacing w:after="0" w:line="240" w:lineRule="auto"/>
              <w:contextualSpacing w:val="0"/>
              <w:jc w:val="center"/>
              <w:rPr>
                <w:rFonts w:asciiTheme="minorHAnsi" w:eastAsia="宋体" w:hAnsiTheme="minorHAnsi" w:cs="Arial"/>
                <w:color w:val="auto"/>
                <w:sz w:val="20"/>
                <w:szCs w:val="20"/>
                <w:lang w:eastAsia="zh-CN"/>
                <w14:cntxtAlts w14:val="0"/>
              </w:rPr>
            </w:pPr>
            <w:r w:rsidRPr="007A3B3E">
              <w:rPr>
                <w:rFonts w:asciiTheme="minorHAnsi" w:eastAsia="宋体" w:hAnsiTheme="minorHAnsi" w:cs="Arial"/>
                <w:color w:val="auto"/>
                <w:sz w:val="20"/>
                <w:szCs w:val="20"/>
                <w:lang w:eastAsia="zh-CN"/>
                <w14:cntxtAlts w14:val="0"/>
              </w:rPr>
              <w:t>EF</w:t>
            </w:r>
            <w:r w:rsidRPr="00386AB3">
              <w:rPr>
                <w:rFonts w:asciiTheme="minorHAnsi" w:eastAsia="宋体" w:hAnsiTheme="minorHAnsi" w:cs="Arial"/>
                <w:color w:val="auto"/>
                <w:sz w:val="20"/>
                <w:szCs w:val="20"/>
                <w:vertAlign w:val="subscript"/>
                <w:lang w:eastAsia="zh-CN"/>
                <w14:cntxtAlts w14:val="0"/>
              </w:rPr>
              <w:t>N2O,D,j</w:t>
            </w:r>
          </w:p>
        </w:tc>
        <w:tc>
          <w:tcPr>
            <w:tcW w:w="1121" w:type="pct"/>
            <w:shd w:val="clear" w:color="auto" w:fill="auto"/>
            <w:noWrap/>
            <w:vAlign w:val="center"/>
          </w:tcPr>
          <w:p w14:paraId="16391862" w14:textId="6654D31F" w:rsidR="004E2983" w:rsidRPr="007A3B3E" w:rsidRDefault="004E2983" w:rsidP="004E2983">
            <w:pPr>
              <w:spacing w:after="0" w:line="240" w:lineRule="auto"/>
              <w:contextualSpacing w:val="0"/>
              <w:jc w:val="center"/>
              <w:rPr>
                <w:rFonts w:asciiTheme="minorHAnsi" w:eastAsia="宋体" w:hAnsiTheme="minorHAnsi" w:cs="Arial"/>
                <w:color w:val="auto"/>
                <w:sz w:val="20"/>
                <w:szCs w:val="20"/>
                <w:lang w:eastAsia="zh-CN"/>
                <w14:cntxtAlts w14:val="0"/>
              </w:rPr>
            </w:pPr>
            <w:r w:rsidRPr="007A3B3E">
              <w:rPr>
                <w:rFonts w:asciiTheme="minorHAnsi" w:eastAsia="宋体" w:hAnsiTheme="minorHAnsi" w:cs="Arial"/>
                <w:color w:val="auto"/>
                <w:sz w:val="20"/>
                <w:szCs w:val="20"/>
                <w:lang w:eastAsia="zh-CN"/>
                <w14:cntxtAlts w14:val="0"/>
              </w:rPr>
              <w:t>0.006</w:t>
            </w:r>
          </w:p>
        </w:tc>
        <w:tc>
          <w:tcPr>
            <w:tcW w:w="1055" w:type="pct"/>
            <w:shd w:val="clear" w:color="auto" w:fill="auto"/>
            <w:noWrap/>
            <w:vAlign w:val="center"/>
          </w:tcPr>
          <w:p w14:paraId="2769378D" w14:textId="5F3430BD" w:rsidR="004E2983" w:rsidRPr="007A3B3E" w:rsidRDefault="004E2983" w:rsidP="004E2983">
            <w:pPr>
              <w:spacing w:after="0" w:line="240" w:lineRule="auto"/>
              <w:contextualSpacing w:val="0"/>
              <w:jc w:val="center"/>
              <w:rPr>
                <w:rFonts w:asciiTheme="minorHAnsi" w:eastAsia="宋体" w:hAnsiTheme="minorHAnsi" w:cs="Arial"/>
                <w:color w:val="auto"/>
                <w:sz w:val="20"/>
                <w:szCs w:val="20"/>
                <w:lang w:eastAsia="zh-CN"/>
                <w14:cntxtAlts w14:val="0"/>
              </w:rPr>
            </w:pPr>
            <w:r w:rsidRPr="007A3B3E">
              <w:rPr>
                <w:rFonts w:asciiTheme="minorHAnsi" w:eastAsia="宋体" w:hAnsiTheme="minorHAnsi" w:cs="Arial"/>
                <w:color w:val="auto"/>
                <w:sz w:val="20"/>
                <w:szCs w:val="20"/>
                <w:lang w:eastAsia="zh-CN"/>
                <w14:cntxtAlts w14:val="0"/>
              </w:rPr>
              <w:t>0.006</w:t>
            </w:r>
          </w:p>
        </w:tc>
        <w:tc>
          <w:tcPr>
            <w:tcW w:w="973" w:type="pct"/>
            <w:shd w:val="clear" w:color="auto" w:fill="auto"/>
            <w:noWrap/>
            <w:vAlign w:val="bottom"/>
          </w:tcPr>
          <w:p w14:paraId="0A84EECC" w14:textId="5B03A0F9" w:rsidR="004E2983" w:rsidRPr="007A3B3E" w:rsidRDefault="004E2983" w:rsidP="004E2983">
            <w:pPr>
              <w:spacing w:after="0" w:line="240" w:lineRule="auto"/>
              <w:contextualSpacing w:val="0"/>
              <w:jc w:val="center"/>
              <w:rPr>
                <w:rFonts w:asciiTheme="minorHAnsi" w:eastAsia="宋体" w:hAnsiTheme="minorHAnsi" w:cs="Arial"/>
                <w:color w:val="auto"/>
                <w:sz w:val="20"/>
                <w:szCs w:val="20"/>
                <w:lang w:eastAsia="zh-CN"/>
                <w14:cntxtAlts w14:val="0"/>
              </w:rPr>
            </w:pPr>
            <w:r w:rsidRPr="007A3B3E">
              <w:rPr>
                <w:rFonts w:asciiTheme="minorHAnsi" w:eastAsia="宋体" w:hAnsiTheme="minorHAnsi" w:cs="Arial"/>
                <w:color w:val="auto"/>
                <w:sz w:val="20"/>
                <w:szCs w:val="20"/>
                <w:lang w:eastAsia="zh-CN"/>
                <w14:cntxtAlts w14:val="0"/>
              </w:rPr>
              <w:t>kg N</w:t>
            </w:r>
            <w:r w:rsidRPr="007A3B3E">
              <w:rPr>
                <w:rFonts w:asciiTheme="minorHAnsi" w:eastAsia="宋体" w:hAnsiTheme="minorHAnsi" w:cs="Arial"/>
                <w:color w:val="auto"/>
                <w:sz w:val="20"/>
                <w:szCs w:val="20"/>
                <w:vertAlign w:val="subscript"/>
                <w:lang w:eastAsia="zh-CN"/>
                <w14:cntxtAlts w14:val="0"/>
              </w:rPr>
              <w:t>2</w:t>
            </w:r>
            <w:r w:rsidRPr="007A3B3E">
              <w:rPr>
                <w:rFonts w:asciiTheme="minorHAnsi" w:eastAsia="宋体" w:hAnsiTheme="minorHAnsi" w:cs="Arial"/>
                <w:color w:val="auto"/>
                <w:sz w:val="20"/>
                <w:szCs w:val="20"/>
                <w:lang w:eastAsia="zh-CN"/>
                <w14:cntxtAlts w14:val="0"/>
              </w:rPr>
              <w:t>O-N/kg N</w:t>
            </w:r>
          </w:p>
        </w:tc>
      </w:tr>
      <w:tr w:rsidR="007E0C81" w:rsidRPr="007A3B3E" w14:paraId="3B693BA5" w14:textId="77777777" w:rsidTr="00386AB3">
        <w:trPr>
          <w:trHeight w:val="260"/>
        </w:trPr>
        <w:tc>
          <w:tcPr>
            <w:tcW w:w="1851" w:type="pct"/>
            <w:shd w:val="clear" w:color="auto" w:fill="auto"/>
            <w:noWrap/>
            <w:vAlign w:val="center"/>
            <w:hideMark/>
          </w:tcPr>
          <w:p w14:paraId="34ACC25A" w14:textId="77777777" w:rsidR="007E0C81" w:rsidRPr="007A3B3E" w:rsidRDefault="007E0C81" w:rsidP="007E0C81">
            <w:pPr>
              <w:spacing w:after="0" w:line="240" w:lineRule="auto"/>
              <w:contextualSpacing w:val="0"/>
              <w:jc w:val="center"/>
              <w:rPr>
                <w:rFonts w:asciiTheme="minorHAnsi" w:eastAsia="宋体" w:hAnsiTheme="minorHAnsi" w:cs="Arial"/>
                <w:color w:val="auto"/>
                <w:sz w:val="20"/>
                <w:szCs w:val="20"/>
                <w:lang w:eastAsia="zh-CN"/>
                <w14:cntxtAlts w14:val="0"/>
              </w:rPr>
            </w:pPr>
            <w:r w:rsidRPr="007A3B3E">
              <w:rPr>
                <w:rFonts w:asciiTheme="minorHAnsi" w:eastAsia="宋体" w:hAnsiTheme="minorHAnsi" w:cs="Arial"/>
                <w:color w:val="auto"/>
                <w:sz w:val="20"/>
                <w:szCs w:val="20"/>
                <w:lang w:eastAsia="zh-CN"/>
                <w14:cntxtAlts w14:val="0"/>
              </w:rPr>
              <w:t>NEXLT,y</w:t>
            </w:r>
          </w:p>
        </w:tc>
        <w:tc>
          <w:tcPr>
            <w:tcW w:w="1121" w:type="pct"/>
            <w:shd w:val="clear" w:color="auto" w:fill="FFFFFF" w:themeFill="background1"/>
            <w:noWrap/>
            <w:vAlign w:val="bottom"/>
            <w:hideMark/>
          </w:tcPr>
          <w:p w14:paraId="62A8C0B9" w14:textId="2E05522D" w:rsidR="007E0C81" w:rsidRPr="007A3B3E" w:rsidRDefault="007E0C81" w:rsidP="007E0C81">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color w:val="auto"/>
                <w:sz w:val="20"/>
                <w:szCs w:val="20"/>
                <w:lang w:eastAsia="zh-CN"/>
                <w14:cntxtAlts w14:val="0"/>
              </w:rPr>
              <w:t>10.49</w:t>
            </w:r>
          </w:p>
        </w:tc>
        <w:tc>
          <w:tcPr>
            <w:tcW w:w="1055" w:type="pct"/>
            <w:shd w:val="clear" w:color="auto" w:fill="FFFFFF" w:themeFill="background1"/>
            <w:noWrap/>
            <w:vAlign w:val="bottom"/>
            <w:hideMark/>
          </w:tcPr>
          <w:p w14:paraId="7EF664BA" w14:textId="1D2E4844" w:rsidR="007E0C81" w:rsidRPr="007A3B3E" w:rsidRDefault="007E0C81" w:rsidP="007E0C81">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color w:val="auto"/>
                <w:sz w:val="20"/>
                <w:szCs w:val="20"/>
                <w:lang w:eastAsia="zh-CN"/>
                <w14:cntxtAlts w14:val="0"/>
              </w:rPr>
              <w:t>7.88</w:t>
            </w:r>
          </w:p>
        </w:tc>
        <w:tc>
          <w:tcPr>
            <w:tcW w:w="973" w:type="pct"/>
            <w:shd w:val="clear" w:color="auto" w:fill="auto"/>
            <w:noWrap/>
            <w:vAlign w:val="bottom"/>
            <w:hideMark/>
          </w:tcPr>
          <w:p w14:paraId="4D832683" w14:textId="7A44A440" w:rsidR="007E0C81" w:rsidRPr="007A3B3E" w:rsidRDefault="007E0C81" w:rsidP="007E0C81">
            <w:pPr>
              <w:spacing w:after="0" w:line="240" w:lineRule="auto"/>
              <w:contextualSpacing w:val="0"/>
              <w:jc w:val="center"/>
              <w:rPr>
                <w:rFonts w:asciiTheme="minorHAnsi" w:eastAsia="宋体" w:hAnsiTheme="minorHAnsi" w:cs="Arial"/>
                <w:color w:val="auto"/>
                <w:sz w:val="20"/>
                <w:szCs w:val="20"/>
                <w:lang w:eastAsia="zh-CN"/>
                <w14:cntxtAlts w14:val="0"/>
              </w:rPr>
            </w:pPr>
            <w:r w:rsidRPr="007A3B3E">
              <w:rPr>
                <w:rFonts w:asciiTheme="minorHAnsi" w:eastAsia="宋体" w:hAnsiTheme="minorHAnsi" w:cs="Arial"/>
                <w:color w:val="auto"/>
                <w:sz w:val="20"/>
                <w:szCs w:val="20"/>
                <w:lang w:eastAsia="zh-CN"/>
                <w14:cntxtAlts w14:val="0"/>
              </w:rPr>
              <w:t>kg N/animal/year</w:t>
            </w:r>
          </w:p>
        </w:tc>
      </w:tr>
      <w:tr w:rsidR="007E0C81" w:rsidRPr="007A3B3E" w14:paraId="7D05A10D" w14:textId="77777777" w:rsidTr="00386AB3">
        <w:trPr>
          <w:trHeight w:val="260"/>
        </w:trPr>
        <w:tc>
          <w:tcPr>
            <w:tcW w:w="1851" w:type="pct"/>
            <w:shd w:val="clear" w:color="auto" w:fill="auto"/>
            <w:noWrap/>
            <w:vAlign w:val="center"/>
            <w:hideMark/>
          </w:tcPr>
          <w:p w14:paraId="4F21EA6E" w14:textId="77777777" w:rsidR="007E0C81" w:rsidRPr="007A3B3E" w:rsidRDefault="007E0C81" w:rsidP="007E0C81">
            <w:pPr>
              <w:spacing w:after="0" w:line="240" w:lineRule="auto"/>
              <w:contextualSpacing w:val="0"/>
              <w:jc w:val="center"/>
              <w:rPr>
                <w:rFonts w:asciiTheme="minorHAnsi" w:eastAsia="宋体" w:hAnsiTheme="minorHAnsi" w:cs="Arial"/>
                <w:color w:val="auto"/>
                <w:sz w:val="20"/>
                <w:szCs w:val="20"/>
                <w:lang w:eastAsia="zh-CN"/>
                <w14:cntxtAlts w14:val="0"/>
              </w:rPr>
            </w:pPr>
            <w:r w:rsidRPr="007A3B3E">
              <w:rPr>
                <w:rFonts w:asciiTheme="minorHAnsi" w:eastAsia="宋体" w:hAnsiTheme="minorHAnsi" w:cs="Arial"/>
                <w:color w:val="auto"/>
                <w:sz w:val="20"/>
                <w:szCs w:val="20"/>
                <w:lang w:eastAsia="zh-CN"/>
                <w14:cntxtAlts w14:val="0"/>
              </w:rPr>
              <w:t>NLT</w:t>
            </w:r>
          </w:p>
        </w:tc>
        <w:tc>
          <w:tcPr>
            <w:tcW w:w="1121" w:type="pct"/>
            <w:shd w:val="clear" w:color="auto" w:fill="auto"/>
            <w:noWrap/>
            <w:vAlign w:val="center"/>
            <w:hideMark/>
          </w:tcPr>
          <w:p w14:paraId="632B4E5B" w14:textId="2461F665" w:rsidR="007E0C81" w:rsidRPr="007A3B3E" w:rsidRDefault="007E0C81" w:rsidP="007E0C81">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color w:val="auto"/>
                <w:sz w:val="20"/>
                <w:szCs w:val="20"/>
                <w:lang w:eastAsia="zh-CN"/>
                <w14:cntxtAlts w14:val="0"/>
              </w:rPr>
              <w:t>130,976</w:t>
            </w:r>
          </w:p>
        </w:tc>
        <w:tc>
          <w:tcPr>
            <w:tcW w:w="1055" w:type="pct"/>
            <w:shd w:val="clear" w:color="auto" w:fill="auto"/>
            <w:noWrap/>
            <w:vAlign w:val="center"/>
            <w:hideMark/>
          </w:tcPr>
          <w:p w14:paraId="0F69F571" w14:textId="0550B237" w:rsidR="007E0C81" w:rsidRPr="007A3B3E" w:rsidRDefault="007E0C81" w:rsidP="007E0C81">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color w:val="auto"/>
                <w:sz w:val="20"/>
                <w:szCs w:val="20"/>
                <w:lang w:eastAsia="zh-CN"/>
                <w14:cntxtAlts w14:val="0"/>
              </w:rPr>
              <w:t>226,952</w:t>
            </w:r>
          </w:p>
        </w:tc>
        <w:tc>
          <w:tcPr>
            <w:tcW w:w="973" w:type="pct"/>
            <w:shd w:val="clear" w:color="auto" w:fill="auto"/>
            <w:noWrap/>
            <w:vAlign w:val="bottom"/>
            <w:hideMark/>
          </w:tcPr>
          <w:p w14:paraId="6EF9B79B" w14:textId="68366AAD" w:rsidR="007E0C81" w:rsidRPr="007A3B3E" w:rsidRDefault="007E0C81" w:rsidP="007E0C81">
            <w:pPr>
              <w:spacing w:after="0" w:line="240" w:lineRule="auto"/>
              <w:contextualSpacing w:val="0"/>
              <w:jc w:val="center"/>
              <w:rPr>
                <w:rFonts w:asciiTheme="minorHAnsi" w:eastAsia="宋体" w:hAnsiTheme="minorHAnsi" w:cs="Arial"/>
                <w:color w:val="auto"/>
                <w:sz w:val="20"/>
                <w:szCs w:val="20"/>
                <w:lang w:eastAsia="zh-CN"/>
                <w14:cntxtAlts w14:val="0"/>
              </w:rPr>
            </w:pPr>
            <w:r w:rsidRPr="002F262D">
              <w:rPr>
                <w:rFonts w:asciiTheme="minorHAnsi" w:eastAsia="宋体" w:hAnsiTheme="minorHAnsi" w:cs="Arial"/>
                <w:color w:val="auto"/>
                <w:sz w:val="20"/>
                <w:szCs w:val="20"/>
                <w:lang w:eastAsia="zh-CN"/>
                <w14:cntxtAlts w14:val="0"/>
              </w:rPr>
              <w:t>No of heads</w:t>
            </w:r>
          </w:p>
        </w:tc>
      </w:tr>
      <w:tr w:rsidR="007E0C81" w:rsidRPr="007A3B3E" w14:paraId="4A7BD8C4" w14:textId="77777777" w:rsidTr="00386AB3">
        <w:trPr>
          <w:trHeight w:val="270"/>
        </w:trPr>
        <w:tc>
          <w:tcPr>
            <w:tcW w:w="1851" w:type="pct"/>
            <w:shd w:val="clear" w:color="auto" w:fill="auto"/>
            <w:noWrap/>
            <w:vAlign w:val="center"/>
            <w:hideMark/>
          </w:tcPr>
          <w:p w14:paraId="5C0077B7" w14:textId="77777777" w:rsidR="007E0C81" w:rsidRPr="007A3B3E" w:rsidRDefault="007E0C81" w:rsidP="007E0C81">
            <w:pPr>
              <w:spacing w:after="0" w:line="240" w:lineRule="auto"/>
              <w:contextualSpacing w:val="0"/>
              <w:jc w:val="center"/>
              <w:rPr>
                <w:rFonts w:asciiTheme="minorHAnsi" w:eastAsia="宋体" w:hAnsiTheme="minorHAnsi" w:cs="Arial"/>
                <w:color w:val="auto"/>
                <w:sz w:val="20"/>
                <w:szCs w:val="20"/>
                <w:lang w:eastAsia="zh-CN"/>
                <w14:cntxtAlts w14:val="0"/>
              </w:rPr>
            </w:pPr>
            <w:r w:rsidRPr="007A3B3E">
              <w:rPr>
                <w:rFonts w:asciiTheme="minorHAnsi" w:eastAsia="宋体" w:hAnsiTheme="minorHAnsi" w:cs="Arial"/>
                <w:color w:val="auto"/>
                <w:sz w:val="20"/>
                <w:szCs w:val="20"/>
                <w:lang w:eastAsia="zh-CN"/>
                <w14:cntxtAlts w14:val="0"/>
              </w:rPr>
              <w:t>MS%</w:t>
            </w:r>
            <w:r w:rsidRPr="007A3B3E">
              <w:rPr>
                <w:rFonts w:asciiTheme="minorHAnsi" w:eastAsia="宋体" w:hAnsiTheme="minorHAnsi" w:cs="Arial"/>
                <w:color w:val="auto"/>
                <w:sz w:val="20"/>
                <w:szCs w:val="20"/>
                <w:vertAlign w:val="subscript"/>
                <w:lang w:eastAsia="zh-CN"/>
                <w14:cntxtAlts w14:val="0"/>
              </w:rPr>
              <w:t>j</w:t>
            </w:r>
          </w:p>
        </w:tc>
        <w:tc>
          <w:tcPr>
            <w:tcW w:w="1121" w:type="pct"/>
            <w:shd w:val="clear" w:color="auto" w:fill="auto"/>
            <w:noWrap/>
            <w:vAlign w:val="center"/>
            <w:hideMark/>
          </w:tcPr>
          <w:p w14:paraId="18FD9B66" w14:textId="77777777" w:rsidR="007E0C81" w:rsidRPr="007A3B3E" w:rsidRDefault="007E0C81" w:rsidP="007E0C81">
            <w:pPr>
              <w:spacing w:after="0" w:line="240" w:lineRule="auto"/>
              <w:contextualSpacing w:val="0"/>
              <w:jc w:val="center"/>
              <w:rPr>
                <w:rFonts w:asciiTheme="minorHAnsi" w:eastAsia="宋体" w:hAnsiTheme="minorHAnsi" w:cs="Arial"/>
                <w:color w:val="auto"/>
                <w:sz w:val="20"/>
                <w:szCs w:val="20"/>
                <w:lang w:eastAsia="zh-CN"/>
                <w14:cntxtAlts w14:val="0"/>
              </w:rPr>
            </w:pPr>
            <w:r w:rsidRPr="007A3B3E">
              <w:rPr>
                <w:rFonts w:asciiTheme="minorHAnsi" w:eastAsia="宋体" w:hAnsiTheme="minorHAnsi" w:cs="Arial"/>
                <w:color w:val="auto"/>
                <w:sz w:val="20"/>
                <w:szCs w:val="20"/>
                <w:lang w:eastAsia="zh-CN"/>
                <w14:cntxtAlts w14:val="0"/>
              </w:rPr>
              <w:t>54%</w:t>
            </w:r>
          </w:p>
        </w:tc>
        <w:tc>
          <w:tcPr>
            <w:tcW w:w="1055" w:type="pct"/>
            <w:shd w:val="clear" w:color="auto" w:fill="auto"/>
            <w:noWrap/>
            <w:vAlign w:val="center"/>
            <w:hideMark/>
          </w:tcPr>
          <w:p w14:paraId="543F4B74" w14:textId="77777777" w:rsidR="007E0C81" w:rsidRPr="007A3B3E" w:rsidRDefault="007E0C81" w:rsidP="007E0C81">
            <w:pPr>
              <w:spacing w:after="0" w:line="240" w:lineRule="auto"/>
              <w:contextualSpacing w:val="0"/>
              <w:jc w:val="center"/>
              <w:rPr>
                <w:rFonts w:asciiTheme="minorHAnsi" w:eastAsia="宋体" w:hAnsiTheme="minorHAnsi" w:cs="Arial"/>
                <w:color w:val="auto"/>
                <w:sz w:val="20"/>
                <w:szCs w:val="20"/>
                <w:lang w:eastAsia="zh-CN"/>
                <w14:cntxtAlts w14:val="0"/>
              </w:rPr>
            </w:pPr>
            <w:r w:rsidRPr="007A3B3E">
              <w:rPr>
                <w:rFonts w:asciiTheme="minorHAnsi" w:eastAsia="宋体" w:hAnsiTheme="minorHAnsi" w:cs="Arial"/>
                <w:color w:val="auto"/>
                <w:sz w:val="20"/>
                <w:szCs w:val="20"/>
                <w:lang w:eastAsia="zh-CN"/>
                <w14:cntxtAlts w14:val="0"/>
              </w:rPr>
              <w:t>54%</w:t>
            </w:r>
          </w:p>
        </w:tc>
        <w:tc>
          <w:tcPr>
            <w:tcW w:w="973" w:type="pct"/>
            <w:shd w:val="clear" w:color="auto" w:fill="auto"/>
            <w:noWrap/>
            <w:vAlign w:val="bottom"/>
            <w:hideMark/>
          </w:tcPr>
          <w:p w14:paraId="1B3E9236" w14:textId="51FD92AE" w:rsidR="007E0C81" w:rsidRPr="007A3B3E" w:rsidRDefault="007E0C81" w:rsidP="007E0C81">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hint="eastAsia"/>
                <w:color w:val="auto"/>
                <w:sz w:val="20"/>
                <w:szCs w:val="20"/>
                <w:lang w:eastAsia="zh-CN"/>
                <w14:cntxtAlts w14:val="0"/>
              </w:rPr>
              <w:t>/</w:t>
            </w:r>
          </w:p>
        </w:tc>
      </w:tr>
      <w:tr w:rsidR="007E0C81" w:rsidRPr="007A3B3E" w14:paraId="0C60AAA4" w14:textId="77777777" w:rsidTr="00386AB3">
        <w:trPr>
          <w:trHeight w:val="270"/>
        </w:trPr>
        <w:tc>
          <w:tcPr>
            <w:tcW w:w="1851" w:type="pct"/>
            <w:shd w:val="clear" w:color="auto" w:fill="auto"/>
            <w:noWrap/>
            <w:vAlign w:val="center"/>
            <w:hideMark/>
          </w:tcPr>
          <w:p w14:paraId="0C37A50F" w14:textId="1F1D0E5B" w:rsidR="007E0C81" w:rsidRPr="007A3B3E" w:rsidRDefault="007E0C81" w:rsidP="007E0C81">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7A3B3E">
              <w:rPr>
                <w:rFonts w:asciiTheme="minorHAnsi" w:eastAsia="宋体" w:hAnsiTheme="minorHAnsi" w:cs="Arial"/>
                <w:b/>
                <w:bCs/>
                <w:color w:val="auto"/>
                <w:sz w:val="20"/>
                <w:szCs w:val="20"/>
                <w:lang w:eastAsia="zh-CN"/>
                <w14:cntxtAlts w14:val="0"/>
              </w:rPr>
              <w:t>Sub total</w:t>
            </w:r>
          </w:p>
        </w:tc>
        <w:tc>
          <w:tcPr>
            <w:tcW w:w="1121" w:type="pct"/>
            <w:tcBorders>
              <w:top w:val="nil"/>
              <w:left w:val="nil"/>
              <w:bottom w:val="nil"/>
              <w:right w:val="nil"/>
            </w:tcBorders>
            <w:shd w:val="clear" w:color="auto" w:fill="auto"/>
            <w:noWrap/>
            <w:vAlign w:val="center"/>
            <w:hideMark/>
          </w:tcPr>
          <w:p w14:paraId="4DC3D95C" w14:textId="03D1ADD1" w:rsidR="007E0C81" w:rsidRPr="007A3B3E" w:rsidRDefault="00EF62A0" w:rsidP="007E0C81">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hAnsiTheme="minorHAnsi" w:cs="Arial"/>
                <w:b/>
                <w:bCs/>
                <w:sz w:val="20"/>
                <w:szCs w:val="20"/>
              </w:rPr>
              <w:t>4,437.07</w:t>
            </w:r>
          </w:p>
        </w:tc>
        <w:tc>
          <w:tcPr>
            <w:tcW w:w="1055" w:type="pct"/>
            <w:tcBorders>
              <w:top w:val="nil"/>
              <w:left w:val="nil"/>
              <w:bottom w:val="nil"/>
              <w:right w:val="nil"/>
            </w:tcBorders>
            <w:shd w:val="clear" w:color="auto" w:fill="auto"/>
            <w:noWrap/>
            <w:vAlign w:val="center"/>
            <w:hideMark/>
          </w:tcPr>
          <w:p w14:paraId="6D767F01" w14:textId="1E05E97E" w:rsidR="007E0C81" w:rsidRPr="007A3B3E" w:rsidRDefault="00EF62A0" w:rsidP="007E0C81">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hAnsiTheme="minorHAnsi" w:cs="Arial"/>
                <w:b/>
                <w:bCs/>
                <w:sz w:val="20"/>
                <w:szCs w:val="20"/>
              </w:rPr>
              <w:t>5,780.78</w:t>
            </w:r>
          </w:p>
        </w:tc>
        <w:tc>
          <w:tcPr>
            <w:tcW w:w="973" w:type="pct"/>
            <w:shd w:val="clear" w:color="auto" w:fill="auto"/>
            <w:noWrap/>
            <w:vAlign w:val="bottom"/>
            <w:hideMark/>
          </w:tcPr>
          <w:p w14:paraId="75F3285F" w14:textId="0D0E69A0" w:rsidR="007E0C81" w:rsidRPr="007A3B3E" w:rsidRDefault="00504C20" w:rsidP="007E0C81">
            <w:pPr>
              <w:spacing w:after="0" w:line="240" w:lineRule="auto"/>
              <w:contextualSpacing w:val="0"/>
              <w:jc w:val="center"/>
              <w:rPr>
                <w:rFonts w:asciiTheme="minorHAnsi" w:eastAsia="宋体" w:hAnsiTheme="minorHAnsi" w:cs="Arial"/>
                <w:color w:val="auto"/>
                <w:sz w:val="20"/>
                <w:szCs w:val="20"/>
                <w:lang w:eastAsia="zh-CN"/>
                <w14:cntxtAlts w14:val="0"/>
              </w:rPr>
            </w:pPr>
            <w:r w:rsidRPr="00504C20">
              <w:rPr>
                <w:rFonts w:asciiTheme="minorHAnsi" w:eastAsia="宋体" w:hAnsiTheme="minorHAnsi" w:cs="Arial"/>
                <w:color w:val="auto"/>
                <w:sz w:val="20"/>
                <w:szCs w:val="20"/>
                <w:lang w:eastAsia="zh-CN"/>
                <w14:cntxtAlts w14:val="0"/>
              </w:rPr>
              <w:t>kg N2O-N/year</w:t>
            </w:r>
          </w:p>
        </w:tc>
      </w:tr>
      <w:tr w:rsidR="007E0C81" w:rsidRPr="007A3B3E" w14:paraId="06F80E02" w14:textId="77777777" w:rsidTr="00386AB3">
        <w:trPr>
          <w:trHeight w:val="270"/>
        </w:trPr>
        <w:tc>
          <w:tcPr>
            <w:tcW w:w="1851" w:type="pct"/>
            <w:shd w:val="clear" w:color="auto" w:fill="auto"/>
            <w:noWrap/>
            <w:vAlign w:val="center"/>
            <w:hideMark/>
          </w:tcPr>
          <w:p w14:paraId="737F1F3B" w14:textId="77777777" w:rsidR="007E0C81" w:rsidRPr="007A3B3E" w:rsidRDefault="007E0C81" w:rsidP="007E0C81">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7A3B3E">
              <w:rPr>
                <w:rFonts w:asciiTheme="minorHAnsi" w:eastAsia="宋体" w:hAnsiTheme="minorHAnsi" w:cs="Arial"/>
                <w:b/>
                <w:bCs/>
                <w:color w:val="auto"/>
                <w:sz w:val="20"/>
                <w:szCs w:val="20"/>
                <w:lang w:eastAsia="zh-CN"/>
                <w14:cntxtAlts w14:val="0"/>
              </w:rPr>
              <w:t>E</w:t>
            </w:r>
            <w:r w:rsidRPr="00386AB3">
              <w:rPr>
                <w:rFonts w:asciiTheme="minorHAnsi" w:eastAsia="宋体" w:hAnsiTheme="minorHAnsi" w:cs="Arial"/>
                <w:b/>
                <w:bCs/>
                <w:color w:val="auto"/>
                <w:sz w:val="20"/>
                <w:szCs w:val="20"/>
                <w:vertAlign w:val="subscript"/>
                <w:lang w:eastAsia="zh-CN"/>
                <w14:cntxtAlts w14:val="0"/>
              </w:rPr>
              <w:t>N2O,D,y</w:t>
            </w:r>
          </w:p>
        </w:tc>
        <w:tc>
          <w:tcPr>
            <w:tcW w:w="2176" w:type="pct"/>
            <w:gridSpan w:val="2"/>
            <w:shd w:val="clear" w:color="auto" w:fill="auto"/>
            <w:noWrap/>
            <w:vAlign w:val="center"/>
            <w:hideMark/>
          </w:tcPr>
          <w:p w14:paraId="571E6EA7" w14:textId="7CF6D465" w:rsidR="007E0C81" w:rsidRPr="007A3B3E" w:rsidRDefault="00EF62A0" w:rsidP="007E0C81">
            <w:pPr>
              <w:spacing w:after="0" w:line="240" w:lineRule="auto"/>
              <w:contextualSpacing w:val="0"/>
              <w:jc w:val="center"/>
              <w:rPr>
                <w:rFonts w:asciiTheme="minorHAnsi" w:eastAsia="宋体" w:hAnsiTheme="minorHAnsi" w:cs="Arial"/>
                <w:b/>
                <w:bCs/>
                <w:color w:val="auto"/>
                <w:sz w:val="20"/>
                <w:szCs w:val="20"/>
                <w:lang w:eastAsia="zh-CN"/>
                <w14:cntxtAlts w14:val="0"/>
              </w:rPr>
            </w:pPr>
            <w:r>
              <w:rPr>
                <w:rFonts w:asciiTheme="minorHAnsi" w:eastAsia="宋体" w:hAnsiTheme="minorHAnsi" w:cs="Arial"/>
                <w:b/>
                <w:bCs/>
                <w:color w:val="auto"/>
                <w:sz w:val="20"/>
                <w:szCs w:val="20"/>
                <w:lang w:eastAsia="zh-CN"/>
                <w14:cntxtAlts w14:val="0"/>
              </w:rPr>
              <w:t>10,217.85</w:t>
            </w:r>
          </w:p>
        </w:tc>
        <w:tc>
          <w:tcPr>
            <w:tcW w:w="973" w:type="pct"/>
            <w:shd w:val="clear" w:color="auto" w:fill="auto"/>
            <w:noWrap/>
            <w:vAlign w:val="bottom"/>
            <w:hideMark/>
          </w:tcPr>
          <w:p w14:paraId="4587D4B5" w14:textId="37A2ED37" w:rsidR="007E0C81" w:rsidRPr="007A3B3E" w:rsidRDefault="00504C20" w:rsidP="007E0C81">
            <w:pPr>
              <w:spacing w:after="0" w:line="240" w:lineRule="auto"/>
              <w:contextualSpacing w:val="0"/>
              <w:jc w:val="center"/>
              <w:rPr>
                <w:rFonts w:asciiTheme="minorHAnsi" w:eastAsia="宋体" w:hAnsiTheme="minorHAnsi" w:cs="Arial"/>
                <w:color w:val="auto"/>
                <w:sz w:val="20"/>
                <w:szCs w:val="20"/>
                <w:lang w:eastAsia="zh-CN"/>
                <w14:cntxtAlts w14:val="0"/>
              </w:rPr>
            </w:pPr>
            <w:r w:rsidRPr="00504C20">
              <w:rPr>
                <w:rFonts w:asciiTheme="minorHAnsi" w:eastAsia="宋体" w:hAnsiTheme="minorHAnsi" w:cs="Arial"/>
                <w:color w:val="auto"/>
                <w:sz w:val="20"/>
                <w:szCs w:val="20"/>
                <w:lang w:eastAsia="zh-CN"/>
                <w14:cntxtAlts w14:val="0"/>
              </w:rPr>
              <w:t>kg N2O-N/year</w:t>
            </w:r>
          </w:p>
        </w:tc>
      </w:tr>
    </w:tbl>
    <w:p w14:paraId="5BE9543E" w14:textId="4DF2E809" w:rsidR="00A01348" w:rsidRPr="003167C5" w:rsidRDefault="00A01348" w:rsidP="00B46B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1985"/>
        <w:gridCol w:w="2321"/>
        <w:gridCol w:w="1975"/>
      </w:tblGrid>
      <w:tr w:rsidR="001F4A7A" w:rsidRPr="00EA57DE" w14:paraId="0151DABB" w14:textId="77777777" w:rsidTr="002F4147">
        <w:trPr>
          <w:trHeight w:val="270"/>
        </w:trPr>
        <w:tc>
          <w:tcPr>
            <w:tcW w:w="1766" w:type="pct"/>
            <w:shd w:val="clear" w:color="auto" w:fill="FFFFFF" w:themeFill="background1"/>
            <w:noWrap/>
            <w:vAlign w:val="bottom"/>
            <w:hideMark/>
          </w:tcPr>
          <w:p w14:paraId="24DA72AC" w14:textId="77777777" w:rsidR="001F4A7A" w:rsidRPr="00EA57DE" w:rsidRDefault="001F4A7A" w:rsidP="00A01348">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Parameter</w:t>
            </w:r>
          </w:p>
        </w:tc>
        <w:tc>
          <w:tcPr>
            <w:tcW w:w="2296" w:type="pct"/>
            <w:gridSpan w:val="2"/>
            <w:shd w:val="clear" w:color="auto" w:fill="auto"/>
            <w:noWrap/>
            <w:vAlign w:val="bottom"/>
            <w:hideMark/>
          </w:tcPr>
          <w:p w14:paraId="76DCABD7" w14:textId="4DEDEC01" w:rsidR="001F4A7A" w:rsidRPr="00EA57DE" w:rsidRDefault="001F4A7A" w:rsidP="00717734">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Value</w:t>
            </w:r>
          </w:p>
        </w:tc>
        <w:tc>
          <w:tcPr>
            <w:tcW w:w="938" w:type="pct"/>
            <w:shd w:val="clear" w:color="auto" w:fill="auto"/>
            <w:noWrap/>
            <w:vAlign w:val="bottom"/>
            <w:hideMark/>
          </w:tcPr>
          <w:p w14:paraId="0AB949D3" w14:textId="77777777" w:rsidR="001F4A7A" w:rsidRPr="00EA57DE" w:rsidRDefault="001F4A7A" w:rsidP="00A01348">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Unit</w:t>
            </w:r>
          </w:p>
        </w:tc>
      </w:tr>
      <w:tr w:rsidR="00A01348" w:rsidRPr="00EA57DE" w14:paraId="44CC2F56" w14:textId="77777777" w:rsidTr="002F4147">
        <w:trPr>
          <w:trHeight w:val="260"/>
        </w:trPr>
        <w:tc>
          <w:tcPr>
            <w:tcW w:w="1766" w:type="pct"/>
            <w:shd w:val="clear" w:color="auto" w:fill="auto"/>
            <w:noWrap/>
            <w:vAlign w:val="bottom"/>
            <w:hideMark/>
          </w:tcPr>
          <w:p w14:paraId="3C40D874" w14:textId="290867C9" w:rsidR="00A01348" w:rsidRPr="00EA57DE" w:rsidRDefault="00A01348">
            <w:pPr>
              <w:spacing w:after="0" w:line="240" w:lineRule="auto"/>
              <w:contextualSpacing w:val="0"/>
              <w:jc w:val="center"/>
              <w:rPr>
                <w:rFonts w:asciiTheme="minorHAnsi" w:eastAsia="宋体" w:hAnsiTheme="minorHAnsi" w:cs="Arial"/>
                <w:b/>
                <w:bCs/>
                <w:color w:val="auto"/>
                <w:sz w:val="20"/>
                <w:szCs w:val="20"/>
                <w:lang w:eastAsia="zh-CN"/>
                <w14:cntxtAlts w14:val="0"/>
              </w:rPr>
            </w:pPr>
          </w:p>
        </w:tc>
        <w:tc>
          <w:tcPr>
            <w:tcW w:w="1061" w:type="pct"/>
            <w:shd w:val="clear" w:color="auto" w:fill="auto"/>
            <w:noWrap/>
            <w:vAlign w:val="bottom"/>
            <w:hideMark/>
          </w:tcPr>
          <w:p w14:paraId="1EBCAD8A" w14:textId="77777777" w:rsidR="00A01348" w:rsidRPr="00EA57DE" w:rsidRDefault="00A01348">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Market Swine</w:t>
            </w:r>
          </w:p>
        </w:tc>
        <w:tc>
          <w:tcPr>
            <w:tcW w:w="1235" w:type="pct"/>
            <w:shd w:val="clear" w:color="auto" w:fill="auto"/>
            <w:noWrap/>
            <w:vAlign w:val="bottom"/>
            <w:hideMark/>
          </w:tcPr>
          <w:p w14:paraId="475A4C71" w14:textId="77777777" w:rsidR="00A01348" w:rsidRPr="00EA57DE" w:rsidRDefault="00A01348">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Breeding Swine</w:t>
            </w:r>
          </w:p>
        </w:tc>
        <w:tc>
          <w:tcPr>
            <w:tcW w:w="938" w:type="pct"/>
            <w:shd w:val="clear" w:color="auto" w:fill="auto"/>
            <w:noWrap/>
            <w:vAlign w:val="bottom"/>
            <w:hideMark/>
          </w:tcPr>
          <w:p w14:paraId="6E336590" w14:textId="42825493" w:rsidR="00A01348" w:rsidRPr="00EA57DE" w:rsidRDefault="00A01348">
            <w:pPr>
              <w:spacing w:after="0" w:line="240" w:lineRule="auto"/>
              <w:contextualSpacing w:val="0"/>
              <w:jc w:val="center"/>
              <w:rPr>
                <w:rFonts w:asciiTheme="minorHAnsi" w:eastAsia="宋体" w:hAnsiTheme="minorHAnsi" w:cs="Arial"/>
                <w:b/>
                <w:bCs/>
                <w:color w:val="auto"/>
                <w:sz w:val="20"/>
                <w:szCs w:val="20"/>
                <w:lang w:eastAsia="zh-CN"/>
                <w14:cntxtAlts w14:val="0"/>
              </w:rPr>
            </w:pPr>
          </w:p>
        </w:tc>
      </w:tr>
      <w:tr w:rsidR="00A01348" w:rsidRPr="00EA57DE" w14:paraId="25A0BB46" w14:textId="77777777" w:rsidTr="002F4147">
        <w:trPr>
          <w:trHeight w:val="250"/>
        </w:trPr>
        <w:tc>
          <w:tcPr>
            <w:tcW w:w="1766" w:type="pct"/>
            <w:shd w:val="clear" w:color="auto" w:fill="auto"/>
            <w:noWrap/>
            <w:vAlign w:val="center"/>
            <w:hideMark/>
          </w:tcPr>
          <w:p w14:paraId="6840D0FA" w14:textId="1CF35AFB" w:rsidR="00A01348" w:rsidRPr="00EA57DE" w:rsidRDefault="00A01348" w:rsidP="004079B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EF</w:t>
            </w:r>
            <w:r w:rsidRPr="00CF038B">
              <w:rPr>
                <w:rFonts w:asciiTheme="minorHAnsi" w:eastAsia="宋体" w:hAnsiTheme="minorHAnsi" w:cs="Arial"/>
                <w:color w:val="auto"/>
                <w:sz w:val="20"/>
                <w:szCs w:val="20"/>
                <w:vertAlign w:val="subscript"/>
                <w:lang w:eastAsia="zh-CN"/>
                <w14:cntxtAlts w14:val="0"/>
              </w:rPr>
              <w:t>N2O,iD,j</w:t>
            </w:r>
          </w:p>
        </w:tc>
        <w:tc>
          <w:tcPr>
            <w:tcW w:w="1061" w:type="pct"/>
            <w:shd w:val="clear" w:color="auto" w:fill="auto"/>
            <w:noWrap/>
            <w:vAlign w:val="bottom"/>
            <w:hideMark/>
          </w:tcPr>
          <w:p w14:paraId="199E05C0" w14:textId="77777777" w:rsidR="00A01348" w:rsidRPr="00EA57DE" w:rsidRDefault="00A01348" w:rsidP="004079B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0.01</w:t>
            </w:r>
          </w:p>
        </w:tc>
        <w:tc>
          <w:tcPr>
            <w:tcW w:w="1235" w:type="pct"/>
            <w:shd w:val="clear" w:color="auto" w:fill="auto"/>
            <w:noWrap/>
            <w:vAlign w:val="bottom"/>
            <w:hideMark/>
          </w:tcPr>
          <w:p w14:paraId="5E4F650C" w14:textId="77777777" w:rsidR="00A01348" w:rsidRPr="00EA57DE" w:rsidRDefault="00A01348" w:rsidP="004079B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0.01</w:t>
            </w:r>
          </w:p>
        </w:tc>
        <w:tc>
          <w:tcPr>
            <w:tcW w:w="938" w:type="pct"/>
            <w:shd w:val="clear" w:color="auto" w:fill="auto"/>
            <w:noWrap/>
            <w:vAlign w:val="bottom"/>
            <w:hideMark/>
          </w:tcPr>
          <w:p w14:paraId="26E47672" w14:textId="3EF5FEEA" w:rsidR="00A01348" w:rsidRPr="00EA57DE" w:rsidRDefault="004E2983">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kg N2O/kg N</w:t>
            </w:r>
          </w:p>
        </w:tc>
      </w:tr>
      <w:tr w:rsidR="00A01348" w:rsidRPr="00EA57DE" w14:paraId="6D44FCA2" w14:textId="77777777" w:rsidTr="002F4147">
        <w:trPr>
          <w:trHeight w:val="250"/>
        </w:trPr>
        <w:tc>
          <w:tcPr>
            <w:tcW w:w="1766" w:type="pct"/>
            <w:shd w:val="clear" w:color="auto" w:fill="auto"/>
            <w:noWrap/>
            <w:vAlign w:val="center"/>
            <w:hideMark/>
          </w:tcPr>
          <w:p w14:paraId="223D2753" w14:textId="77777777" w:rsidR="00A01348" w:rsidRPr="00EA57DE" w:rsidRDefault="00A01348" w:rsidP="004079B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lastRenderedPageBreak/>
              <w:t>F</w:t>
            </w:r>
            <w:r w:rsidRPr="00CF038B">
              <w:rPr>
                <w:rFonts w:asciiTheme="minorHAnsi" w:eastAsia="宋体" w:hAnsiTheme="minorHAnsi" w:cs="Arial"/>
                <w:color w:val="auto"/>
                <w:sz w:val="20"/>
                <w:szCs w:val="20"/>
                <w:vertAlign w:val="subscript"/>
                <w:lang w:eastAsia="zh-CN"/>
                <w14:cntxtAlts w14:val="0"/>
              </w:rPr>
              <w:t>gasm</w:t>
            </w:r>
          </w:p>
        </w:tc>
        <w:tc>
          <w:tcPr>
            <w:tcW w:w="1061" w:type="pct"/>
            <w:shd w:val="clear" w:color="auto" w:fill="auto"/>
            <w:noWrap/>
            <w:vAlign w:val="center"/>
            <w:hideMark/>
          </w:tcPr>
          <w:p w14:paraId="1F1A6C27" w14:textId="77777777" w:rsidR="00A01348" w:rsidRPr="00EA57DE" w:rsidRDefault="00A01348" w:rsidP="004079B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0.4</w:t>
            </w:r>
          </w:p>
        </w:tc>
        <w:tc>
          <w:tcPr>
            <w:tcW w:w="1235" w:type="pct"/>
            <w:shd w:val="clear" w:color="auto" w:fill="auto"/>
            <w:noWrap/>
            <w:vAlign w:val="center"/>
            <w:hideMark/>
          </w:tcPr>
          <w:p w14:paraId="53B3D534" w14:textId="77777777" w:rsidR="00A01348" w:rsidRPr="00EA57DE" w:rsidRDefault="00A01348" w:rsidP="004079BD">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0.4</w:t>
            </w:r>
          </w:p>
        </w:tc>
        <w:tc>
          <w:tcPr>
            <w:tcW w:w="938" w:type="pct"/>
            <w:shd w:val="clear" w:color="auto" w:fill="auto"/>
            <w:noWrap/>
            <w:vAlign w:val="bottom"/>
            <w:hideMark/>
          </w:tcPr>
          <w:p w14:paraId="35071F35" w14:textId="28DF553B" w:rsidR="00A01348" w:rsidRPr="00EA57DE" w:rsidRDefault="00E36F7E">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w:t>
            </w:r>
          </w:p>
        </w:tc>
      </w:tr>
      <w:tr w:rsidR="00717734" w:rsidRPr="00EA57DE" w14:paraId="072D0C3B" w14:textId="77777777" w:rsidTr="002F4147">
        <w:trPr>
          <w:trHeight w:val="250"/>
        </w:trPr>
        <w:tc>
          <w:tcPr>
            <w:tcW w:w="1766" w:type="pct"/>
            <w:shd w:val="clear" w:color="auto" w:fill="auto"/>
            <w:noWrap/>
            <w:vAlign w:val="center"/>
            <w:hideMark/>
          </w:tcPr>
          <w:p w14:paraId="0A9CBE87" w14:textId="77777777"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NEX</w:t>
            </w:r>
            <w:r w:rsidRPr="00CF038B">
              <w:rPr>
                <w:rFonts w:asciiTheme="minorHAnsi" w:eastAsia="宋体" w:hAnsiTheme="minorHAnsi" w:cs="Arial"/>
                <w:color w:val="auto"/>
                <w:sz w:val="20"/>
                <w:szCs w:val="20"/>
                <w:vertAlign w:val="subscript"/>
                <w:lang w:eastAsia="zh-CN"/>
                <w14:cntxtAlts w14:val="0"/>
              </w:rPr>
              <w:t>LT,y</w:t>
            </w:r>
          </w:p>
        </w:tc>
        <w:tc>
          <w:tcPr>
            <w:tcW w:w="1061" w:type="pct"/>
            <w:shd w:val="clear" w:color="auto" w:fill="FFFFFF" w:themeFill="background1"/>
            <w:noWrap/>
            <w:vAlign w:val="bottom"/>
            <w:hideMark/>
          </w:tcPr>
          <w:p w14:paraId="3A45F545" w14:textId="00733911"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color w:val="auto"/>
                <w:sz w:val="20"/>
                <w:szCs w:val="20"/>
                <w:lang w:eastAsia="zh-CN"/>
                <w14:cntxtAlts w14:val="0"/>
              </w:rPr>
              <w:t>10.49</w:t>
            </w:r>
          </w:p>
        </w:tc>
        <w:tc>
          <w:tcPr>
            <w:tcW w:w="1235" w:type="pct"/>
            <w:shd w:val="clear" w:color="auto" w:fill="FFFFFF" w:themeFill="background1"/>
            <w:noWrap/>
            <w:vAlign w:val="bottom"/>
            <w:hideMark/>
          </w:tcPr>
          <w:p w14:paraId="28DF22B2" w14:textId="5F60EBBC"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color w:val="auto"/>
                <w:sz w:val="20"/>
                <w:szCs w:val="20"/>
                <w:lang w:eastAsia="zh-CN"/>
                <w14:cntxtAlts w14:val="0"/>
              </w:rPr>
              <w:t>7.88</w:t>
            </w:r>
          </w:p>
        </w:tc>
        <w:tc>
          <w:tcPr>
            <w:tcW w:w="938" w:type="pct"/>
            <w:shd w:val="clear" w:color="auto" w:fill="auto"/>
            <w:noWrap/>
            <w:vAlign w:val="bottom"/>
            <w:hideMark/>
          </w:tcPr>
          <w:p w14:paraId="1342DD36" w14:textId="2449BA09"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kg N/animal/year</w:t>
            </w:r>
          </w:p>
        </w:tc>
      </w:tr>
      <w:tr w:rsidR="00717734" w:rsidRPr="00EA57DE" w14:paraId="2B3A9DEB" w14:textId="77777777" w:rsidTr="002F4147">
        <w:trPr>
          <w:trHeight w:val="250"/>
        </w:trPr>
        <w:tc>
          <w:tcPr>
            <w:tcW w:w="1766" w:type="pct"/>
            <w:shd w:val="clear" w:color="auto" w:fill="auto"/>
            <w:noWrap/>
            <w:vAlign w:val="center"/>
            <w:hideMark/>
          </w:tcPr>
          <w:p w14:paraId="663ADBF8" w14:textId="77777777"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N</w:t>
            </w:r>
            <w:r w:rsidRPr="00CF038B">
              <w:rPr>
                <w:rFonts w:asciiTheme="minorHAnsi" w:eastAsia="宋体" w:hAnsiTheme="minorHAnsi" w:cs="Arial"/>
                <w:color w:val="auto"/>
                <w:sz w:val="20"/>
                <w:szCs w:val="20"/>
                <w:vertAlign w:val="subscript"/>
                <w:lang w:eastAsia="zh-CN"/>
                <w14:cntxtAlts w14:val="0"/>
              </w:rPr>
              <w:t>LT</w:t>
            </w:r>
          </w:p>
        </w:tc>
        <w:tc>
          <w:tcPr>
            <w:tcW w:w="1061" w:type="pct"/>
            <w:shd w:val="clear" w:color="auto" w:fill="auto"/>
            <w:noWrap/>
            <w:vAlign w:val="center"/>
            <w:hideMark/>
          </w:tcPr>
          <w:p w14:paraId="7B159D32" w14:textId="24406BBC"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color w:val="auto"/>
                <w:sz w:val="20"/>
                <w:szCs w:val="20"/>
                <w:lang w:eastAsia="zh-CN"/>
                <w14:cntxtAlts w14:val="0"/>
              </w:rPr>
              <w:t>130,976</w:t>
            </w:r>
          </w:p>
        </w:tc>
        <w:tc>
          <w:tcPr>
            <w:tcW w:w="1235" w:type="pct"/>
            <w:shd w:val="clear" w:color="auto" w:fill="auto"/>
            <w:noWrap/>
            <w:vAlign w:val="center"/>
            <w:hideMark/>
          </w:tcPr>
          <w:p w14:paraId="073C7AC8" w14:textId="5671C178"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Pr>
                <w:rFonts w:asciiTheme="minorHAnsi" w:eastAsia="宋体" w:hAnsiTheme="minorHAnsi" w:cs="Arial"/>
                <w:color w:val="auto"/>
                <w:sz w:val="20"/>
                <w:szCs w:val="20"/>
                <w:lang w:eastAsia="zh-CN"/>
                <w14:cntxtAlts w14:val="0"/>
              </w:rPr>
              <w:t>226,952</w:t>
            </w:r>
          </w:p>
        </w:tc>
        <w:tc>
          <w:tcPr>
            <w:tcW w:w="938" w:type="pct"/>
            <w:shd w:val="clear" w:color="auto" w:fill="auto"/>
            <w:noWrap/>
            <w:vAlign w:val="bottom"/>
            <w:hideMark/>
          </w:tcPr>
          <w:p w14:paraId="363F089F" w14:textId="3B72A6D7" w:rsidR="00717734" w:rsidRPr="00EA57DE" w:rsidRDefault="00717734" w:rsidP="00717734">
            <w:pPr>
              <w:spacing w:after="0" w:line="240" w:lineRule="auto"/>
              <w:contextualSpacing w:val="0"/>
              <w:jc w:val="center"/>
              <w:rPr>
                <w:rFonts w:asciiTheme="minorHAnsi" w:eastAsia="宋体" w:hAnsiTheme="minorHAnsi" w:cs="Arial"/>
                <w:color w:val="FF0000"/>
                <w:sz w:val="20"/>
                <w:szCs w:val="20"/>
                <w:lang w:eastAsia="zh-CN"/>
                <w14:cntxtAlts w14:val="0"/>
              </w:rPr>
            </w:pPr>
            <w:r w:rsidRPr="00EA57DE">
              <w:rPr>
                <w:rFonts w:asciiTheme="minorHAnsi" w:eastAsia="宋体" w:hAnsiTheme="minorHAnsi" w:cs="Arial"/>
                <w:color w:val="auto"/>
                <w:sz w:val="20"/>
                <w:szCs w:val="20"/>
                <w:lang w:eastAsia="zh-CN"/>
                <w14:cntxtAlts w14:val="0"/>
              </w:rPr>
              <w:t>No of heads</w:t>
            </w:r>
          </w:p>
        </w:tc>
      </w:tr>
      <w:tr w:rsidR="00717734" w:rsidRPr="00EA57DE" w14:paraId="18EB077D" w14:textId="77777777" w:rsidTr="002F4147">
        <w:trPr>
          <w:trHeight w:val="250"/>
        </w:trPr>
        <w:tc>
          <w:tcPr>
            <w:tcW w:w="1766" w:type="pct"/>
            <w:shd w:val="clear" w:color="auto" w:fill="auto"/>
            <w:noWrap/>
            <w:vAlign w:val="center"/>
            <w:hideMark/>
          </w:tcPr>
          <w:p w14:paraId="02C91844" w14:textId="77777777"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MS%</w:t>
            </w:r>
            <w:r w:rsidRPr="00CF038B">
              <w:rPr>
                <w:rFonts w:asciiTheme="minorHAnsi" w:eastAsia="宋体" w:hAnsiTheme="minorHAnsi" w:cs="Arial"/>
                <w:color w:val="auto"/>
                <w:sz w:val="20"/>
                <w:szCs w:val="20"/>
                <w:vertAlign w:val="subscript"/>
                <w:lang w:eastAsia="zh-CN"/>
                <w14:cntxtAlts w14:val="0"/>
              </w:rPr>
              <w:t>j</w:t>
            </w:r>
          </w:p>
        </w:tc>
        <w:tc>
          <w:tcPr>
            <w:tcW w:w="1061" w:type="pct"/>
            <w:shd w:val="clear" w:color="auto" w:fill="FFFFFF" w:themeFill="background1"/>
            <w:noWrap/>
            <w:vAlign w:val="bottom"/>
            <w:hideMark/>
          </w:tcPr>
          <w:p w14:paraId="77B49EA6" w14:textId="77777777"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46%</w:t>
            </w:r>
          </w:p>
        </w:tc>
        <w:tc>
          <w:tcPr>
            <w:tcW w:w="1235" w:type="pct"/>
            <w:shd w:val="clear" w:color="auto" w:fill="FFFFFF" w:themeFill="background1"/>
            <w:noWrap/>
            <w:vAlign w:val="bottom"/>
            <w:hideMark/>
          </w:tcPr>
          <w:p w14:paraId="67373E1E" w14:textId="77777777"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46%</w:t>
            </w:r>
          </w:p>
        </w:tc>
        <w:tc>
          <w:tcPr>
            <w:tcW w:w="938" w:type="pct"/>
            <w:shd w:val="clear" w:color="auto" w:fill="auto"/>
            <w:noWrap/>
            <w:vAlign w:val="bottom"/>
            <w:hideMark/>
          </w:tcPr>
          <w:p w14:paraId="4D56E063" w14:textId="77777777"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w:t>
            </w:r>
          </w:p>
        </w:tc>
      </w:tr>
      <w:tr w:rsidR="00717734" w:rsidRPr="00EA57DE" w14:paraId="3644BBF9" w14:textId="77777777" w:rsidTr="002F4147">
        <w:trPr>
          <w:trHeight w:val="320"/>
        </w:trPr>
        <w:tc>
          <w:tcPr>
            <w:tcW w:w="1766" w:type="pct"/>
            <w:shd w:val="clear" w:color="auto" w:fill="auto"/>
            <w:noWrap/>
            <w:vAlign w:val="center"/>
            <w:hideMark/>
          </w:tcPr>
          <w:p w14:paraId="0B8B11DE" w14:textId="77777777"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GWP</w:t>
            </w:r>
          </w:p>
        </w:tc>
        <w:tc>
          <w:tcPr>
            <w:tcW w:w="1061" w:type="pct"/>
            <w:shd w:val="clear" w:color="auto" w:fill="auto"/>
            <w:noWrap/>
            <w:vAlign w:val="bottom"/>
            <w:hideMark/>
          </w:tcPr>
          <w:p w14:paraId="713921C0" w14:textId="77777777"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265</w:t>
            </w:r>
          </w:p>
        </w:tc>
        <w:tc>
          <w:tcPr>
            <w:tcW w:w="1235" w:type="pct"/>
            <w:shd w:val="clear" w:color="auto" w:fill="auto"/>
            <w:noWrap/>
            <w:vAlign w:val="bottom"/>
            <w:hideMark/>
          </w:tcPr>
          <w:p w14:paraId="37D0B41E" w14:textId="77777777"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265</w:t>
            </w:r>
          </w:p>
        </w:tc>
        <w:tc>
          <w:tcPr>
            <w:tcW w:w="938" w:type="pct"/>
            <w:shd w:val="clear" w:color="auto" w:fill="auto"/>
            <w:noWrap/>
            <w:vAlign w:val="bottom"/>
            <w:hideMark/>
          </w:tcPr>
          <w:p w14:paraId="5C9AB5FE" w14:textId="119600E6"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color w:val="auto"/>
                <w:sz w:val="20"/>
                <w:szCs w:val="20"/>
                <w:lang w:eastAsia="zh-CN"/>
                <w14:cntxtAlts w14:val="0"/>
              </w:rPr>
              <w:t>/</w:t>
            </w:r>
          </w:p>
        </w:tc>
      </w:tr>
      <w:tr w:rsidR="00717734" w:rsidRPr="00EA57DE" w14:paraId="552E78CD" w14:textId="77777777" w:rsidTr="002F4147">
        <w:trPr>
          <w:trHeight w:val="260"/>
        </w:trPr>
        <w:tc>
          <w:tcPr>
            <w:tcW w:w="1766" w:type="pct"/>
            <w:shd w:val="clear" w:color="auto" w:fill="auto"/>
            <w:noWrap/>
            <w:vAlign w:val="bottom"/>
            <w:hideMark/>
          </w:tcPr>
          <w:p w14:paraId="05EC0C1D" w14:textId="450288A1" w:rsidR="00717734" w:rsidRPr="00EA57DE"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Sub total</w:t>
            </w:r>
          </w:p>
        </w:tc>
        <w:tc>
          <w:tcPr>
            <w:tcW w:w="1061" w:type="pct"/>
            <w:shd w:val="clear" w:color="auto" w:fill="auto"/>
            <w:noWrap/>
            <w:vAlign w:val="center"/>
            <w:hideMark/>
          </w:tcPr>
          <w:p w14:paraId="4B99610B" w14:textId="6517FEF2" w:rsidR="00717734" w:rsidRPr="00543201"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543201">
              <w:rPr>
                <w:rFonts w:asciiTheme="minorHAnsi" w:eastAsia="宋体" w:hAnsiTheme="minorHAnsi" w:cs="Arial"/>
                <w:color w:val="auto"/>
                <w:sz w:val="20"/>
                <w:szCs w:val="20"/>
                <w:lang w:eastAsia="zh-CN"/>
                <w14:cntxtAlts w14:val="0"/>
              </w:rPr>
              <w:t>2,535.47</w:t>
            </w:r>
          </w:p>
        </w:tc>
        <w:tc>
          <w:tcPr>
            <w:tcW w:w="1235" w:type="pct"/>
            <w:shd w:val="clear" w:color="auto" w:fill="auto"/>
            <w:noWrap/>
            <w:vAlign w:val="center"/>
            <w:hideMark/>
          </w:tcPr>
          <w:p w14:paraId="562CB8CA" w14:textId="649C6866" w:rsidR="00717734" w:rsidRPr="00543201" w:rsidRDefault="00717734"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543201">
              <w:rPr>
                <w:rFonts w:asciiTheme="minorHAnsi" w:eastAsia="宋体" w:hAnsiTheme="minorHAnsi" w:cs="Arial"/>
                <w:color w:val="auto"/>
                <w:sz w:val="20"/>
                <w:szCs w:val="20"/>
                <w:lang w:eastAsia="zh-CN"/>
                <w14:cntxtAlts w14:val="0"/>
              </w:rPr>
              <w:t>3,303.30</w:t>
            </w:r>
          </w:p>
        </w:tc>
        <w:tc>
          <w:tcPr>
            <w:tcW w:w="938" w:type="pct"/>
            <w:shd w:val="clear" w:color="auto" w:fill="auto"/>
            <w:noWrap/>
            <w:vAlign w:val="bottom"/>
            <w:hideMark/>
          </w:tcPr>
          <w:p w14:paraId="0CB9F667" w14:textId="0BB862F2" w:rsidR="00717734" w:rsidRPr="00EA57DE" w:rsidRDefault="00504C20" w:rsidP="00717734">
            <w:pPr>
              <w:spacing w:after="0" w:line="240" w:lineRule="auto"/>
              <w:contextualSpacing w:val="0"/>
              <w:jc w:val="center"/>
              <w:rPr>
                <w:rFonts w:asciiTheme="minorHAnsi" w:eastAsia="宋体" w:hAnsiTheme="minorHAnsi" w:cs="Arial"/>
                <w:color w:val="auto"/>
                <w:sz w:val="20"/>
                <w:szCs w:val="20"/>
                <w:lang w:eastAsia="zh-CN"/>
                <w14:cntxtAlts w14:val="0"/>
              </w:rPr>
            </w:pPr>
            <w:r w:rsidRPr="00504C20">
              <w:rPr>
                <w:rFonts w:asciiTheme="minorHAnsi" w:eastAsia="宋体" w:hAnsiTheme="minorHAnsi" w:cs="Arial"/>
                <w:color w:val="auto"/>
                <w:sz w:val="20"/>
                <w:szCs w:val="20"/>
                <w:lang w:eastAsia="zh-CN"/>
                <w14:cntxtAlts w14:val="0"/>
              </w:rPr>
              <w:t>kg N2O-N/year</w:t>
            </w:r>
          </w:p>
        </w:tc>
      </w:tr>
      <w:tr w:rsidR="00717734" w:rsidRPr="00EA57DE" w14:paraId="1C6FB0AD" w14:textId="77777777" w:rsidTr="002F4147">
        <w:trPr>
          <w:trHeight w:val="270"/>
        </w:trPr>
        <w:tc>
          <w:tcPr>
            <w:tcW w:w="1766" w:type="pct"/>
            <w:shd w:val="clear" w:color="auto" w:fill="auto"/>
            <w:noWrap/>
            <w:vAlign w:val="center"/>
            <w:hideMark/>
          </w:tcPr>
          <w:p w14:paraId="72DD30D4" w14:textId="77777777" w:rsidR="00717734" w:rsidRPr="00EA57DE" w:rsidRDefault="00717734" w:rsidP="00717734">
            <w:pPr>
              <w:spacing w:after="0" w:line="240" w:lineRule="auto"/>
              <w:contextualSpacing w:val="0"/>
              <w:jc w:val="center"/>
              <w:rPr>
                <w:rFonts w:asciiTheme="minorHAnsi" w:eastAsia="宋体" w:hAnsiTheme="minorHAnsi" w:cs="Arial"/>
                <w:b/>
                <w:bCs/>
                <w:color w:val="auto"/>
                <w:sz w:val="20"/>
                <w:szCs w:val="20"/>
                <w:lang w:eastAsia="zh-CN"/>
                <w14:cntxtAlts w14:val="0"/>
              </w:rPr>
            </w:pPr>
            <w:r w:rsidRPr="00EA57DE">
              <w:rPr>
                <w:rFonts w:asciiTheme="minorHAnsi" w:eastAsia="宋体" w:hAnsiTheme="minorHAnsi" w:cs="Arial"/>
                <w:b/>
                <w:bCs/>
                <w:color w:val="auto"/>
                <w:sz w:val="20"/>
                <w:szCs w:val="20"/>
                <w:lang w:eastAsia="zh-CN"/>
                <w14:cntxtAlts w14:val="0"/>
              </w:rPr>
              <w:t>E</w:t>
            </w:r>
            <w:r w:rsidRPr="00CF038B">
              <w:rPr>
                <w:rFonts w:asciiTheme="minorHAnsi" w:eastAsia="宋体" w:hAnsiTheme="minorHAnsi" w:cs="Arial"/>
                <w:b/>
                <w:bCs/>
                <w:color w:val="auto"/>
                <w:sz w:val="20"/>
                <w:szCs w:val="20"/>
                <w:vertAlign w:val="subscript"/>
                <w:lang w:eastAsia="zh-CN"/>
                <w14:cntxtAlts w14:val="0"/>
              </w:rPr>
              <w:t>N2O,ID,j</w:t>
            </w:r>
          </w:p>
        </w:tc>
        <w:tc>
          <w:tcPr>
            <w:tcW w:w="2296" w:type="pct"/>
            <w:gridSpan w:val="2"/>
            <w:shd w:val="clear" w:color="auto" w:fill="auto"/>
            <w:noWrap/>
            <w:vAlign w:val="bottom"/>
            <w:hideMark/>
          </w:tcPr>
          <w:p w14:paraId="2AA7257C" w14:textId="3BB88F24" w:rsidR="00717734" w:rsidRPr="00EA57DE" w:rsidRDefault="00717734" w:rsidP="00717734">
            <w:pPr>
              <w:spacing w:after="0" w:line="240" w:lineRule="auto"/>
              <w:contextualSpacing w:val="0"/>
              <w:jc w:val="center"/>
              <w:rPr>
                <w:rFonts w:asciiTheme="minorHAnsi" w:eastAsia="宋体" w:hAnsiTheme="minorHAnsi" w:cs="Arial"/>
                <w:b/>
                <w:bCs/>
                <w:color w:val="auto"/>
                <w:sz w:val="20"/>
                <w:szCs w:val="20"/>
                <w:lang w:eastAsia="zh-CN"/>
                <w14:cntxtAlts w14:val="0"/>
              </w:rPr>
            </w:pPr>
            <w:r>
              <w:rPr>
                <w:rFonts w:asciiTheme="minorHAnsi" w:eastAsia="宋体" w:hAnsiTheme="minorHAnsi" w:cs="Arial"/>
                <w:b/>
                <w:bCs/>
                <w:color w:val="auto"/>
                <w:sz w:val="20"/>
                <w:szCs w:val="20"/>
                <w:lang w:eastAsia="zh-CN"/>
                <w14:cntxtAlts w14:val="0"/>
              </w:rPr>
              <w:t>5,839</w:t>
            </w:r>
          </w:p>
        </w:tc>
        <w:tc>
          <w:tcPr>
            <w:tcW w:w="938" w:type="pct"/>
            <w:shd w:val="clear" w:color="auto" w:fill="auto"/>
            <w:noWrap/>
            <w:vAlign w:val="bottom"/>
            <w:hideMark/>
          </w:tcPr>
          <w:p w14:paraId="6955D23F" w14:textId="54D8CC78" w:rsidR="00717734" w:rsidRPr="00EA57DE" w:rsidRDefault="00504C20" w:rsidP="00717734">
            <w:pPr>
              <w:spacing w:after="0" w:line="240" w:lineRule="auto"/>
              <w:contextualSpacing w:val="0"/>
              <w:jc w:val="center"/>
              <w:rPr>
                <w:rFonts w:asciiTheme="minorHAnsi" w:eastAsia="宋体" w:hAnsiTheme="minorHAnsi" w:cs="Arial"/>
                <w:color w:val="FFFFFF"/>
                <w:sz w:val="20"/>
                <w:szCs w:val="20"/>
                <w:lang w:eastAsia="zh-CN"/>
                <w14:cntxtAlts w14:val="0"/>
              </w:rPr>
            </w:pPr>
            <w:r w:rsidRPr="00504C20">
              <w:rPr>
                <w:rFonts w:asciiTheme="minorHAnsi" w:eastAsia="宋体" w:hAnsiTheme="minorHAnsi" w:cs="Arial"/>
                <w:color w:val="auto"/>
                <w:sz w:val="20"/>
                <w:szCs w:val="20"/>
                <w:lang w:eastAsia="zh-CN"/>
                <w14:cntxtAlts w14:val="0"/>
              </w:rPr>
              <w:t>kg N2O-N/year</w:t>
            </w:r>
          </w:p>
        </w:tc>
      </w:tr>
    </w:tbl>
    <w:p w14:paraId="7ABC8F0A" w14:textId="77777777" w:rsidR="00A01348" w:rsidRPr="003167C5" w:rsidRDefault="00A01348" w:rsidP="00B46B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1770"/>
        <w:gridCol w:w="2315"/>
        <w:gridCol w:w="2275"/>
      </w:tblGrid>
      <w:tr w:rsidR="001F4A7A" w:rsidRPr="007A3B3E" w14:paraId="2209E639" w14:textId="77777777" w:rsidTr="00543201">
        <w:trPr>
          <w:trHeight w:val="270"/>
        </w:trPr>
        <w:tc>
          <w:tcPr>
            <w:tcW w:w="1695" w:type="pct"/>
            <w:shd w:val="clear" w:color="auto" w:fill="FFFFFF" w:themeFill="background1"/>
            <w:noWrap/>
            <w:vAlign w:val="bottom"/>
            <w:hideMark/>
          </w:tcPr>
          <w:p w14:paraId="1DF56098" w14:textId="77777777" w:rsidR="001F4A7A" w:rsidRPr="007A3B3E" w:rsidRDefault="001F4A7A">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Parameter</w:t>
            </w:r>
          </w:p>
        </w:tc>
        <w:tc>
          <w:tcPr>
            <w:tcW w:w="2122" w:type="pct"/>
            <w:gridSpan w:val="2"/>
            <w:shd w:val="clear" w:color="auto" w:fill="auto"/>
            <w:noWrap/>
            <w:vAlign w:val="bottom"/>
            <w:hideMark/>
          </w:tcPr>
          <w:p w14:paraId="0C83643D" w14:textId="4AE103B6" w:rsidR="001F4A7A" w:rsidRPr="007A3B3E" w:rsidRDefault="001F4A7A">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Value</w:t>
            </w:r>
          </w:p>
        </w:tc>
        <w:tc>
          <w:tcPr>
            <w:tcW w:w="1183" w:type="pct"/>
            <w:shd w:val="clear" w:color="auto" w:fill="auto"/>
            <w:noWrap/>
            <w:vAlign w:val="bottom"/>
            <w:hideMark/>
          </w:tcPr>
          <w:p w14:paraId="27A93959" w14:textId="77777777" w:rsidR="001F4A7A" w:rsidRPr="007A3B3E" w:rsidRDefault="001F4A7A">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Unit</w:t>
            </w:r>
          </w:p>
        </w:tc>
      </w:tr>
      <w:tr w:rsidR="00A01348" w:rsidRPr="007A3B3E" w14:paraId="78978151" w14:textId="77777777" w:rsidTr="00543201">
        <w:trPr>
          <w:trHeight w:val="260"/>
        </w:trPr>
        <w:tc>
          <w:tcPr>
            <w:tcW w:w="1695" w:type="pct"/>
            <w:shd w:val="clear" w:color="auto" w:fill="auto"/>
            <w:noWrap/>
            <w:vAlign w:val="bottom"/>
            <w:hideMark/>
          </w:tcPr>
          <w:p w14:paraId="70D1D8D8" w14:textId="35584D10" w:rsidR="00A01348" w:rsidRPr="007A3B3E" w:rsidRDefault="00894F05">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000000"/>
                <w:sz w:val="20"/>
                <w:szCs w:val="20"/>
                <w:lang w:eastAsia="zh-CN"/>
                <w14:cntxtAlts w14:val="0"/>
              </w:rPr>
              <w:t>species</w:t>
            </w:r>
          </w:p>
        </w:tc>
        <w:tc>
          <w:tcPr>
            <w:tcW w:w="920" w:type="pct"/>
            <w:shd w:val="clear" w:color="auto" w:fill="auto"/>
            <w:noWrap/>
            <w:vAlign w:val="bottom"/>
            <w:hideMark/>
          </w:tcPr>
          <w:p w14:paraId="3D78C2E4" w14:textId="77777777" w:rsidR="00A01348" w:rsidRPr="007A3B3E" w:rsidRDefault="00A01348">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Market Swine</w:t>
            </w:r>
          </w:p>
        </w:tc>
        <w:tc>
          <w:tcPr>
            <w:tcW w:w="1203" w:type="pct"/>
            <w:shd w:val="clear" w:color="auto" w:fill="auto"/>
            <w:noWrap/>
            <w:vAlign w:val="bottom"/>
            <w:hideMark/>
          </w:tcPr>
          <w:p w14:paraId="5CD9785F" w14:textId="77777777" w:rsidR="00A01348" w:rsidRPr="007A3B3E" w:rsidRDefault="00A01348">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Breeding Swine</w:t>
            </w:r>
          </w:p>
        </w:tc>
        <w:tc>
          <w:tcPr>
            <w:tcW w:w="1183" w:type="pct"/>
            <w:shd w:val="clear" w:color="auto" w:fill="auto"/>
            <w:noWrap/>
            <w:vAlign w:val="bottom"/>
            <w:hideMark/>
          </w:tcPr>
          <w:p w14:paraId="1DEBC2A9" w14:textId="17912087" w:rsidR="00A01348" w:rsidRPr="007A3B3E" w:rsidRDefault="00A01348">
            <w:pPr>
              <w:spacing w:after="0" w:line="240" w:lineRule="auto"/>
              <w:contextualSpacing w:val="0"/>
              <w:jc w:val="center"/>
              <w:rPr>
                <w:rFonts w:eastAsia="宋体" w:cs="Arial"/>
                <w:b/>
                <w:bCs/>
                <w:color w:val="auto"/>
                <w:sz w:val="20"/>
                <w:szCs w:val="20"/>
                <w:lang w:eastAsia="zh-CN"/>
                <w14:cntxtAlts w14:val="0"/>
              </w:rPr>
            </w:pPr>
          </w:p>
        </w:tc>
      </w:tr>
      <w:tr w:rsidR="00A01348" w:rsidRPr="007A3B3E" w14:paraId="2D3F58A3" w14:textId="77777777" w:rsidTr="00543201">
        <w:trPr>
          <w:trHeight w:val="250"/>
        </w:trPr>
        <w:tc>
          <w:tcPr>
            <w:tcW w:w="1695" w:type="pct"/>
            <w:shd w:val="clear" w:color="auto" w:fill="auto"/>
            <w:noWrap/>
            <w:vAlign w:val="center"/>
            <w:hideMark/>
          </w:tcPr>
          <w:p w14:paraId="6748FBE8" w14:textId="359999FC" w:rsidR="00A01348" w:rsidRPr="007A3B3E" w:rsidRDefault="00A01348"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EF</w:t>
            </w:r>
            <w:r w:rsidRPr="007A3B3E">
              <w:rPr>
                <w:rFonts w:eastAsia="宋体" w:cs="Arial"/>
                <w:color w:val="auto"/>
                <w:sz w:val="20"/>
                <w:szCs w:val="20"/>
                <w:vertAlign w:val="subscript"/>
                <w:lang w:eastAsia="zh-CN"/>
                <w14:cntxtAlts w14:val="0"/>
              </w:rPr>
              <w:t>N2O,iD,j</w:t>
            </w:r>
          </w:p>
        </w:tc>
        <w:tc>
          <w:tcPr>
            <w:tcW w:w="920" w:type="pct"/>
            <w:shd w:val="clear" w:color="auto" w:fill="auto"/>
            <w:noWrap/>
            <w:vAlign w:val="bottom"/>
            <w:hideMark/>
          </w:tcPr>
          <w:p w14:paraId="75F4DA4E" w14:textId="77777777" w:rsidR="00A01348" w:rsidRPr="007A3B3E" w:rsidRDefault="00A01348"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0.01</w:t>
            </w:r>
          </w:p>
        </w:tc>
        <w:tc>
          <w:tcPr>
            <w:tcW w:w="1203" w:type="pct"/>
            <w:shd w:val="clear" w:color="auto" w:fill="auto"/>
            <w:noWrap/>
            <w:vAlign w:val="bottom"/>
            <w:hideMark/>
          </w:tcPr>
          <w:p w14:paraId="4D67D92C" w14:textId="77777777" w:rsidR="00A01348" w:rsidRPr="007A3B3E" w:rsidRDefault="00A01348"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0.01</w:t>
            </w:r>
          </w:p>
        </w:tc>
        <w:tc>
          <w:tcPr>
            <w:tcW w:w="1183" w:type="pct"/>
            <w:shd w:val="clear" w:color="auto" w:fill="auto"/>
            <w:noWrap/>
            <w:vAlign w:val="bottom"/>
            <w:hideMark/>
          </w:tcPr>
          <w:p w14:paraId="24034A1F" w14:textId="2A6669D9" w:rsidR="00A01348" w:rsidRPr="007A3B3E" w:rsidRDefault="007F55B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N2O/kg N</w:t>
            </w:r>
          </w:p>
        </w:tc>
      </w:tr>
      <w:tr w:rsidR="00A01348" w:rsidRPr="007A3B3E" w14:paraId="70E34984" w14:textId="77777777" w:rsidTr="00543201">
        <w:trPr>
          <w:trHeight w:val="250"/>
        </w:trPr>
        <w:tc>
          <w:tcPr>
            <w:tcW w:w="1695" w:type="pct"/>
            <w:shd w:val="clear" w:color="auto" w:fill="auto"/>
            <w:noWrap/>
            <w:vAlign w:val="center"/>
            <w:hideMark/>
          </w:tcPr>
          <w:p w14:paraId="723822BA" w14:textId="77777777" w:rsidR="00A01348" w:rsidRPr="007A3B3E" w:rsidRDefault="00A01348"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F</w:t>
            </w:r>
            <w:r w:rsidRPr="007A3B3E">
              <w:rPr>
                <w:rFonts w:eastAsia="宋体" w:cs="Arial"/>
                <w:color w:val="auto"/>
                <w:sz w:val="20"/>
                <w:szCs w:val="20"/>
                <w:vertAlign w:val="subscript"/>
                <w:lang w:eastAsia="zh-CN"/>
                <w14:cntxtAlts w14:val="0"/>
              </w:rPr>
              <w:t>gasm</w:t>
            </w:r>
          </w:p>
        </w:tc>
        <w:tc>
          <w:tcPr>
            <w:tcW w:w="920" w:type="pct"/>
            <w:shd w:val="clear" w:color="auto" w:fill="auto"/>
            <w:noWrap/>
            <w:vAlign w:val="center"/>
            <w:hideMark/>
          </w:tcPr>
          <w:p w14:paraId="6E993EA4" w14:textId="77777777" w:rsidR="00A01348" w:rsidRPr="007A3B3E" w:rsidRDefault="00A01348"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0.45</w:t>
            </w:r>
          </w:p>
        </w:tc>
        <w:tc>
          <w:tcPr>
            <w:tcW w:w="1203" w:type="pct"/>
            <w:shd w:val="clear" w:color="auto" w:fill="auto"/>
            <w:noWrap/>
            <w:vAlign w:val="center"/>
            <w:hideMark/>
          </w:tcPr>
          <w:p w14:paraId="08050A33" w14:textId="77777777" w:rsidR="00A01348" w:rsidRPr="007A3B3E" w:rsidRDefault="00A01348"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0.45</w:t>
            </w:r>
          </w:p>
        </w:tc>
        <w:tc>
          <w:tcPr>
            <w:tcW w:w="1183" w:type="pct"/>
            <w:shd w:val="clear" w:color="auto" w:fill="auto"/>
            <w:noWrap/>
            <w:vAlign w:val="bottom"/>
            <w:hideMark/>
          </w:tcPr>
          <w:p w14:paraId="4464FA4E" w14:textId="1D6DD60E" w:rsidR="00A01348" w:rsidRPr="007A3B3E" w:rsidRDefault="007F55B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717734" w:rsidRPr="007A3B3E" w14:paraId="02F4932B" w14:textId="77777777" w:rsidTr="00543201">
        <w:trPr>
          <w:trHeight w:val="250"/>
        </w:trPr>
        <w:tc>
          <w:tcPr>
            <w:tcW w:w="1695" w:type="pct"/>
            <w:shd w:val="clear" w:color="auto" w:fill="auto"/>
            <w:noWrap/>
            <w:vAlign w:val="center"/>
            <w:hideMark/>
          </w:tcPr>
          <w:p w14:paraId="5A883C38" w14:textId="77777777"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NEX</w:t>
            </w:r>
            <w:r w:rsidRPr="007A3B3E">
              <w:rPr>
                <w:rFonts w:eastAsia="宋体" w:cs="Arial"/>
                <w:color w:val="auto"/>
                <w:sz w:val="20"/>
                <w:szCs w:val="20"/>
                <w:vertAlign w:val="subscript"/>
                <w:lang w:eastAsia="zh-CN"/>
                <w14:cntxtAlts w14:val="0"/>
              </w:rPr>
              <w:t>LT,y</w:t>
            </w:r>
          </w:p>
        </w:tc>
        <w:tc>
          <w:tcPr>
            <w:tcW w:w="920" w:type="pct"/>
            <w:shd w:val="clear" w:color="auto" w:fill="FFFFFF" w:themeFill="background1"/>
            <w:noWrap/>
            <w:vAlign w:val="bottom"/>
            <w:hideMark/>
          </w:tcPr>
          <w:p w14:paraId="377B2682" w14:textId="1C29006C"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Pr>
                <w:rFonts w:asciiTheme="minorHAnsi" w:eastAsia="宋体" w:hAnsiTheme="minorHAnsi" w:cs="Arial"/>
                <w:color w:val="auto"/>
                <w:sz w:val="20"/>
                <w:szCs w:val="20"/>
                <w:lang w:eastAsia="zh-CN"/>
                <w14:cntxtAlts w14:val="0"/>
              </w:rPr>
              <w:t>10.49</w:t>
            </w:r>
          </w:p>
        </w:tc>
        <w:tc>
          <w:tcPr>
            <w:tcW w:w="1203" w:type="pct"/>
            <w:shd w:val="clear" w:color="auto" w:fill="FFFFFF" w:themeFill="background1"/>
            <w:noWrap/>
            <w:vAlign w:val="bottom"/>
            <w:hideMark/>
          </w:tcPr>
          <w:p w14:paraId="0A810DDD" w14:textId="6C01E721"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Pr>
                <w:rFonts w:asciiTheme="minorHAnsi" w:eastAsia="宋体" w:hAnsiTheme="minorHAnsi" w:cs="Arial"/>
                <w:color w:val="auto"/>
                <w:sz w:val="20"/>
                <w:szCs w:val="20"/>
                <w:lang w:eastAsia="zh-CN"/>
                <w14:cntxtAlts w14:val="0"/>
              </w:rPr>
              <w:t>7.88</w:t>
            </w:r>
          </w:p>
        </w:tc>
        <w:tc>
          <w:tcPr>
            <w:tcW w:w="1183" w:type="pct"/>
            <w:shd w:val="clear" w:color="auto" w:fill="auto"/>
            <w:noWrap/>
            <w:vAlign w:val="bottom"/>
            <w:hideMark/>
          </w:tcPr>
          <w:p w14:paraId="13FD9973" w14:textId="3E1E6FAA"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N/animal/year</w:t>
            </w:r>
          </w:p>
        </w:tc>
      </w:tr>
      <w:tr w:rsidR="00717734" w:rsidRPr="007A3B3E" w14:paraId="043D89E4" w14:textId="77777777" w:rsidTr="00543201">
        <w:trPr>
          <w:trHeight w:val="250"/>
        </w:trPr>
        <w:tc>
          <w:tcPr>
            <w:tcW w:w="1695" w:type="pct"/>
            <w:shd w:val="clear" w:color="auto" w:fill="auto"/>
            <w:noWrap/>
            <w:vAlign w:val="center"/>
            <w:hideMark/>
          </w:tcPr>
          <w:p w14:paraId="7BBE898C" w14:textId="77777777"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w:t>
            </w:r>
            <w:r w:rsidRPr="007A3B3E">
              <w:rPr>
                <w:rFonts w:eastAsia="宋体" w:cs="Arial"/>
                <w:color w:val="auto"/>
                <w:sz w:val="20"/>
                <w:szCs w:val="20"/>
                <w:vertAlign w:val="subscript"/>
                <w:lang w:eastAsia="zh-CN"/>
                <w14:cntxtAlts w14:val="0"/>
              </w:rPr>
              <w:t>LT</w:t>
            </w:r>
          </w:p>
        </w:tc>
        <w:tc>
          <w:tcPr>
            <w:tcW w:w="920" w:type="pct"/>
            <w:shd w:val="clear" w:color="auto" w:fill="auto"/>
            <w:noWrap/>
            <w:vAlign w:val="center"/>
            <w:hideMark/>
          </w:tcPr>
          <w:p w14:paraId="57AFB127" w14:textId="200CCA29"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Pr>
                <w:rFonts w:asciiTheme="minorHAnsi" w:eastAsia="宋体" w:hAnsiTheme="minorHAnsi" w:cs="Arial"/>
                <w:color w:val="auto"/>
                <w:sz w:val="20"/>
                <w:szCs w:val="20"/>
                <w:lang w:eastAsia="zh-CN"/>
                <w14:cntxtAlts w14:val="0"/>
              </w:rPr>
              <w:t>130,976</w:t>
            </w:r>
          </w:p>
        </w:tc>
        <w:tc>
          <w:tcPr>
            <w:tcW w:w="1203" w:type="pct"/>
            <w:shd w:val="clear" w:color="auto" w:fill="auto"/>
            <w:noWrap/>
            <w:vAlign w:val="center"/>
            <w:hideMark/>
          </w:tcPr>
          <w:p w14:paraId="0A2C084D" w14:textId="25B45366"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Pr>
                <w:rFonts w:asciiTheme="minorHAnsi" w:eastAsia="宋体" w:hAnsiTheme="minorHAnsi" w:cs="Arial"/>
                <w:color w:val="auto"/>
                <w:sz w:val="20"/>
                <w:szCs w:val="20"/>
                <w:lang w:eastAsia="zh-CN"/>
                <w14:cntxtAlts w14:val="0"/>
              </w:rPr>
              <w:t>226,952</w:t>
            </w:r>
          </w:p>
        </w:tc>
        <w:tc>
          <w:tcPr>
            <w:tcW w:w="1183" w:type="pct"/>
            <w:shd w:val="clear" w:color="auto" w:fill="auto"/>
            <w:noWrap/>
            <w:vAlign w:val="bottom"/>
            <w:hideMark/>
          </w:tcPr>
          <w:p w14:paraId="5647315C" w14:textId="41A6223F"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No of heads</w:t>
            </w:r>
          </w:p>
        </w:tc>
      </w:tr>
      <w:tr w:rsidR="00717734" w:rsidRPr="007A3B3E" w14:paraId="71D5791B" w14:textId="77777777" w:rsidTr="00543201">
        <w:trPr>
          <w:trHeight w:val="250"/>
        </w:trPr>
        <w:tc>
          <w:tcPr>
            <w:tcW w:w="1695" w:type="pct"/>
            <w:shd w:val="clear" w:color="auto" w:fill="auto"/>
            <w:noWrap/>
            <w:vAlign w:val="center"/>
            <w:hideMark/>
          </w:tcPr>
          <w:p w14:paraId="47DF9FC8" w14:textId="77777777"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MS%</w:t>
            </w:r>
            <w:r w:rsidRPr="007A3B3E">
              <w:rPr>
                <w:rFonts w:eastAsia="宋体" w:cs="Arial"/>
                <w:color w:val="auto"/>
                <w:sz w:val="20"/>
                <w:szCs w:val="20"/>
                <w:vertAlign w:val="subscript"/>
                <w:lang w:eastAsia="zh-CN"/>
                <w14:cntxtAlts w14:val="0"/>
              </w:rPr>
              <w:t>j</w:t>
            </w:r>
          </w:p>
        </w:tc>
        <w:tc>
          <w:tcPr>
            <w:tcW w:w="920" w:type="pct"/>
            <w:shd w:val="clear" w:color="auto" w:fill="auto"/>
            <w:noWrap/>
            <w:vAlign w:val="bottom"/>
            <w:hideMark/>
          </w:tcPr>
          <w:p w14:paraId="69019F15" w14:textId="77777777"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54%</w:t>
            </w:r>
          </w:p>
        </w:tc>
        <w:tc>
          <w:tcPr>
            <w:tcW w:w="1203" w:type="pct"/>
            <w:shd w:val="clear" w:color="auto" w:fill="auto"/>
            <w:noWrap/>
            <w:vAlign w:val="bottom"/>
            <w:hideMark/>
          </w:tcPr>
          <w:p w14:paraId="7E40EA40" w14:textId="77777777"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54%</w:t>
            </w:r>
          </w:p>
        </w:tc>
        <w:tc>
          <w:tcPr>
            <w:tcW w:w="1183" w:type="pct"/>
            <w:shd w:val="clear" w:color="auto" w:fill="auto"/>
            <w:noWrap/>
            <w:vAlign w:val="bottom"/>
            <w:hideMark/>
          </w:tcPr>
          <w:p w14:paraId="1B67A299" w14:textId="77777777"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717734" w:rsidRPr="007A3B3E" w14:paraId="1F2D1A54" w14:textId="77777777" w:rsidTr="00543201">
        <w:trPr>
          <w:trHeight w:val="320"/>
        </w:trPr>
        <w:tc>
          <w:tcPr>
            <w:tcW w:w="1695" w:type="pct"/>
            <w:shd w:val="clear" w:color="auto" w:fill="auto"/>
            <w:noWrap/>
            <w:vAlign w:val="center"/>
            <w:hideMark/>
          </w:tcPr>
          <w:p w14:paraId="2594037C" w14:textId="77777777"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GWP</w:t>
            </w:r>
          </w:p>
        </w:tc>
        <w:tc>
          <w:tcPr>
            <w:tcW w:w="920" w:type="pct"/>
            <w:shd w:val="clear" w:color="auto" w:fill="auto"/>
            <w:noWrap/>
            <w:vAlign w:val="bottom"/>
            <w:hideMark/>
          </w:tcPr>
          <w:p w14:paraId="3A567D7F" w14:textId="77777777"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265</w:t>
            </w:r>
          </w:p>
        </w:tc>
        <w:tc>
          <w:tcPr>
            <w:tcW w:w="1203" w:type="pct"/>
            <w:shd w:val="clear" w:color="auto" w:fill="auto"/>
            <w:noWrap/>
            <w:vAlign w:val="bottom"/>
            <w:hideMark/>
          </w:tcPr>
          <w:p w14:paraId="231935A0" w14:textId="77777777"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265</w:t>
            </w:r>
          </w:p>
        </w:tc>
        <w:tc>
          <w:tcPr>
            <w:tcW w:w="1183" w:type="pct"/>
            <w:shd w:val="clear" w:color="auto" w:fill="auto"/>
            <w:noWrap/>
            <w:vAlign w:val="bottom"/>
            <w:hideMark/>
          </w:tcPr>
          <w:p w14:paraId="192AEF5A" w14:textId="331FECAB" w:rsidR="00717734" w:rsidRPr="007A3B3E" w:rsidRDefault="00717734" w:rsidP="0071773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8571CC" w:rsidRPr="007A3B3E" w14:paraId="7FB2F6D3" w14:textId="77777777" w:rsidTr="00543201">
        <w:trPr>
          <w:trHeight w:val="260"/>
        </w:trPr>
        <w:tc>
          <w:tcPr>
            <w:tcW w:w="1695" w:type="pct"/>
            <w:shd w:val="clear" w:color="auto" w:fill="auto"/>
            <w:noWrap/>
            <w:vAlign w:val="bottom"/>
            <w:hideMark/>
          </w:tcPr>
          <w:p w14:paraId="2057B8B2" w14:textId="63D8FDAE" w:rsidR="008571CC" w:rsidRPr="007A3B3E" w:rsidRDefault="008571CC" w:rsidP="008571CC">
            <w:pPr>
              <w:spacing w:after="0" w:line="240" w:lineRule="auto"/>
              <w:contextualSpacing w:val="0"/>
              <w:jc w:val="center"/>
              <w:rPr>
                <w:rFonts w:eastAsia="宋体" w:cs="Arial"/>
                <w:color w:val="auto"/>
                <w:sz w:val="20"/>
                <w:szCs w:val="20"/>
                <w:lang w:eastAsia="zh-CN"/>
                <w14:cntxtAlts w14:val="0"/>
              </w:rPr>
            </w:pPr>
            <w:r w:rsidRPr="007A3B3E">
              <w:rPr>
                <w:rFonts w:eastAsia="宋体" w:cs="Arial"/>
                <w:b/>
                <w:bCs/>
                <w:color w:val="auto"/>
                <w:sz w:val="20"/>
                <w:szCs w:val="20"/>
                <w:lang w:eastAsia="zh-CN"/>
                <w14:cntxtAlts w14:val="0"/>
              </w:rPr>
              <w:t>Sub total</w:t>
            </w:r>
          </w:p>
        </w:tc>
        <w:tc>
          <w:tcPr>
            <w:tcW w:w="920" w:type="pct"/>
            <w:shd w:val="clear" w:color="auto" w:fill="auto"/>
            <w:noWrap/>
            <w:vAlign w:val="center"/>
            <w:hideMark/>
          </w:tcPr>
          <w:p w14:paraId="605556A2" w14:textId="11F034FE" w:rsidR="008571CC" w:rsidRPr="00543201" w:rsidRDefault="008571CC" w:rsidP="008571CC">
            <w:pPr>
              <w:spacing w:after="0" w:line="240" w:lineRule="auto"/>
              <w:contextualSpacing w:val="0"/>
              <w:jc w:val="center"/>
              <w:rPr>
                <w:rFonts w:eastAsia="宋体" w:cs="Arial"/>
                <w:color w:val="auto"/>
                <w:sz w:val="20"/>
                <w:szCs w:val="20"/>
                <w:lang w:eastAsia="zh-CN"/>
                <w14:cntxtAlts w14:val="0"/>
              </w:rPr>
            </w:pPr>
            <w:r w:rsidRPr="00543201">
              <w:rPr>
                <w:rFonts w:eastAsia="宋体" w:cs="Arial"/>
                <w:color w:val="auto"/>
                <w:sz w:val="20"/>
                <w:szCs w:val="20"/>
                <w:lang w:eastAsia="zh-CN"/>
                <w14:cntxtAlts w14:val="0"/>
              </w:rPr>
              <w:t>3,327.80</w:t>
            </w:r>
          </w:p>
        </w:tc>
        <w:tc>
          <w:tcPr>
            <w:tcW w:w="1203" w:type="pct"/>
            <w:shd w:val="clear" w:color="auto" w:fill="auto"/>
            <w:noWrap/>
            <w:vAlign w:val="center"/>
            <w:hideMark/>
          </w:tcPr>
          <w:p w14:paraId="44E97A1D" w14:textId="472DABF2" w:rsidR="008571CC" w:rsidRPr="00543201" w:rsidRDefault="008571CC" w:rsidP="008571CC">
            <w:pPr>
              <w:spacing w:after="0" w:line="240" w:lineRule="auto"/>
              <w:contextualSpacing w:val="0"/>
              <w:jc w:val="center"/>
              <w:rPr>
                <w:rFonts w:eastAsia="宋体" w:cs="Arial"/>
                <w:color w:val="auto"/>
                <w:sz w:val="20"/>
                <w:szCs w:val="20"/>
                <w:lang w:eastAsia="zh-CN"/>
                <w14:cntxtAlts w14:val="0"/>
              </w:rPr>
            </w:pPr>
            <w:r w:rsidRPr="00543201">
              <w:rPr>
                <w:rFonts w:eastAsia="宋体" w:cs="Arial"/>
                <w:color w:val="auto"/>
                <w:sz w:val="20"/>
                <w:szCs w:val="20"/>
                <w:lang w:eastAsia="zh-CN"/>
                <w14:cntxtAlts w14:val="0"/>
              </w:rPr>
              <w:t>4,335.59</w:t>
            </w:r>
          </w:p>
        </w:tc>
        <w:tc>
          <w:tcPr>
            <w:tcW w:w="1183" w:type="pct"/>
            <w:shd w:val="clear" w:color="auto" w:fill="auto"/>
            <w:noWrap/>
            <w:vAlign w:val="bottom"/>
            <w:hideMark/>
          </w:tcPr>
          <w:p w14:paraId="4BFE8EA4" w14:textId="61110DB4" w:rsidR="008571CC" w:rsidRPr="007A3B3E" w:rsidRDefault="00504C20" w:rsidP="008571CC">
            <w:pPr>
              <w:spacing w:after="0" w:line="240" w:lineRule="auto"/>
              <w:contextualSpacing w:val="0"/>
              <w:jc w:val="center"/>
              <w:rPr>
                <w:rFonts w:eastAsia="宋体" w:cs="Arial"/>
                <w:color w:val="auto"/>
                <w:sz w:val="20"/>
                <w:szCs w:val="20"/>
                <w:lang w:eastAsia="zh-CN"/>
                <w14:cntxtAlts w14:val="0"/>
              </w:rPr>
            </w:pPr>
            <w:r w:rsidRPr="00504C20">
              <w:rPr>
                <w:rFonts w:eastAsia="宋体" w:cs="Arial"/>
                <w:color w:val="auto"/>
                <w:sz w:val="20"/>
                <w:szCs w:val="20"/>
                <w:lang w:eastAsia="zh-CN"/>
                <w14:cntxtAlts w14:val="0"/>
              </w:rPr>
              <w:t>kg N2O-N/year</w:t>
            </w:r>
          </w:p>
        </w:tc>
      </w:tr>
      <w:tr w:rsidR="008571CC" w:rsidRPr="007A3B3E" w14:paraId="15B9A3D9" w14:textId="77777777" w:rsidTr="00543201">
        <w:trPr>
          <w:trHeight w:val="270"/>
        </w:trPr>
        <w:tc>
          <w:tcPr>
            <w:tcW w:w="1695" w:type="pct"/>
            <w:shd w:val="clear" w:color="auto" w:fill="auto"/>
            <w:noWrap/>
            <w:vAlign w:val="center"/>
            <w:hideMark/>
          </w:tcPr>
          <w:p w14:paraId="0FB40746" w14:textId="77777777" w:rsidR="008571CC" w:rsidRPr="007A3B3E" w:rsidRDefault="008571CC" w:rsidP="008571CC">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E</w:t>
            </w:r>
            <w:r w:rsidRPr="007A3B3E">
              <w:rPr>
                <w:rFonts w:eastAsia="宋体" w:cs="Arial"/>
                <w:b/>
                <w:bCs/>
                <w:color w:val="auto"/>
                <w:sz w:val="20"/>
                <w:szCs w:val="20"/>
                <w:vertAlign w:val="subscript"/>
                <w:lang w:eastAsia="zh-CN"/>
                <w14:cntxtAlts w14:val="0"/>
              </w:rPr>
              <w:t>N2O,ID,j</w:t>
            </w:r>
          </w:p>
        </w:tc>
        <w:tc>
          <w:tcPr>
            <w:tcW w:w="2122" w:type="pct"/>
            <w:gridSpan w:val="2"/>
            <w:shd w:val="clear" w:color="auto" w:fill="auto"/>
            <w:noWrap/>
            <w:vAlign w:val="bottom"/>
            <w:hideMark/>
          </w:tcPr>
          <w:p w14:paraId="0887BD68" w14:textId="66479F1C" w:rsidR="008571CC" w:rsidRPr="00543201" w:rsidRDefault="008571CC" w:rsidP="008571CC">
            <w:pPr>
              <w:spacing w:after="0" w:line="240" w:lineRule="auto"/>
              <w:contextualSpacing w:val="0"/>
              <w:jc w:val="center"/>
              <w:rPr>
                <w:rFonts w:eastAsia="宋体" w:cs="Arial"/>
                <w:b/>
                <w:bCs/>
                <w:color w:val="auto"/>
                <w:sz w:val="20"/>
                <w:szCs w:val="20"/>
                <w:lang w:eastAsia="zh-CN"/>
                <w14:cntxtAlts w14:val="0"/>
              </w:rPr>
            </w:pPr>
            <w:r w:rsidRPr="00543201">
              <w:rPr>
                <w:rFonts w:eastAsia="宋体" w:cs="Arial"/>
                <w:b/>
                <w:bCs/>
                <w:color w:val="auto"/>
                <w:sz w:val="20"/>
                <w:szCs w:val="20"/>
                <w:lang w:eastAsia="zh-CN"/>
                <w14:cntxtAlts w14:val="0"/>
              </w:rPr>
              <w:t>7,633</w:t>
            </w:r>
          </w:p>
        </w:tc>
        <w:tc>
          <w:tcPr>
            <w:tcW w:w="1183" w:type="pct"/>
            <w:shd w:val="clear" w:color="auto" w:fill="auto"/>
            <w:noWrap/>
            <w:vAlign w:val="bottom"/>
            <w:hideMark/>
          </w:tcPr>
          <w:p w14:paraId="5A7A025E" w14:textId="52E103D9" w:rsidR="008571CC" w:rsidRPr="007A3B3E" w:rsidRDefault="00504C20" w:rsidP="008571CC">
            <w:pPr>
              <w:spacing w:after="0" w:line="240" w:lineRule="auto"/>
              <w:contextualSpacing w:val="0"/>
              <w:jc w:val="center"/>
              <w:rPr>
                <w:rFonts w:eastAsia="宋体" w:cs="Arial"/>
                <w:color w:val="FFFFFF"/>
                <w:sz w:val="20"/>
                <w:szCs w:val="20"/>
                <w:lang w:eastAsia="zh-CN"/>
                <w14:cntxtAlts w14:val="0"/>
              </w:rPr>
            </w:pPr>
            <w:r w:rsidRPr="00504C20">
              <w:rPr>
                <w:rFonts w:eastAsia="宋体" w:cs="Arial"/>
                <w:color w:val="auto"/>
                <w:sz w:val="20"/>
                <w:szCs w:val="20"/>
                <w:lang w:eastAsia="zh-CN"/>
                <w14:cntxtAlts w14:val="0"/>
              </w:rPr>
              <w:t>kg N2O-N/year</w:t>
            </w:r>
          </w:p>
        </w:tc>
      </w:tr>
      <w:tr w:rsidR="008571CC" w:rsidRPr="007A3B3E" w14:paraId="5BE7A12A" w14:textId="77777777" w:rsidTr="00543201">
        <w:trPr>
          <w:trHeight w:val="270"/>
        </w:trPr>
        <w:tc>
          <w:tcPr>
            <w:tcW w:w="1695" w:type="pct"/>
            <w:shd w:val="clear" w:color="auto" w:fill="auto"/>
            <w:noWrap/>
            <w:vAlign w:val="center"/>
          </w:tcPr>
          <w:p w14:paraId="515653C6" w14:textId="6D489D8F" w:rsidR="008571CC" w:rsidRPr="007A3B3E" w:rsidRDefault="008571CC" w:rsidP="008571CC">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PE</w:t>
            </w:r>
            <w:r w:rsidRPr="007A3B3E">
              <w:rPr>
                <w:rFonts w:eastAsia="宋体" w:cs="Arial"/>
                <w:b/>
                <w:bCs/>
                <w:color w:val="auto"/>
                <w:sz w:val="20"/>
                <w:szCs w:val="20"/>
                <w:vertAlign w:val="subscript"/>
                <w:lang w:eastAsia="zh-CN"/>
                <w14:cntxtAlts w14:val="0"/>
              </w:rPr>
              <w:t>N2O,Y</w:t>
            </w:r>
          </w:p>
        </w:tc>
        <w:tc>
          <w:tcPr>
            <w:tcW w:w="2122" w:type="pct"/>
            <w:gridSpan w:val="2"/>
            <w:shd w:val="clear" w:color="auto" w:fill="auto"/>
            <w:noWrap/>
            <w:vAlign w:val="bottom"/>
          </w:tcPr>
          <w:p w14:paraId="77D8A2CD" w14:textId="1D5D88DB" w:rsidR="008571CC" w:rsidRPr="00543201" w:rsidRDefault="008571CC" w:rsidP="008571CC">
            <w:pPr>
              <w:spacing w:after="0" w:line="240" w:lineRule="auto"/>
              <w:contextualSpacing w:val="0"/>
              <w:jc w:val="center"/>
              <w:rPr>
                <w:rFonts w:eastAsia="宋体" w:cs="Arial"/>
                <w:b/>
                <w:bCs/>
                <w:color w:val="auto"/>
                <w:sz w:val="20"/>
                <w:szCs w:val="20"/>
                <w:lang w:eastAsia="zh-CN"/>
                <w14:cntxtAlts w14:val="0"/>
              </w:rPr>
            </w:pPr>
            <w:r w:rsidRPr="00543201">
              <w:rPr>
                <w:rFonts w:eastAsia="宋体" w:cs="Arial"/>
                <w:b/>
                <w:bCs/>
                <w:color w:val="auto"/>
                <w:sz w:val="20"/>
                <w:szCs w:val="20"/>
                <w:lang w:eastAsia="zh-CN"/>
                <w14:cntxtAlts w14:val="0"/>
              </w:rPr>
              <w:t>9,878</w:t>
            </w:r>
          </w:p>
        </w:tc>
        <w:tc>
          <w:tcPr>
            <w:tcW w:w="1183" w:type="pct"/>
            <w:shd w:val="clear" w:color="auto" w:fill="auto"/>
            <w:noWrap/>
            <w:vAlign w:val="bottom"/>
          </w:tcPr>
          <w:p w14:paraId="4CEA8470" w14:textId="62A72622" w:rsidR="008571CC" w:rsidRPr="007A3B3E" w:rsidRDefault="008571CC" w:rsidP="008571CC">
            <w:pPr>
              <w:spacing w:after="0" w:line="240" w:lineRule="auto"/>
              <w:contextualSpacing w:val="0"/>
              <w:jc w:val="center"/>
              <w:rPr>
                <w:rFonts w:eastAsia="宋体" w:cs="Arial"/>
                <w:color w:val="FFFFFF"/>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bl>
    <w:p w14:paraId="6B3D68AB" w14:textId="77777777" w:rsidR="0022552C" w:rsidRPr="003167C5" w:rsidRDefault="0022552C" w:rsidP="00B46B23"/>
    <w:p w14:paraId="54661528" w14:textId="02C58E7A" w:rsidR="0022552C" w:rsidRPr="003167C5" w:rsidRDefault="0022552C" w:rsidP="00B46B23">
      <w:pPr>
        <w:rPr>
          <w:rFonts w:asciiTheme="minorHAnsi" w:hAnsiTheme="minorHAnsi"/>
          <w:szCs w:val="22"/>
          <w:lang w:eastAsia="zh-CN"/>
        </w:rPr>
      </w:pPr>
      <w:r w:rsidRPr="003167C5">
        <w:rPr>
          <w:rFonts w:asciiTheme="minorHAnsi" w:hAnsiTheme="minorHAnsi"/>
          <w:szCs w:val="22"/>
          <w:lang w:eastAsia="zh-CN"/>
        </w:rPr>
        <w:t>Project emission:</w:t>
      </w:r>
      <w:r w:rsidRPr="003167C5">
        <w:rPr>
          <w:rFonts w:asciiTheme="minorHAnsi" w:hAnsiTheme="minorHAnsi" w:cs="Times New Roman"/>
          <w:color w:val="auto"/>
          <w:szCs w:val="22"/>
          <w14:cntxtAlts w14:val="0"/>
        </w:rPr>
        <w:t xml:space="preserve"> </w:t>
      </w:r>
      <m:oMath>
        <m:sSub>
          <m:sSubPr>
            <m:ctrlPr>
              <w:rPr>
                <w:rFonts w:ascii="Cambria Math" w:hAnsi="Cambria Math"/>
                <w:i/>
                <w:color w:val="auto"/>
                <w:szCs w:val="22"/>
                <w:lang w:eastAsia="zh-CN"/>
              </w:rPr>
            </m:ctrlPr>
          </m:sSubPr>
          <m:e>
            <m:r>
              <w:rPr>
                <w:rFonts w:ascii="Cambria Math" w:hAnsi="Cambria Math"/>
                <w:color w:val="auto"/>
                <w:szCs w:val="22"/>
                <w:lang w:eastAsia="zh-CN"/>
              </w:rPr>
              <m:t>PE</m:t>
            </m:r>
          </m:e>
          <m:sub>
            <m:r>
              <w:rPr>
                <w:rFonts w:ascii="Cambria Math" w:hAnsi="Cambria Math"/>
                <w:color w:val="auto"/>
                <w:szCs w:val="22"/>
                <w:lang w:eastAsia="zh-CN"/>
              </w:rPr>
              <m:t>y</m:t>
            </m:r>
          </m:sub>
        </m:sSub>
        <m:r>
          <w:rPr>
            <w:rFonts w:ascii="Cambria Math" w:hAnsi="Cambria Math"/>
            <w:color w:val="auto"/>
            <w:szCs w:val="22"/>
            <w:lang w:eastAsia="zh-CN"/>
          </w:rPr>
          <m:t>=</m:t>
        </m:r>
        <m:sSub>
          <m:sSubPr>
            <m:ctrlPr>
              <w:rPr>
                <w:rFonts w:ascii="Cambria Math" w:hAnsi="Cambria Math"/>
                <w:i/>
                <w:color w:val="auto"/>
                <w:szCs w:val="22"/>
                <w:lang w:eastAsia="zh-CN"/>
              </w:rPr>
            </m:ctrlPr>
          </m:sSubPr>
          <m:e>
            <m:r>
              <w:rPr>
                <w:rFonts w:ascii="Cambria Math" w:hAnsi="Cambria Math"/>
                <w:color w:val="auto"/>
                <w:szCs w:val="22"/>
                <w:lang w:eastAsia="zh-CN"/>
              </w:rPr>
              <m:t>PE</m:t>
            </m:r>
          </m:e>
          <m:sub>
            <m:r>
              <w:rPr>
                <w:rFonts w:ascii="Cambria Math" w:hAnsi="Cambria Math"/>
                <w:color w:val="auto"/>
                <w:szCs w:val="22"/>
                <w:lang w:eastAsia="zh-CN"/>
              </w:rPr>
              <m:t>AD,y</m:t>
            </m:r>
          </m:sub>
        </m:sSub>
        <m:r>
          <w:rPr>
            <w:rFonts w:ascii="Cambria Math" w:hAnsi="Cambria Math"/>
            <w:color w:val="auto"/>
            <w:szCs w:val="22"/>
            <w:lang w:eastAsia="zh-CN"/>
          </w:rPr>
          <m:t>+</m:t>
        </m:r>
        <m:sSub>
          <m:sSubPr>
            <m:ctrlPr>
              <w:rPr>
                <w:rFonts w:ascii="Cambria Math" w:hAnsi="Cambria Math"/>
                <w:i/>
                <w:color w:val="auto"/>
                <w:szCs w:val="22"/>
                <w:lang w:eastAsia="zh-CN"/>
              </w:rPr>
            </m:ctrlPr>
          </m:sSubPr>
          <m:e>
            <m:r>
              <w:rPr>
                <w:rFonts w:ascii="Cambria Math" w:hAnsi="Cambria Math"/>
                <w:color w:val="auto"/>
                <w:szCs w:val="22"/>
                <w:lang w:eastAsia="zh-CN"/>
              </w:rPr>
              <m:t>PE</m:t>
            </m:r>
          </m:e>
          <m:sub>
            <m:r>
              <w:rPr>
                <w:rFonts w:ascii="Cambria Math" w:hAnsi="Cambria Math"/>
                <w:color w:val="auto"/>
                <w:szCs w:val="22"/>
                <w:lang w:eastAsia="zh-CN"/>
              </w:rPr>
              <m:t>Aer,y</m:t>
            </m:r>
          </m:sub>
        </m:sSub>
        <m:r>
          <w:rPr>
            <w:rFonts w:ascii="Cambria Math" w:hAnsi="Cambria Math"/>
            <w:color w:val="auto"/>
            <w:szCs w:val="22"/>
            <w:lang w:eastAsia="zh-CN"/>
          </w:rPr>
          <m:t>+</m:t>
        </m:r>
        <m:sSub>
          <m:sSubPr>
            <m:ctrlPr>
              <w:rPr>
                <w:rFonts w:ascii="Cambria Math" w:hAnsi="Cambria Math"/>
                <w:i/>
                <w:color w:val="auto"/>
                <w:szCs w:val="22"/>
                <w:lang w:eastAsia="zh-CN"/>
              </w:rPr>
            </m:ctrlPr>
          </m:sSubPr>
          <m:e>
            <m:r>
              <w:rPr>
                <w:rFonts w:ascii="Cambria Math" w:hAnsi="Cambria Math"/>
                <w:color w:val="auto"/>
                <w:szCs w:val="22"/>
                <w:lang w:eastAsia="zh-CN"/>
              </w:rPr>
              <m:t>PE</m:t>
            </m:r>
          </m:e>
          <m:sub>
            <m:r>
              <w:rPr>
                <w:rFonts w:ascii="Cambria Math" w:hAnsi="Cambria Math"/>
                <w:color w:val="auto"/>
                <w:szCs w:val="22"/>
                <w:lang w:eastAsia="zh-CN"/>
              </w:rPr>
              <m:t>N2O,y</m:t>
            </m:r>
          </m:sub>
        </m:sSub>
      </m:oMath>
      <w:r w:rsidRPr="003167C5">
        <w:rPr>
          <w:rFonts w:asciiTheme="minorHAnsi" w:hAnsiTheme="minorHAnsi" w:cs="Times New Roman"/>
          <w:color w:val="auto"/>
          <w:szCs w:val="22"/>
          <w14:cntxtAlts w14:val="0"/>
        </w:rPr>
        <w:t>=</w:t>
      </w:r>
      <w:r w:rsidR="006913AA">
        <w:rPr>
          <w:rFonts w:asciiTheme="minorHAnsi" w:hAnsiTheme="minorHAnsi" w:cs="Times New Roman"/>
          <w:color w:val="auto"/>
          <w:szCs w:val="22"/>
          <w:lang w:eastAsia="zh-CN"/>
          <w14:cntxtAlts w14:val="0"/>
        </w:rPr>
        <w:t>8,041</w:t>
      </w:r>
      <w:r w:rsidR="00CF0DBE" w:rsidRPr="003167C5">
        <w:rPr>
          <w:rFonts w:asciiTheme="minorHAnsi" w:hAnsiTheme="minorHAnsi" w:cs="Times New Roman"/>
          <w:color w:val="auto"/>
          <w:szCs w:val="22"/>
          <w:lang w:eastAsia="zh-CN"/>
          <w14:cntxtAlts w14:val="0"/>
        </w:rPr>
        <w:t>+</w:t>
      </w:r>
      <w:r w:rsidR="006913AA">
        <w:rPr>
          <w:rFonts w:asciiTheme="minorHAnsi" w:hAnsiTheme="minorHAnsi" w:cs="Times New Roman"/>
          <w:color w:val="auto"/>
          <w:szCs w:val="22"/>
          <w:lang w:eastAsia="zh-CN"/>
          <w14:cntxtAlts w14:val="0"/>
        </w:rPr>
        <w:t>181</w:t>
      </w:r>
      <w:r w:rsidRPr="003167C5">
        <w:rPr>
          <w:rFonts w:asciiTheme="minorHAnsi" w:hAnsiTheme="minorHAnsi" w:cs="Times New Roman"/>
          <w:color w:val="auto"/>
          <w:szCs w:val="22"/>
          <w14:cntxtAlts w14:val="0"/>
        </w:rPr>
        <w:t>+</w:t>
      </w:r>
      <w:r w:rsidR="006913AA">
        <w:rPr>
          <w:rFonts w:asciiTheme="minorHAnsi" w:hAnsiTheme="minorHAnsi" w:cs="Times New Roman"/>
          <w:color w:val="auto"/>
          <w:szCs w:val="22"/>
          <w14:cntxtAlts w14:val="0"/>
        </w:rPr>
        <w:t>9,878</w:t>
      </w:r>
      <w:r w:rsidRPr="003167C5">
        <w:rPr>
          <w:rFonts w:asciiTheme="minorHAnsi" w:hAnsiTheme="minorHAnsi" w:cs="Times New Roman"/>
          <w:color w:val="auto"/>
          <w:szCs w:val="22"/>
          <w14:cntxtAlts w14:val="0"/>
        </w:rPr>
        <w:t>=</w:t>
      </w:r>
      <w:r w:rsidR="00C63A5E">
        <w:rPr>
          <w:rFonts w:asciiTheme="minorHAnsi" w:hAnsiTheme="minorHAnsi" w:cs="Times New Roman"/>
          <w:color w:val="auto"/>
          <w:szCs w:val="22"/>
          <w:lang w:eastAsia="zh-CN"/>
          <w14:cntxtAlts w14:val="0"/>
        </w:rPr>
        <w:t>18,103</w:t>
      </w:r>
      <w:r w:rsidR="00E50E64" w:rsidRPr="003167C5">
        <w:rPr>
          <w:rFonts w:asciiTheme="minorHAnsi" w:eastAsia="宋体" w:hAnsiTheme="minorHAnsi" w:cs="Arial"/>
          <w:color w:val="auto"/>
          <w:szCs w:val="22"/>
          <w:lang w:eastAsia="zh-CN"/>
          <w14:cntxtAlts w14:val="0"/>
        </w:rPr>
        <w:t>tCO</w:t>
      </w:r>
      <w:r w:rsidR="00E50E64" w:rsidRPr="003167C5">
        <w:rPr>
          <w:rFonts w:asciiTheme="minorHAnsi" w:eastAsia="宋体" w:hAnsiTheme="minorHAnsi" w:cs="Arial"/>
          <w:color w:val="auto"/>
          <w:szCs w:val="22"/>
          <w:vertAlign w:val="subscript"/>
          <w:lang w:eastAsia="zh-CN"/>
          <w14:cntxtAlts w14:val="0"/>
        </w:rPr>
        <w:t>2</w:t>
      </w:r>
      <w:r w:rsidR="00E50E64" w:rsidRPr="003167C5">
        <w:rPr>
          <w:rFonts w:asciiTheme="minorHAnsi" w:eastAsia="宋体" w:hAnsiTheme="minorHAnsi" w:cs="Arial"/>
          <w:color w:val="auto"/>
          <w:szCs w:val="22"/>
          <w:lang w:eastAsia="zh-CN"/>
          <w14:cntxtAlts w14:val="0"/>
        </w:rPr>
        <w:t>e</w:t>
      </w:r>
    </w:p>
    <w:p w14:paraId="68DD08E1" w14:textId="74FDAD55" w:rsidR="00160F42" w:rsidRPr="003167C5" w:rsidRDefault="002D6E0A" w:rsidP="00B46B23">
      <w:pPr>
        <w:rPr>
          <w:rFonts w:asciiTheme="minorHAnsi" w:hAnsiTheme="minorHAnsi"/>
          <w:lang w:eastAsia="zh-CN"/>
        </w:rPr>
      </w:pPr>
      <w:r w:rsidRPr="003167C5">
        <w:rPr>
          <w:rFonts w:asciiTheme="minorHAnsi" w:hAnsiTheme="minorHAnsi" w:cs="Times New Roman"/>
          <w:b/>
          <w:bCs/>
          <w:color w:val="auto"/>
          <w:szCs w:val="22"/>
          <w14:cntxtAlts w14:val="0"/>
        </w:rPr>
        <w:t xml:space="preserve">Calculation of leakage </w:t>
      </w:r>
    </w:p>
    <w:p w14:paraId="062D724F" w14:textId="0ACB6A84" w:rsidR="002D6E0A" w:rsidRPr="003167C5" w:rsidRDefault="008847A4" w:rsidP="002D6E0A">
      <w:pPr>
        <w:spacing w:after="0"/>
        <w:jc w:val="both"/>
        <w:rPr>
          <w:color w:val="auto"/>
          <w:sz w:val="20"/>
          <w:szCs w:val="20"/>
          <w:lang w:eastAsia="zh-CN"/>
        </w:rPr>
      </w:pPr>
      <m:oMathPara>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BL,N2O,y</m:t>
                  </m:r>
                </m:sub>
              </m:sSub>
            </m:e>
          </m:d>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BL,CH4,y</m:t>
                  </m:r>
                </m:sub>
              </m:sSub>
            </m:e>
          </m:d>
        </m:oMath>
      </m:oMathPara>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97"/>
        <w:gridCol w:w="2585"/>
        <w:gridCol w:w="2330"/>
        <w:gridCol w:w="3310"/>
      </w:tblGrid>
      <w:tr w:rsidR="0024482D" w:rsidRPr="007A3B3E" w14:paraId="610626B2" w14:textId="77777777" w:rsidTr="00173183">
        <w:trPr>
          <w:trHeight w:val="270"/>
        </w:trPr>
        <w:tc>
          <w:tcPr>
            <w:tcW w:w="653" w:type="pct"/>
            <w:shd w:val="clear" w:color="auto" w:fill="FFFFFF" w:themeFill="background1"/>
            <w:noWrap/>
            <w:vAlign w:val="bottom"/>
            <w:hideMark/>
          </w:tcPr>
          <w:p w14:paraId="37AB46D6" w14:textId="77777777" w:rsidR="0024482D" w:rsidRPr="007A3B3E" w:rsidRDefault="0024482D">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Parameter</w:t>
            </w:r>
          </w:p>
        </w:tc>
        <w:tc>
          <w:tcPr>
            <w:tcW w:w="2819" w:type="pct"/>
            <w:gridSpan w:val="2"/>
            <w:shd w:val="clear" w:color="auto" w:fill="FFFFFF" w:themeFill="background1"/>
            <w:noWrap/>
            <w:vAlign w:val="bottom"/>
            <w:hideMark/>
          </w:tcPr>
          <w:p w14:paraId="05033763" w14:textId="7EBC6AD3" w:rsidR="0024482D" w:rsidRPr="007A3B3E" w:rsidRDefault="0024482D">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Value</w:t>
            </w:r>
          </w:p>
        </w:tc>
        <w:tc>
          <w:tcPr>
            <w:tcW w:w="1528" w:type="pct"/>
            <w:shd w:val="clear" w:color="auto" w:fill="FFFFFF" w:themeFill="background1"/>
            <w:noWrap/>
            <w:vAlign w:val="bottom"/>
            <w:hideMark/>
          </w:tcPr>
          <w:p w14:paraId="67707A06" w14:textId="77777777" w:rsidR="0024482D" w:rsidRPr="007A3B3E" w:rsidRDefault="0024482D">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Unit</w:t>
            </w:r>
          </w:p>
        </w:tc>
      </w:tr>
      <w:tr w:rsidR="002D6E0A" w:rsidRPr="007A3B3E" w14:paraId="37DC71D0" w14:textId="77777777" w:rsidTr="00173183">
        <w:trPr>
          <w:trHeight w:val="260"/>
        </w:trPr>
        <w:tc>
          <w:tcPr>
            <w:tcW w:w="653" w:type="pct"/>
            <w:shd w:val="clear" w:color="auto" w:fill="FFFFFF" w:themeFill="background1"/>
            <w:noWrap/>
            <w:vAlign w:val="bottom"/>
            <w:hideMark/>
          </w:tcPr>
          <w:p w14:paraId="440777CB" w14:textId="46CF8F8F" w:rsidR="002D6E0A" w:rsidRPr="007A3B3E" w:rsidRDefault="00E50E64">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000000"/>
                <w:sz w:val="20"/>
                <w:szCs w:val="20"/>
                <w:lang w:eastAsia="zh-CN"/>
                <w14:cntxtAlts w14:val="0"/>
              </w:rPr>
              <w:t>species</w:t>
            </w:r>
          </w:p>
        </w:tc>
        <w:tc>
          <w:tcPr>
            <w:tcW w:w="1476" w:type="pct"/>
            <w:shd w:val="clear" w:color="auto" w:fill="FFFFFF" w:themeFill="background1"/>
            <w:noWrap/>
            <w:vAlign w:val="bottom"/>
            <w:hideMark/>
          </w:tcPr>
          <w:p w14:paraId="6D8B8D9F" w14:textId="77777777" w:rsidR="002D6E0A" w:rsidRPr="007A3B3E" w:rsidRDefault="002D6E0A">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Market Swine</w:t>
            </w:r>
          </w:p>
        </w:tc>
        <w:tc>
          <w:tcPr>
            <w:tcW w:w="1342" w:type="pct"/>
            <w:shd w:val="clear" w:color="auto" w:fill="FFFFFF" w:themeFill="background1"/>
            <w:noWrap/>
            <w:vAlign w:val="bottom"/>
            <w:hideMark/>
          </w:tcPr>
          <w:p w14:paraId="1DC4F5AA" w14:textId="77777777" w:rsidR="002D6E0A" w:rsidRPr="007A3B3E" w:rsidRDefault="002D6E0A">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Breeding Swine</w:t>
            </w:r>
          </w:p>
        </w:tc>
        <w:tc>
          <w:tcPr>
            <w:tcW w:w="1528" w:type="pct"/>
            <w:shd w:val="clear" w:color="auto" w:fill="FFFFFF" w:themeFill="background1"/>
            <w:noWrap/>
            <w:vAlign w:val="bottom"/>
            <w:hideMark/>
          </w:tcPr>
          <w:p w14:paraId="281139A0" w14:textId="23C3365C" w:rsidR="002D6E0A" w:rsidRPr="007A3B3E" w:rsidRDefault="002D6E0A">
            <w:pPr>
              <w:spacing w:after="0" w:line="240" w:lineRule="auto"/>
              <w:contextualSpacing w:val="0"/>
              <w:jc w:val="center"/>
              <w:rPr>
                <w:rFonts w:eastAsia="宋体" w:cs="Arial"/>
                <w:b/>
                <w:bCs/>
                <w:color w:val="auto"/>
                <w:sz w:val="20"/>
                <w:szCs w:val="20"/>
                <w:lang w:eastAsia="zh-CN"/>
                <w14:cntxtAlts w14:val="0"/>
              </w:rPr>
            </w:pPr>
          </w:p>
        </w:tc>
      </w:tr>
      <w:tr w:rsidR="002D6E0A" w:rsidRPr="007A3B3E" w14:paraId="74924373" w14:textId="77777777" w:rsidTr="00173183">
        <w:trPr>
          <w:trHeight w:val="250"/>
        </w:trPr>
        <w:tc>
          <w:tcPr>
            <w:tcW w:w="653" w:type="pct"/>
            <w:shd w:val="clear" w:color="auto" w:fill="FFFFFF" w:themeFill="background1"/>
            <w:noWrap/>
            <w:vAlign w:val="center"/>
            <w:hideMark/>
          </w:tcPr>
          <w:p w14:paraId="1F07055E" w14:textId="77777777" w:rsidR="002D6E0A" w:rsidRPr="007A3B3E" w:rsidRDefault="002D6E0A"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w:t>
            </w:r>
            <w:r w:rsidRPr="007A3B3E">
              <w:rPr>
                <w:rFonts w:eastAsia="宋体" w:cs="Arial"/>
                <w:color w:val="auto"/>
                <w:sz w:val="20"/>
                <w:szCs w:val="20"/>
                <w:vertAlign w:val="subscript"/>
                <w:lang w:eastAsia="zh-CN"/>
                <w14:cntxtAlts w14:val="0"/>
              </w:rPr>
              <w:t>LT</w:t>
            </w:r>
          </w:p>
        </w:tc>
        <w:tc>
          <w:tcPr>
            <w:tcW w:w="1476" w:type="pct"/>
            <w:shd w:val="clear" w:color="auto" w:fill="FFFFFF" w:themeFill="background1"/>
            <w:noWrap/>
            <w:vAlign w:val="center"/>
            <w:hideMark/>
          </w:tcPr>
          <w:p w14:paraId="6B65A197" w14:textId="1D5FFAE4" w:rsidR="002D6E0A" w:rsidRPr="007A3B3E" w:rsidRDefault="003B512B" w:rsidP="004079BD">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130,976</w:t>
            </w:r>
          </w:p>
        </w:tc>
        <w:tc>
          <w:tcPr>
            <w:tcW w:w="1342" w:type="pct"/>
            <w:shd w:val="clear" w:color="auto" w:fill="FFFFFF" w:themeFill="background1"/>
            <w:noWrap/>
            <w:vAlign w:val="center"/>
            <w:hideMark/>
          </w:tcPr>
          <w:p w14:paraId="34F511C5" w14:textId="0628B148" w:rsidR="002D6E0A" w:rsidRPr="007A3B3E" w:rsidRDefault="003B512B" w:rsidP="004079BD">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226,952</w:t>
            </w:r>
          </w:p>
        </w:tc>
        <w:tc>
          <w:tcPr>
            <w:tcW w:w="1528" w:type="pct"/>
            <w:shd w:val="clear" w:color="auto" w:fill="FFFFFF" w:themeFill="background1"/>
            <w:noWrap/>
            <w:vAlign w:val="bottom"/>
            <w:hideMark/>
          </w:tcPr>
          <w:p w14:paraId="38B78C68" w14:textId="4B275719" w:rsidR="002D6E0A" w:rsidRPr="007A3B3E" w:rsidRDefault="0024482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No of heads</w:t>
            </w:r>
          </w:p>
        </w:tc>
      </w:tr>
      <w:tr w:rsidR="002D6E0A" w:rsidRPr="007A3B3E" w14:paraId="2D288E9B" w14:textId="77777777" w:rsidTr="00173183">
        <w:trPr>
          <w:trHeight w:val="250"/>
        </w:trPr>
        <w:tc>
          <w:tcPr>
            <w:tcW w:w="653" w:type="pct"/>
            <w:shd w:val="clear" w:color="auto" w:fill="FFFFFF" w:themeFill="background1"/>
            <w:noWrap/>
            <w:vAlign w:val="center"/>
            <w:hideMark/>
          </w:tcPr>
          <w:p w14:paraId="2A329288" w14:textId="77777777" w:rsidR="002D6E0A" w:rsidRPr="007A3B3E" w:rsidRDefault="002D6E0A"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w:t>
            </w:r>
            <w:r w:rsidRPr="007A3B3E">
              <w:rPr>
                <w:rFonts w:eastAsia="宋体" w:cs="Arial"/>
                <w:color w:val="auto"/>
                <w:sz w:val="20"/>
                <w:szCs w:val="20"/>
                <w:vertAlign w:val="subscript"/>
                <w:lang w:eastAsia="zh-CN"/>
                <w14:cntxtAlts w14:val="0"/>
              </w:rPr>
              <w:t>rate</w:t>
            </w:r>
          </w:p>
        </w:tc>
        <w:tc>
          <w:tcPr>
            <w:tcW w:w="1476" w:type="pct"/>
            <w:shd w:val="clear" w:color="auto" w:fill="FFFFFF" w:themeFill="background1"/>
            <w:noWrap/>
            <w:vAlign w:val="center"/>
            <w:hideMark/>
          </w:tcPr>
          <w:p w14:paraId="712C39B4" w14:textId="77777777" w:rsidR="002D6E0A" w:rsidRPr="007A3B3E" w:rsidRDefault="002D6E0A"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0.42</w:t>
            </w:r>
          </w:p>
        </w:tc>
        <w:tc>
          <w:tcPr>
            <w:tcW w:w="1342" w:type="pct"/>
            <w:shd w:val="clear" w:color="auto" w:fill="FFFFFF" w:themeFill="background1"/>
            <w:noWrap/>
            <w:vAlign w:val="center"/>
            <w:hideMark/>
          </w:tcPr>
          <w:p w14:paraId="48AEA779" w14:textId="77777777" w:rsidR="002D6E0A" w:rsidRPr="007A3B3E" w:rsidRDefault="002D6E0A"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0.24</w:t>
            </w:r>
          </w:p>
        </w:tc>
        <w:tc>
          <w:tcPr>
            <w:tcW w:w="1528" w:type="pct"/>
            <w:shd w:val="clear" w:color="auto" w:fill="FFFFFF" w:themeFill="background1"/>
            <w:noWrap/>
            <w:vAlign w:val="bottom"/>
            <w:hideMark/>
          </w:tcPr>
          <w:p w14:paraId="6F5BBB2D" w14:textId="77777777" w:rsidR="002D6E0A" w:rsidRPr="007A3B3E" w:rsidRDefault="002D6E0A">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N/1000kg animal mass/day</w:t>
            </w:r>
          </w:p>
        </w:tc>
      </w:tr>
      <w:tr w:rsidR="00173183" w:rsidRPr="007A3B3E" w14:paraId="0E95EAEC" w14:textId="77777777" w:rsidTr="00386AB3">
        <w:trPr>
          <w:trHeight w:val="250"/>
        </w:trPr>
        <w:tc>
          <w:tcPr>
            <w:tcW w:w="653" w:type="pct"/>
            <w:shd w:val="clear" w:color="auto" w:fill="FFFFFF" w:themeFill="background1"/>
            <w:noWrap/>
            <w:vAlign w:val="center"/>
            <w:hideMark/>
          </w:tcPr>
          <w:p w14:paraId="07F3A176"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NEX</w:t>
            </w:r>
            <w:r w:rsidRPr="007A3B3E">
              <w:rPr>
                <w:rFonts w:eastAsia="宋体" w:cs="Arial"/>
                <w:color w:val="auto"/>
                <w:sz w:val="20"/>
                <w:szCs w:val="20"/>
                <w:vertAlign w:val="subscript"/>
                <w:lang w:eastAsia="zh-CN"/>
                <w14:cntxtAlts w14:val="0"/>
              </w:rPr>
              <w:t>LT,y</w:t>
            </w:r>
          </w:p>
        </w:tc>
        <w:tc>
          <w:tcPr>
            <w:tcW w:w="1476" w:type="pct"/>
            <w:shd w:val="clear" w:color="auto" w:fill="FFFFFF" w:themeFill="background1"/>
            <w:noWrap/>
            <w:vAlign w:val="bottom"/>
            <w:hideMark/>
          </w:tcPr>
          <w:p w14:paraId="2885D47B" w14:textId="6225D053"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Pr>
                <w:rFonts w:asciiTheme="minorHAnsi" w:eastAsia="宋体" w:hAnsiTheme="minorHAnsi" w:cs="Arial"/>
                <w:color w:val="auto"/>
                <w:sz w:val="20"/>
                <w:szCs w:val="20"/>
                <w:lang w:eastAsia="zh-CN"/>
                <w14:cntxtAlts w14:val="0"/>
              </w:rPr>
              <w:t>10.49</w:t>
            </w:r>
          </w:p>
        </w:tc>
        <w:tc>
          <w:tcPr>
            <w:tcW w:w="1342" w:type="pct"/>
            <w:shd w:val="clear" w:color="auto" w:fill="FFFFFF" w:themeFill="background1"/>
            <w:noWrap/>
            <w:vAlign w:val="bottom"/>
            <w:hideMark/>
          </w:tcPr>
          <w:p w14:paraId="31353765" w14:textId="5FB5F0B1"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Pr>
                <w:rFonts w:asciiTheme="minorHAnsi" w:eastAsia="宋体" w:hAnsiTheme="minorHAnsi" w:cs="Arial"/>
                <w:color w:val="auto"/>
                <w:sz w:val="20"/>
                <w:szCs w:val="20"/>
                <w:lang w:eastAsia="zh-CN"/>
                <w14:cntxtAlts w14:val="0"/>
              </w:rPr>
              <w:t>7.88</w:t>
            </w:r>
          </w:p>
        </w:tc>
        <w:tc>
          <w:tcPr>
            <w:tcW w:w="1528" w:type="pct"/>
            <w:shd w:val="clear" w:color="auto" w:fill="FFFFFF" w:themeFill="background1"/>
            <w:noWrap/>
            <w:vAlign w:val="bottom"/>
            <w:hideMark/>
          </w:tcPr>
          <w:p w14:paraId="619AE6D2"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kg/animal-yr</w:t>
            </w:r>
          </w:p>
        </w:tc>
      </w:tr>
      <w:tr w:rsidR="00173183" w:rsidRPr="007A3B3E" w14:paraId="5FA85215" w14:textId="77777777" w:rsidTr="00173183">
        <w:trPr>
          <w:trHeight w:val="250"/>
        </w:trPr>
        <w:tc>
          <w:tcPr>
            <w:tcW w:w="653" w:type="pct"/>
            <w:shd w:val="clear" w:color="auto" w:fill="FFFFFF" w:themeFill="background1"/>
            <w:noWrap/>
            <w:vAlign w:val="center"/>
            <w:hideMark/>
          </w:tcPr>
          <w:p w14:paraId="2862110A"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R</w:t>
            </w:r>
            <w:r w:rsidRPr="007A3B3E">
              <w:rPr>
                <w:rFonts w:eastAsia="宋体" w:cs="Arial"/>
                <w:i/>
                <w:iCs/>
                <w:color w:val="auto"/>
                <w:sz w:val="20"/>
                <w:szCs w:val="20"/>
                <w:vertAlign w:val="subscript"/>
                <w:lang w:eastAsia="zh-CN"/>
                <w14:cntxtAlts w14:val="0"/>
              </w:rPr>
              <w:t>N,n</w:t>
            </w:r>
          </w:p>
        </w:tc>
        <w:tc>
          <w:tcPr>
            <w:tcW w:w="1476" w:type="pct"/>
            <w:shd w:val="clear" w:color="auto" w:fill="FFFFFF" w:themeFill="background1"/>
            <w:noWrap/>
            <w:vAlign w:val="center"/>
            <w:hideMark/>
          </w:tcPr>
          <w:p w14:paraId="5534740A"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80%</w:t>
            </w:r>
          </w:p>
        </w:tc>
        <w:tc>
          <w:tcPr>
            <w:tcW w:w="1342" w:type="pct"/>
            <w:shd w:val="clear" w:color="auto" w:fill="FFFFFF" w:themeFill="background1"/>
            <w:noWrap/>
            <w:vAlign w:val="center"/>
            <w:hideMark/>
          </w:tcPr>
          <w:p w14:paraId="58548171"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80%</w:t>
            </w:r>
          </w:p>
        </w:tc>
        <w:tc>
          <w:tcPr>
            <w:tcW w:w="1528" w:type="pct"/>
            <w:shd w:val="clear" w:color="auto" w:fill="FFFFFF" w:themeFill="background1"/>
            <w:noWrap/>
            <w:vAlign w:val="bottom"/>
            <w:hideMark/>
          </w:tcPr>
          <w:p w14:paraId="3CF6B5C6" w14:textId="23DCC39F"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173183" w:rsidRPr="007A3B3E" w14:paraId="53559C41" w14:textId="77777777" w:rsidTr="00173183">
        <w:trPr>
          <w:trHeight w:val="250"/>
        </w:trPr>
        <w:tc>
          <w:tcPr>
            <w:tcW w:w="653" w:type="pct"/>
            <w:shd w:val="clear" w:color="auto" w:fill="FFFFFF" w:themeFill="background1"/>
            <w:noWrap/>
            <w:vAlign w:val="center"/>
            <w:hideMark/>
          </w:tcPr>
          <w:p w14:paraId="5761D1B5"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EF</w:t>
            </w:r>
            <w:r w:rsidRPr="007A3B3E">
              <w:rPr>
                <w:rFonts w:eastAsia="宋体" w:cs="Arial"/>
                <w:color w:val="auto"/>
                <w:sz w:val="20"/>
                <w:szCs w:val="20"/>
                <w:vertAlign w:val="subscript"/>
                <w:lang w:eastAsia="zh-CN"/>
                <w14:cntxtAlts w14:val="0"/>
              </w:rPr>
              <w:t>1</w:t>
            </w:r>
          </w:p>
        </w:tc>
        <w:tc>
          <w:tcPr>
            <w:tcW w:w="1476" w:type="pct"/>
            <w:shd w:val="clear" w:color="auto" w:fill="FFFFFF" w:themeFill="background1"/>
            <w:noWrap/>
            <w:vAlign w:val="center"/>
            <w:hideMark/>
          </w:tcPr>
          <w:p w14:paraId="5EB7040A"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0.01</w:t>
            </w:r>
          </w:p>
        </w:tc>
        <w:tc>
          <w:tcPr>
            <w:tcW w:w="1342" w:type="pct"/>
            <w:shd w:val="clear" w:color="auto" w:fill="FFFFFF" w:themeFill="background1"/>
            <w:noWrap/>
            <w:vAlign w:val="center"/>
            <w:hideMark/>
          </w:tcPr>
          <w:p w14:paraId="2E22D411"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0.01</w:t>
            </w:r>
          </w:p>
        </w:tc>
        <w:tc>
          <w:tcPr>
            <w:tcW w:w="1528" w:type="pct"/>
            <w:shd w:val="clear" w:color="auto" w:fill="FFFFFF" w:themeFill="background1"/>
            <w:noWrap/>
            <w:vAlign w:val="bottom"/>
            <w:hideMark/>
          </w:tcPr>
          <w:p w14:paraId="092E6140"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N2O-N/kg N</w:t>
            </w:r>
          </w:p>
        </w:tc>
      </w:tr>
      <w:tr w:rsidR="00173183" w:rsidRPr="007A3B3E" w14:paraId="4B16D090" w14:textId="77777777" w:rsidTr="00173183">
        <w:trPr>
          <w:trHeight w:val="250"/>
        </w:trPr>
        <w:tc>
          <w:tcPr>
            <w:tcW w:w="653" w:type="pct"/>
            <w:shd w:val="clear" w:color="auto" w:fill="FFFFFF" w:themeFill="background1"/>
            <w:noWrap/>
            <w:vAlign w:val="center"/>
            <w:hideMark/>
          </w:tcPr>
          <w:p w14:paraId="165858CF"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EF</w:t>
            </w:r>
            <w:r w:rsidRPr="007A3B3E">
              <w:rPr>
                <w:rFonts w:eastAsia="宋体" w:cs="Arial"/>
                <w:color w:val="auto"/>
                <w:sz w:val="20"/>
                <w:szCs w:val="20"/>
                <w:vertAlign w:val="subscript"/>
                <w:lang w:eastAsia="zh-CN"/>
                <w14:cntxtAlts w14:val="0"/>
              </w:rPr>
              <w:t>5</w:t>
            </w:r>
          </w:p>
        </w:tc>
        <w:tc>
          <w:tcPr>
            <w:tcW w:w="1476" w:type="pct"/>
            <w:shd w:val="clear" w:color="auto" w:fill="FFFFFF" w:themeFill="background1"/>
            <w:noWrap/>
            <w:vAlign w:val="center"/>
            <w:hideMark/>
          </w:tcPr>
          <w:p w14:paraId="5653C5F4"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0.0075</w:t>
            </w:r>
          </w:p>
        </w:tc>
        <w:tc>
          <w:tcPr>
            <w:tcW w:w="1342" w:type="pct"/>
            <w:shd w:val="clear" w:color="auto" w:fill="FFFFFF" w:themeFill="background1"/>
            <w:noWrap/>
            <w:vAlign w:val="center"/>
            <w:hideMark/>
          </w:tcPr>
          <w:p w14:paraId="66DE09CA"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0.0075</w:t>
            </w:r>
          </w:p>
        </w:tc>
        <w:tc>
          <w:tcPr>
            <w:tcW w:w="1528" w:type="pct"/>
            <w:shd w:val="clear" w:color="auto" w:fill="FFFFFF" w:themeFill="background1"/>
            <w:noWrap/>
            <w:vAlign w:val="bottom"/>
            <w:hideMark/>
          </w:tcPr>
          <w:p w14:paraId="6F2A76A7"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N2O-N/kg N</w:t>
            </w:r>
          </w:p>
        </w:tc>
      </w:tr>
      <w:tr w:rsidR="00173183" w:rsidRPr="007A3B3E" w14:paraId="3BF2C7CF" w14:textId="77777777" w:rsidTr="00173183">
        <w:trPr>
          <w:trHeight w:val="250"/>
        </w:trPr>
        <w:tc>
          <w:tcPr>
            <w:tcW w:w="653" w:type="pct"/>
            <w:shd w:val="clear" w:color="auto" w:fill="FFFFFF" w:themeFill="background1"/>
            <w:noWrap/>
            <w:vAlign w:val="center"/>
            <w:hideMark/>
          </w:tcPr>
          <w:p w14:paraId="454C13BB"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EF</w:t>
            </w:r>
            <w:r w:rsidRPr="007A3B3E">
              <w:rPr>
                <w:rFonts w:eastAsia="宋体" w:cs="Arial"/>
                <w:color w:val="auto"/>
                <w:sz w:val="20"/>
                <w:szCs w:val="20"/>
                <w:vertAlign w:val="superscript"/>
                <w:lang w:eastAsia="zh-CN"/>
                <w14:cntxtAlts w14:val="0"/>
              </w:rPr>
              <w:t>4</w:t>
            </w:r>
          </w:p>
        </w:tc>
        <w:tc>
          <w:tcPr>
            <w:tcW w:w="1476" w:type="pct"/>
            <w:shd w:val="clear" w:color="auto" w:fill="FFFFFF" w:themeFill="background1"/>
            <w:noWrap/>
            <w:vAlign w:val="center"/>
            <w:hideMark/>
          </w:tcPr>
          <w:p w14:paraId="129DCA99"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0.01</w:t>
            </w:r>
          </w:p>
        </w:tc>
        <w:tc>
          <w:tcPr>
            <w:tcW w:w="1342" w:type="pct"/>
            <w:shd w:val="clear" w:color="auto" w:fill="FFFFFF" w:themeFill="background1"/>
            <w:noWrap/>
            <w:vAlign w:val="center"/>
            <w:hideMark/>
          </w:tcPr>
          <w:p w14:paraId="4A720501"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0.01</w:t>
            </w:r>
          </w:p>
        </w:tc>
        <w:tc>
          <w:tcPr>
            <w:tcW w:w="1528" w:type="pct"/>
            <w:shd w:val="clear" w:color="auto" w:fill="FFFFFF" w:themeFill="background1"/>
            <w:noWrap/>
            <w:vAlign w:val="bottom"/>
            <w:hideMark/>
          </w:tcPr>
          <w:p w14:paraId="1336E4C3"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N2O-N/kg N</w:t>
            </w:r>
          </w:p>
        </w:tc>
      </w:tr>
      <w:tr w:rsidR="00173183" w:rsidRPr="007A3B3E" w14:paraId="209A0888" w14:textId="77777777" w:rsidTr="00173183">
        <w:trPr>
          <w:trHeight w:val="250"/>
        </w:trPr>
        <w:tc>
          <w:tcPr>
            <w:tcW w:w="653" w:type="pct"/>
            <w:shd w:val="clear" w:color="auto" w:fill="FFFFFF" w:themeFill="background1"/>
            <w:noWrap/>
            <w:vAlign w:val="center"/>
            <w:hideMark/>
          </w:tcPr>
          <w:p w14:paraId="6BE8282A"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F</w:t>
            </w:r>
            <w:r w:rsidRPr="007A3B3E">
              <w:rPr>
                <w:rFonts w:eastAsia="宋体" w:cs="Arial"/>
                <w:color w:val="auto"/>
                <w:sz w:val="20"/>
                <w:szCs w:val="20"/>
                <w:vertAlign w:val="subscript"/>
                <w:lang w:eastAsia="zh-CN"/>
                <w14:cntxtAlts w14:val="0"/>
              </w:rPr>
              <w:t>leach</w:t>
            </w:r>
          </w:p>
        </w:tc>
        <w:tc>
          <w:tcPr>
            <w:tcW w:w="1476" w:type="pct"/>
            <w:shd w:val="clear" w:color="auto" w:fill="FFFFFF" w:themeFill="background1"/>
            <w:noWrap/>
            <w:vAlign w:val="center"/>
            <w:hideMark/>
          </w:tcPr>
          <w:p w14:paraId="4459B68A"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0.3</w:t>
            </w:r>
          </w:p>
        </w:tc>
        <w:tc>
          <w:tcPr>
            <w:tcW w:w="1342" w:type="pct"/>
            <w:shd w:val="clear" w:color="auto" w:fill="FFFFFF" w:themeFill="background1"/>
            <w:noWrap/>
            <w:vAlign w:val="center"/>
            <w:hideMark/>
          </w:tcPr>
          <w:p w14:paraId="40BC9989"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0.3</w:t>
            </w:r>
          </w:p>
        </w:tc>
        <w:tc>
          <w:tcPr>
            <w:tcW w:w="1528" w:type="pct"/>
            <w:shd w:val="clear" w:color="auto" w:fill="FFFFFF" w:themeFill="background1"/>
            <w:noWrap/>
            <w:vAlign w:val="bottom"/>
            <w:hideMark/>
          </w:tcPr>
          <w:p w14:paraId="1E5AE899" w14:textId="3C21EA91"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bookmarkStart w:id="336" w:name="OLE_LINK21"/>
            <w:r w:rsidRPr="007A3B3E">
              <w:rPr>
                <w:rFonts w:eastAsia="宋体" w:cs="Arial"/>
                <w:color w:val="auto"/>
                <w:sz w:val="20"/>
                <w:szCs w:val="20"/>
                <w:lang w:eastAsia="zh-CN"/>
                <w14:cntxtAlts w14:val="0"/>
              </w:rPr>
              <w:t>kg N</w:t>
            </w:r>
            <w:bookmarkEnd w:id="336"/>
          </w:p>
        </w:tc>
      </w:tr>
      <w:tr w:rsidR="00173183" w:rsidRPr="007A3B3E" w14:paraId="11F780AD" w14:textId="77777777" w:rsidTr="00173183">
        <w:trPr>
          <w:trHeight w:val="250"/>
        </w:trPr>
        <w:tc>
          <w:tcPr>
            <w:tcW w:w="653" w:type="pct"/>
            <w:shd w:val="clear" w:color="auto" w:fill="FFFFFF" w:themeFill="background1"/>
            <w:noWrap/>
            <w:vAlign w:val="center"/>
            <w:hideMark/>
          </w:tcPr>
          <w:p w14:paraId="5045FFCE"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F</w:t>
            </w:r>
            <w:r w:rsidRPr="007A3B3E">
              <w:rPr>
                <w:rFonts w:eastAsia="宋体" w:cs="Arial"/>
                <w:color w:val="auto"/>
                <w:sz w:val="20"/>
                <w:szCs w:val="20"/>
                <w:vertAlign w:val="subscript"/>
                <w:lang w:eastAsia="zh-CN"/>
                <w14:cntxtAlts w14:val="0"/>
              </w:rPr>
              <w:t>gasm</w:t>
            </w:r>
          </w:p>
        </w:tc>
        <w:tc>
          <w:tcPr>
            <w:tcW w:w="1476" w:type="pct"/>
            <w:shd w:val="clear" w:color="auto" w:fill="FFFFFF" w:themeFill="background1"/>
            <w:noWrap/>
            <w:vAlign w:val="center"/>
            <w:hideMark/>
          </w:tcPr>
          <w:p w14:paraId="287356BB"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0.2</w:t>
            </w:r>
          </w:p>
        </w:tc>
        <w:tc>
          <w:tcPr>
            <w:tcW w:w="1342" w:type="pct"/>
            <w:shd w:val="clear" w:color="auto" w:fill="FFFFFF" w:themeFill="background1"/>
            <w:noWrap/>
            <w:vAlign w:val="center"/>
            <w:hideMark/>
          </w:tcPr>
          <w:p w14:paraId="6BD3160D"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0.2</w:t>
            </w:r>
          </w:p>
        </w:tc>
        <w:tc>
          <w:tcPr>
            <w:tcW w:w="1528" w:type="pct"/>
            <w:shd w:val="clear" w:color="auto" w:fill="FFFFFF" w:themeFill="background1"/>
            <w:noWrap/>
            <w:vAlign w:val="bottom"/>
            <w:hideMark/>
          </w:tcPr>
          <w:p w14:paraId="1C01F3ED"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NH3-N,Nox-N/kg N</w:t>
            </w:r>
          </w:p>
        </w:tc>
      </w:tr>
      <w:tr w:rsidR="00173183" w:rsidRPr="007A3B3E" w14:paraId="0689687B" w14:textId="77777777" w:rsidTr="00173183">
        <w:trPr>
          <w:trHeight w:val="320"/>
        </w:trPr>
        <w:tc>
          <w:tcPr>
            <w:tcW w:w="653" w:type="pct"/>
            <w:shd w:val="clear" w:color="auto" w:fill="FFFFFF" w:themeFill="background1"/>
            <w:noWrap/>
            <w:vAlign w:val="center"/>
            <w:hideMark/>
          </w:tcPr>
          <w:p w14:paraId="5F101B74"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GWP</w:t>
            </w:r>
          </w:p>
        </w:tc>
        <w:tc>
          <w:tcPr>
            <w:tcW w:w="1476" w:type="pct"/>
            <w:shd w:val="clear" w:color="auto" w:fill="FFFFFF" w:themeFill="background1"/>
            <w:noWrap/>
            <w:vAlign w:val="bottom"/>
            <w:hideMark/>
          </w:tcPr>
          <w:p w14:paraId="07FA0A3C"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265</w:t>
            </w:r>
          </w:p>
        </w:tc>
        <w:tc>
          <w:tcPr>
            <w:tcW w:w="1342" w:type="pct"/>
            <w:shd w:val="clear" w:color="auto" w:fill="FFFFFF" w:themeFill="background1"/>
            <w:noWrap/>
            <w:vAlign w:val="bottom"/>
            <w:hideMark/>
          </w:tcPr>
          <w:p w14:paraId="1E675227" w14:textId="77777777"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265</w:t>
            </w:r>
          </w:p>
        </w:tc>
        <w:tc>
          <w:tcPr>
            <w:tcW w:w="1528" w:type="pct"/>
            <w:shd w:val="clear" w:color="auto" w:fill="FFFFFF" w:themeFill="background1"/>
            <w:noWrap/>
            <w:vAlign w:val="bottom"/>
            <w:hideMark/>
          </w:tcPr>
          <w:p w14:paraId="7CC7580A" w14:textId="5FDC2AF3"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173183" w:rsidRPr="007A3B3E" w14:paraId="3B73290A" w14:textId="77777777" w:rsidTr="00386AB3">
        <w:trPr>
          <w:trHeight w:val="260"/>
        </w:trPr>
        <w:tc>
          <w:tcPr>
            <w:tcW w:w="653" w:type="pct"/>
            <w:shd w:val="clear" w:color="auto" w:fill="FFFFFF" w:themeFill="background1"/>
            <w:noWrap/>
            <w:vAlign w:val="center"/>
            <w:hideMark/>
          </w:tcPr>
          <w:p w14:paraId="6079D913" w14:textId="77777777" w:rsidR="00173183" w:rsidRPr="007A3B3E" w:rsidRDefault="00173183" w:rsidP="0017318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LE</w:t>
            </w:r>
            <w:r w:rsidRPr="007A3B3E">
              <w:rPr>
                <w:rFonts w:eastAsia="宋体" w:cs="Arial"/>
                <w:color w:val="auto"/>
                <w:sz w:val="20"/>
                <w:szCs w:val="20"/>
                <w:vertAlign w:val="subscript"/>
                <w:lang w:eastAsia="zh-CN"/>
                <w14:cntxtAlts w14:val="0"/>
              </w:rPr>
              <w:t>N2O,land</w:t>
            </w:r>
          </w:p>
        </w:tc>
        <w:tc>
          <w:tcPr>
            <w:tcW w:w="1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9960E" w14:textId="5035200F" w:rsidR="00173183" w:rsidRPr="007A3B3E" w:rsidRDefault="00173183" w:rsidP="008248CD">
            <w:pPr>
              <w:spacing w:after="0" w:line="240" w:lineRule="auto"/>
              <w:contextualSpacing w:val="0"/>
              <w:jc w:val="center"/>
              <w:rPr>
                <w:rFonts w:eastAsia="宋体" w:cs="Arial"/>
                <w:color w:val="auto"/>
                <w:sz w:val="20"/>
                <w:szCs w:val="20"/>
                <w:lang w:eastAsia="zh-CN"/>
                <w14:cntxtAlts w14:val="0"/>
              </w:rPr>
            </w:pPr>
            <w:r w:rsidRPr="008248CD">
              <w:rPr>
                <w:rFonts w:eastAsia="宋体" w:cs="Arial"/>
                <w:color w:val="auto"/>
                <w:sz w:val="20"/>
                <w:szCs w:val="20"/>
                <w:lang w:eastAsia="zh-CN"/>
                <w14:cntxtAlts w14:val="0"/>
              </w:rPr>
              <w:t>2,746.76</w:t>
            </w:r>
          </w:p>
        </w:tc>
        <w:tc>
          <w:tcPr>
            <w:tcW w:w="1342" w:type="pct"/>
            <w:tcBorders>
              <w:top w:val="single" w:sz="4" w:space="0" w:color="auto"/>
              <w:left w:val="nil"/>
              <w:bottom w:val="single" w:sz="4" w:space="0" w:color="auto"/>
              <w:right w:val="single" w:sz="4" w:space="0" w:color="auto"/>
            </w:tcBorders>
            <w:shd w:val="clear" w:color="auto" w:fill="auto"/>
            <w:noWrap/>
            <w:vAlign w:val="center"/>
            <w:hideMark/>
          </w:tcPr>
          <w:p w14:paraId="624E5CFE" w14:textId="4309F63D" w:rsidR="00173183" w:rsidRPr="007A3B3E" w:rsidRDefault="00173183" w:rsidP="008248CD">
            <w:pPr>
              <w:spacing w:after="0" w:line="240" w:lineRule="auto"/>
              <w:contextualSpacing w:val="0"/>
              <w:jc w:val="center"/>
              <w:rPr>
                <w:rFonts w:eastAsia="宋体" w:cs="Arial"/>
                <w:color w:val="auto"/>
                <w:sz w:val="20"/>
                <w:szCs w:val="20"/>
                <w:lang w:eastAsia="zh-CN"/>
                <w14:cntxtAlts w14:val="0"/>
              </w:rPr>
            </w:pPr>
            <w:r w:rsidRPr="008248CD">
              <w:rPr>
                <w:rFonts w:eastAsia="宋体" w:cs="Arial"/>
                <w:color w:val="auto"/>
                <w:sz w:val="20"/>
                <w:szCs w:val="20"/>
                <w:lang w:eastAsia="zh-CN"/>
                <w14:cntxtAlts w14:val="0"/>
              </w:rPr>
              <w:t>3,578.58</w:t>
            </w:r>
          </w:p>
        </w:tc>
        <w:tc>
          <w:tcPr>
            <w:tcW w:w="1528" w:type="pct"/>
            <w:shd w:val="clear" w:color="auto" w:fill="FFFFFF" w:themeFill="background1"/>
            <w:noWrap/>
            <w:vAlign w:val="bottom"/>
            <w:hideMark/>
          </w:tcPr>
          <w:p w14:paraId="7352682B" w14:textId="2448ABC0"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173183" w:rsidRPr="007A3B3E" w14:paraId="281A4682" w14:textId="77777777" w:rsidTr="00173183">
        <w:trPr>
          <w:trHeight w:val="260"/>
        </w:trPr>
        <w:tc>
          <w:tcPr>
            <w:tcW w:w="653" w:type="pct"/>
            <w:shd w:val="clear" w:color="auto" w:fill="FFFFFF" w:themeFill="background1"/>
            <w:noWrap/>
            <w:vAlign w:val="center"/>
            <w:hideMark/>
          </w:tcPr>
          <w:p w14:paraId="4BFA425E" w14:textId="12F1BDD8" w:rsidR="00173183" w:rsidRPr="007A3B3E" w:rsidRDefault="00173183" w:rsidP="00173183">
            <w:pPr>
              <w:spacing w:after="0" w:line="240" w:lineRule="auto"/>
              <w:contextualSpacing w:val="0"/>
              <w:jc w:val="center"/>
              <w:rPr>
                <w:rFonts w:eastAsia="宋体" w:cs="Arial"/>
                <w:b/>
                <w:bCs/>
                <w:color w:val="auto"/>
                <w:sz w:val="20"/>
                <w:szCs w:val="20"/>
                <w:lang w:eastAsia="zh-CN"/>
                <w14:cntxtAlts w14:val="0"/>
              </w:rPr>
            </w:pPr>
          </w:p>
        </w:tc>
        <w:tc>
          <w:tcPr>
            <w:tcW w:w="2819" w:type="pct"/>
            <w:gridSpan w:val="2"/>
            <w:shd w:val="clear" w:color="auto" w:fill="FFFFFF" w:themeFill="background1"/>
            <w:noWrap/>
            <w:vAlign w:val="center"/>
            <w:hideMark/>
          </w:tcPr>
          <w:p w14:paraId="5AD0F2E7" w14:textId="42B5DB00" w:rsidR="00173183" w:rsidRPr="008248CD" w:rsidRDefault="00173183" w:rsidP="008248CD">
            <w:pPr>
              <w:spacing w:after="0" w:line="240" w:lineRule="auto"/>
              <w:contextualSpacing w:val="0"/>
              <w:jc w:val="center"/>
              <w:rPr>
                <w:rFonts w:eastAsia="宋体" w:cs="Arial"/>
                <w:b/>
                <w:bCs/>
                <w:color w:val="auto"/>
                <w:sz w:val="20"/>
                <w:szCs w:val="20"/>
                <w:lang w:eastAsia="zh-CN"/>
                <w14:cntxtAlts w14:val="0"/>
              </w:rPr>
            </w:pPr>
            <w:r w:rsidRPr="008248CD">
              <w:rPr>
                <w:rFonts w:eastAsia="宋体" w:cs="Arial"/>
                <w:b/>
                <w:bCs/>
                <w:color w:val="auto"/>
                <w:sz w:val="20"/>
                <w:szCs w:val="20"/>
                <w:lang w:eastAsia="zh-CN"/>
                <w14:cntxtAlts w14:val="0"/>
              </w:rPr>
              <w:t>6,325.33</w:t>
            </w:r>
          </w:p>
        </w:tc>
        <w:tc>
          <w:tcPr>
            <w:tcW w:w="1528" w:type="pct"/>
            <w:shd w:val="clear" w:color="auto" w:fill="FFFFFF" w:themeFill="background1"/>
            <w:noWrap/>
            <w:vAlign w:val="bottom"/>
            <w:hideMark/>
          </w:tcPr>
          <w:p w14:paraId="1D037132" w14:textId="1B45CA86"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173183" w:rsidRPr="007A3B3E" w14:paraId="2D11D403" w14:textId="77777777" w:rsidTr="00386AB3">
        <w:trPr>
          <w:trHeight w:val="260"/>
        </w:trPr>
        <w:tc>
          <w:tcPr>
            <w:tcW w:w="653" w:type="pct"/>
            <w:shd w:val="clear" w:color="auto" w:fill="FFFFFF" w:themeFill="background1"/>
            <w:noWrap/>
            <w:vAlign w:val="center"/>
            <w:hideMark/>
          </w:tcPr>
          <w:p w14:paraId="130FBDAC" w14:textId="77777777" w:rsidR="00173183" w:rsidRPr="007A3B3E" w:rsidRDefault="00173183" w:rsidP="0017318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LE</w:t>
            </w:r>
            <w:r w:rsidRPr="007A3B3E">
              <w:rPr>
                <w:rFonts w:eastAsia="宋体" w:cs="Arial"/>
                <w:color w:val="auto"/>
                <w:sz w:val="20"/>
                <w:szCs w:val="20"/>
                <w:vertAlign w:val="subscript"/>
                <w:lang w:eastAsia="zh-CN"/>
                <w14:cntxtAlts w14:val="0"/>
              </w:rPr>
              <w:t>N2O,runoff</w:t>
            </w:r>
          </w:p>
        </w:tc>
        <w:tc>
          <w:tcPr>
            <w:tcW w:w="1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C3E28" w14:textId="559F61DF" w:rsidR="00173183" w:rsidRPr="007A3B3E" w:rsidRDefault="00173183" w:rsidP="008248CD">
            <w:pPr>
              <w:spacing w:after="0" w:line="240" w:lineRule="auto"/>
              <w:contextualSpacing w:val="0"/>
              <w:jc w:val="center"/>
              <w:rPr>
                <w:rFonts w:eastAsia="宋体" w:cs="Arial"/>
                <w:color w:val="auto"/>
                <w:sz w:val="20"/>
                <w:szCs w:val="20"/>
                <w:lang w:eastAsia="zh-CN"/>
                <w14:cntxtAlts w14:val="0"/>
              </w:rPr>
            </w:pPr>
            <w:r w:rsidRPr="008248CD">
              <w:rPr>
                <w:rFonts w:eastAsia="宋体" w:cs="Arial"/>
                <w:color w:val="auto"/>
                <w:sz w:val="20"/>
                <w:szCs w:val="20"/>
                <w:lang w:eastAsia="zh-CN"/>
                <w14:cntxtAlts w14:val="0"/>
              </w:rPr>
              <w:t>618.02</w:t>
            </w:r>
          </w:p>
        </w:tc>
        <w:tc>
          <w:tcPr>
            <w:tcW w:w="1342" w:type="pct"/>
            <w:tcBorders>
              <w:top w:val="single" w:sz="4" w:space="0" w:color="auto"/>
              <w:left w:val="nil"/>
              <w:bottom w:val="single" w:sz="4" w:space="0" w:color="auto"/>
              <w:right w:val="single" w:sz="4" w:space="0" w:color="auto"/>
            </w:tcBorders>
            <w:shd w:val="clear" w:color="auto" w:fill="auto"/>
            <w:noWrap/>
            <w:vAlign w:val="center"/>
            <w:hideMark/>
          </w:tcPr>
          <w:p w14:paraId="4B197A18" w14:textId="5E7A7DCE" w:rsidR="00173183" w:rsidRPr="007A3B3E" w:rsidRDefault="00173183" w:rsidP="008248CD">
            <w:pPr>
              <w:spacing w:after="0" w:line="240" w:lineRule="auto"/>
              <w:contextualSpacing w:val="0"/>
              <w:jc w:val="center"/>
              <w:rPr>
                <w:rFonts w:eastAsia="宋体" w:cs="Arial"/>
                <w:color w:val="auto"/>
                <w:sz w:val="20"/>
                <w:szCs w:val="20"/>
                <w:lang w:eastAsia="zh-CN"/>
                <w14:cntxtAlts w14:val="0"/>
              </w:rPr>
            </w:pPr>
            <w:r w:rsidRPr="008248CD">
              <w:rPr>
                <w:rFonts w:eastAsia="宋体" w:cs="Arial"/>
                <w:color w:val="auto"/>
                <w:sz w:val="20"/>
                <w:szCs w:val="20"/>
                <w:lang w:eastAsia="zh-CN"/>
                <w14:cntxtAlts w14:val="0"/>
              </w:rPr>
              <w:t>805.18</w:t>
            </w:r>
          </w:p>
        </w:tc>
        <w:tc>
          <w:tcPr>
            <w:tcW w:w="1528" w:type="pct"/>
            <w:shd w:val="clear" w:color="auto" w:fill="FFFFFF" w:themeFill="background1"/>
            <w:noWrap/>
            <w:vAlign w:val="bottom"/>
            <w:hideMark/>
          </w:tcPr>
          <w:p w14:paraId="2B6DC456" w14:textId="5F773F49"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173183" w:rsidRPr="007A3B3E" w14:paraId="3D5328AC" w14:textId="77777777" w:rsidTr="00173183">
        <w:trPr>
          <w:trHeight w:val="260"/>
        </w:trPr>
        <w:tc>
          <w:tcPr>
            <w:tcW w:w="653" w:type="pct"/>
            <w:shd w:val="clear" w:color="auto" w:fill="FFFFFF" w:themeFill="background1"/>
            <w:noWrap/>
            <w:vAlign w:val="center"/>
            <w:hideMark/>
          </w:tcPr>
          <w:p w14:paraId="1FFF367B" w14:textId="7CC3ADBB" w:rsidR="00173183" w:rsidRPr="007A3B3E" w:rsidRDefault="00173183" w:rsidP="00173183">
            <w:pPr>
              <w:spacing w:after="0" w:line="240" w:lineRule="auto"/>
              <w:contextualSpacing w:val="0"/>
              <w:jc w:val="center"/>
              <w:rPr>
                <w:rFonts w:eastAsia="宋体" w:cs="Arial"/>
                <w:b/>
                <w:bCs/>
                <w:color w:val="auto"/>
                <w:sz w:val="20"/>
                <w:szCs w:val="20"/>
                <w:lang w:eastAsia="zh-CN"/>
                <w14:cntxtAlts w14:val="0"/>
              </w:rPr>
            </w:pPr>
          </w:p>
        </w:tc>
        <w:tc>
          <w:tcPr>
            <w:tcW w:w="2819" w:type="pct"/>
            <w:gridSpan w:val="2"/>
            <w:shd w:val="clear" w:color="auto" w:fill="FFFFFF" w:themeFill="background1"/>
            <w:noWrap/>
            <w:vAlign w:val="center"/>
            <w:hideMark/>
          </w:tcPr>
          <w:p w14:paraId="1CD9D9CA" w14:textId="1C3920DA" w:rsidR="00173183" w:rsidRPr="008248CD" w:rsidRDefault="00173183" w:rsidP="008248CD">
            <w:pPr>
              <w:spacing w:after="0" w:line="240" w:lineRule="auto"/>
              <w:contextualSpacing w:val="0"/>
              <w:jc w:val="center"/>
              <w:rPr>
                <w:rFonts w:eastAsia="宋体" w:cs="Arial"/>
                <w:b/>
                <w:bCs/>
                <w:color w:val="auto"/>
                <w:sz w:val="20"/>
                <w:szCs w:val="20"/>
                <w:lang w:eastAsia="zh-CN"/>
                <w14:cntxtAlts w14:val="0"/>
              </w:rPr>
            </w:pPr>
            <w:r w:rsidRPr="008248CD">
              <w:rPr>
                <w:rFonts w:eastAsia="宋体" w:cs="Arial"/>
                <w:b/>
                <w:bCs/>
                <w:color w:val="auto"/>
                <w:sz w:val="20"/>
                <w:szCs w:val="20"/>
                <w:lang w:eastAsia="zh-CN"/>
                <w14:cntxtAlts w14:val="0"/>
              </w:rPr>
              <w:t>1,423.2</w:t>
            </w:r>
          </w:p>
        </w:tc>
        <w:tc>
          <w:tcPr>
            <w:tcW w:w="1528" w:type="pct"/>
            <w:shd w:val="clear" w:color="auto" w:fill="FFFFFF" w:themeFill="background1"/>
            <w:noWrap/>
            <w:vAlign w:val="bottom"/>
            <w:hideMark/>
          </w:tcPr>
          <w:p w14:paraId="6C84CA56" w14:textId="79ECD372"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173183" w:rsidRPr="007A3B3E" w14:paraId="5D2B72D7" w14:textId="77777777" w:rsidTr="00386AB3">
        <w:trPr>
          <w:trHeight w:val="260"/>
        </w:trPr>
        <w:tc>
          <w:tcPr>
            <w:tcW w:w="653" w:type="pct"/>
            <w:shd w:val="clear" w:color="auto" w:fill="FFFFFF" w:themeFill="background1"/>
            <w:noWrap/>
            <w:vAlign w:val="center"/>
            <w:hideMark/>
          </w:tcPr>
          <w:p w14:paraId="3A4C29D3" w14:textId="77777777" w:rsidR="00173183" w:rsidRPr="007A3B3E" w:rsidRDefault="00173183" w:rsidP="0017318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LE</w:t>
            </w:r>
            <w:r w:rsidRPr="007A3B3E">
              <w:rPr>
                <w:rFonts w:eastAsia="宋体" w:cs="Arial"/>
                <w:color w:val="auto"/>
                <w:sz w:val="20"/>
                <w:szCs w:val="20"/>
                <w:vertAlign w:val="subscript"/>
                <w:lang w:eastAsia="zh-CN"/>
                <w14:cntxtAlts w14:val="0"/>
              </w:rPr>
              <w:t>N2O,vol</w:t>
            </w:r>
          </w:p>
        </w:tc>
        <w:tc>
          <w:tcPr>
            <w:tcW w:w="1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D473E" w14:textId="3F16E7B0" w:rsidR="00173183" w:rsidRPr="007A3B3E" w:rsidRDefault="00173183" w:rsidP="008248CD">
            <w:pPr>
              <w:spacing w:after="0" w:line="240" w:lineRule="auto"/>
              <w:contextualSpacing w:val="0"/>
              <w:jc w:val="center"/>
              <w:rPr>
                <w:rFonts w:eastAsia="宋体" w:cs="Arial"/>
                <w:color w:val="auto"/>
                <w:sz w:val="20"/>
                <w:szCs w:val="20"/>
                <w:lang w:eastAsia="zh-CN"/>
                <w14:cntxtAlts w14:val="0"/>
              </w:rPr>
            </w:pPr>
            <w:r w:rsidRPr="008248CD">
              <w:rPr>
                <w:rFonts w:eastAsia="宋体" w:cs="Arial"/>
                <w:color w:val="auto"/>
                <w:sz w:val="20"/>
                <w:szCs w:val="20"/>
                <w:lang w:eastAsia="zh-CN"/>
                <w14:cntxtAlts w14:val="0"/>
              </w:rPr>
              <w:t>549.35</w:t>
            </w:r>
          </w:p>
        </w:tc>
        <w:tc>
          <w:tcPr>
            <w:tcW w:w="1342" w:type="pct"/>
            <w:tcBorders>
              <w:top w:val="single" w:sz="4" w:space="0" w:color="auto"/>
              <w:left w:val="nil"/>
              <w:bottom w:val="single" w:sz="4" w:space="0" w:color="auto"/>
              <w:right w:val="single" w:sz="4" w:space="0" w:color="auto"/>
            </w:tcBorders>
            <w:shd w:val="clear" w:color="auto" w:fill="auto"/>
            <w:noWrap/>
            <w:vAlign w:val="center"/>
            <w:hideMark/>
          </w:tcPr>
          <w:p w14:paraId="27D2C2DB" w14:textId="13D44A13" w:rsidR="00173183" w:rsidRPr="007A3B3E" w:rsidRDefault="00173183" w:rsidP="008248CD">
            <w:pPr>
              <w:spacing w:after="0" w:line="240" w:lineRule="auto"/>
              <w:contextualSpacing w:val="0"/>
              <w:jc w:val="center"/>
              <w:rPr>
                <w:rFonts w:eastAsia="宋体" w:cs="Arial"/>
                <w:color w:val="auto"/>
                <w:sz w:val="20"/>
                <w:szCs w:val="20"/>
                <w:lang w:eastAsia="zh-CN"/>
                <w14:cntxtAlts w14:val="0"/>
              </w:rPr>
            </w:pPr>
            <w:r w:rsidRPr="008248CD">
              <w:rPr>
                <w:rFonts w:eastAsia="宋体" w:cs="Arial"/>
                <w:color w:val="auto"/>
                <w:sz w:val="20"/>
                <w:szCs w:val="20"/>
                <w:lang w:eastAsia="zh-CN"/>
                <w14:cntxtAlts w14:val="0"/>
              </w:rPr>
              <w:t>715.72</w:t>
            </w:r>
          </w:p>
        </w:tc>
        <w:tc>
          <w:tcPr>
            <w:tcW w:w="1528" w:type="pct"/>
            <w:shd w:val="clear" w:color="auto" w:fill="FFFFFF" w:themeFill="background1"/>
            <w:noWrap/>
            <w:vAlign w:val="bottom"/>
            <w:hideMark/>
          </w:tcPr>
          <w:p w14:paraId="5B8A2146" w14:textId="29EA9E93"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173183" w:rsidRPr="007A3B3E" w14:paraId="53131C94" w14:textId="77777777" w:rsidTr="00173183">
        <w:trPr>
          <w:trHeight w:val="260"/>
        </w:trPr>
        <w:tc>
          <w:tcPr>
            <w:tcW w:w="653" w:type="pct"/>
            <w:shd w:val="clear" w:color="auto" w:fill="FFFFFF" w:themeFill="background1"/>
            <w:noWrap/>
            <w:vAlign w:val="center"/>
            <w:hideMark/>
          </w:tcPr>
          <w:p w14:paraId="66E177F9" w14:textId="28D244D8" w:rsidR="00173183" w:rsidRPr="007A3B3E" w:rsidRDefault="00173183" w:rsidP="00173183">
            <w:pPr>
              <w:spacing w:after="0" w:line="240" w:lineRule="auto"/>
              <w:contextualSpacing w:val="0"/>
              <w:jc w:val="center"/>
              <w:rPr>
                <w:rFonts w:eastAsia="宋体" w:cs="Arial"/>
                <w:b/>
                <w:bCs/>
                <w:color w:val="auto"/>
                <w:sz w:val="20"/>
                <w:szCs w:val="20"/>
                <w:lang w:eastAsia="zh-CN"/>
                <w14:cntxtAlts w14:val="0"/>
              </w:rPr>
            </w:pPr>
          </w:p>
        </w:tc>
        <w:tc>
          <w:tcPr>
            <w:tcW w:w="2819" w:type="pct"/>
            <w:gridSpan w:val="2"/>
            <w:shd w:val="clear" w:color="auto" w:fill="FFFFFF" w:themeFill="background1"/>
            <w:noWrap/>
            <w:vAlign w:val="center"/>
            <w:hideMark/>
          </w:tcPr>
          <w:p w14:paraId="72C46B70" w14:textId="3EE999C0" w:rsidR="00173183" w:rsidRPr="008248CD" w:rsidRDefault="00173183" w:rsidP="008248CD">
            <w:pPr>
              <w:spacing w:after="0" w:line="240" w:lineRule="auto"/>
              <w:contextualSpacing w:val="0"/>
              <w:jc w:val="center"/>
              <w:rPr>
                <w:rFonts w:eastAsia="宋体" w:cs="Arial"/>
                <w:b/>
                <w:bCs/>
                <w:color w:val="auto"/>
                <w:sz w:val="20"/>
                <w:szCs w:val="20"/>
                <w:lang w:eastAsia="zh-CN"/>
                <w14:cntxtAlts w14:val="0"/>
              </w:rPr>
            </w:pPr>
            <w:r w:rsidRPr="008248CD">
              <w:rPr>
                <w:rFonts w:eastAsia="宋体" w:cs="Arial"/>
                <w:b/>
                <w:bCs/>
                <w:color w:val="auto"/>
                <w:sz w:val="20"/>
                <w:szCs w:val="20"/>
                <w:lang w:eastAsia="zh-CN"/>
                <w14:cntxtAlts w14:val="0"/>
              </w:rPr>
              <w:t>1,265.07</w:t>
            </w:r>
          </w:p>
        </w:tc>
        <w:tc>
          <w:tcPr>
            <w:tcW w:w="1528" w:type="pct"/>
            <w:shd w:val="clear" w:color="auto" w:fill="FFFFFF" w:themeFill="background1"/>
            <w:noWrap/>
            <w:vAlign w:val="bottom"/>
            <w:hideMark/>
          </w:tcPr>
          <w:p w14:paraId="745A9BAC" w14:textId="20810953"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173183" w:rsidRPr="007A3B3E" w14:paraId="42F52BB4" w14:textId="77777777" w:rsidTr="00173183">
        <w:trPr>
          <w:trHeight w:val="101"/>
        </w:trPr>
        <w:tc>
          <w:tcPr>
            <w:tcW w:w="653" w:type="pct"/>
            <w:shd w:val="clear" w:color="auto" w:fill="FFFFFF" w:themeFill="background1"/>
            <w:noWrap/>
            <w:vAlign w:val="center"/>
            <w:hideMark/>
          </w:tcPr>
          <w:p w14:paraId="1F3C46CA" w14:textId="77777777" w:rsidR="00173183" w:rsidRPr="007A3B3E" w:rsidRDefault="00173183" w:rsidP="0017318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LE</w:t>
            </w:r>
            <w:r w:rsidRPr="007A3B3E">
              <w:rPr>
                <w:rFonts w:eastAsia="宋体" w:cs="Arial"/>
                <w:b/>
                <w:bCs/>
                <w:color w:val="auto"/>
                <w:sz w:val="20"/>
                <w:szCs w:val="20"/>
                <w:vertAlign w:val="subscript"/>
                <w:lang w:eastAsia="zh-CN"/>
                <w14:cntxtAlts w14:val="0"/>
              </w:rPr>
              <w:t>B,N2O</w:t>
            </w:r>
          </w:p>
        </w:tc>
        <w:tc>
          <w:tcPr>
            <w:tcW w:w="2819" w:type="pct"/>
            <w:gridSpan w:val="2"/>
            <w:shd w:val="clear" w:color="auto" w:fill="FFFFFF" w:themeFill="background1"/>
            <w:noWrap/>
            <w:vAlign w:val="center"/>
            <w:hideMark/>
          </w:tcPr>
          <w:p w14:paraId="1C416496" w14:textId="22BC26F4" w:rsidR="00173183" w:rsidRPr="008248CD" w:rsidRDefault="00173183" w:rsidP="008248CD">
            <w:pPr>
              <w:spacing w:after="0" w:line="240" w:lineRule="auto"/>
              <w:contextualSpacing w:val="0"/>
              <w:jc w:val="center"/>
              <w:rPr>
                <w:rFonts w:eastAsia="宋体" w:cs="Arial"/>
                <w:b/>
                <w:bCs/>
                <w:color w:val="auto"/>
                <w:sz w:val="20"/>
                <w:szCs w:val="20"/>
                <w:lang w:eastAsia="zh-CN"/>
                <w14:cntxtAlts w14:val="0"/>
              </w:rPr>
            </w:pPr>
            <w:r w:rsidRPr="008248CD">
              <w:rPr>
                <w:rFonts w:eastAsia="宋体" w:cs="Arial"/>
                <w:b/>
                <w:bCs/>
                <w:color w:val="auto"/>
                <w:sz w:val="20"/>
                <w:szCs w:val="20"/>
                <w:lang w:eastAsia="zh-CN"/>
                <w14:cntxtAlts w14:val="0"/>
              </w:rPr>
              <w:t>3,754</w:t>
            </w:r>
          </w:p>
        </w:tc>
        <w:tc>
          <w:tcPr>
            <w:tcW w:w="1528" w:type="pct"/>
            <w:shd w:val="clear" w:color="auto" w:fill="FFFFFF" w:themeFill="background1"/>
            <w:noWrap/>
            <w:vAlign w:val="bottom"/>
            <w:hideMark/>
          </w:tcPr>
          <w:p w14:paraId="13BC898A" w14:textId="31B51466" w:rsidR="00173183" w:rsidRPr="007A3B3E" w:rsidRDefault="00173183" w:rsidP="00173183">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bl>
    <w:p w14:paraId="50F3F93B" w14:textId="13DFBE62" w:rsidR="002D6E0A" w:rsidRPr="003167C5" w:rsidRDefault="002D6E0A" w:rsidP="00B46B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98"/>
        <w:gridCol w:w="2567"/>
        <w:gridCol w:w="2409"/>
        <w:gridCol w:w="3248"/>
      </w:tblGrid>
      <w:tr w:rsidR="0054598B" w:rsidRPr="007A3B3E" w14:paraId="70D2505A" w14:textId="77777777" w:rsidTr="0054598B">
        <w:trPr>
          <w:trHeight w:val="270"/>
        </w:trPr>
        <w:tc>
          <w:tcPr>
            <w:tcW w:w="726" w:type="pct"/>
            <w:shd w:val="clear" w:color="auto" w:fill="FFFFFF" w:themeFill="background1"/>
            <w:noWrap/>
            <w:vAlign w:val="bottom"/>
            <w:hideMark/>
          </w:tcPr>
          <w:p w14:paraId="4B33202C" w14:textId="77777777" w:rsidR="0054598B" w:rsidRPr="007A3B3E" w:rsidRDefault="0054598B">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Parameter</w:t>
            </w:r>
          </w:p>
        </w:tc>
        <w:tc>
          <w:tcPr>
            <w:tcW w:w="2586" w:type="pct"/>
            <w:gridSpan w:val="2"/>
            <w:shd w:val="clear" w:color="auto" w:fill="FFFFFF" w:themeFill="background1"/>
            <w:noWrap/>
            <w:vAlign w:val="bottom"/>
            <w:hideMark/>
          </w:tcPr>
          <w:p w14:paraId="7D174536" w14:textId="5A7EB949" w:rsidR="0054598B" w:rsidRPr="007A3B3E" w:rsidRDefault="0054598B">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Value</w:t>
            </w:r>
          </w:p>
        </w:tc>
        <w:tc>
          <w:tcPr>
            <w:tcW w:w="1688" w:type="pct"/>
            <w:shd w:val="clear" w:color="auto" w:fill="FFFFFF" w:themeFill="background1"/>
            <w:noWrap/>
            <w:vAlign w:val="bottom"/>
            <w:hideMark/>
          </w:tcPr>
          <w:p w14:paraId="00C71737" w14:textId="77777777" w:rsidR="0054598B" w:rsidRPr="007A3B3E" w:rsidRDefault="0054598B">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Unit</w:t>
            </w:r>
          </w:p>
        </w:tc>
      </w:tr>
      <w:tr w:rsidR="00C316EA" w:rsidRPr="007A3B3E" w14:paraId="1D667FAF" w14:textId="77777777" w:rsidTr="0054598B">
        <w:trPr>
          <w:trHeight w:val="260"/>
        </w:trPr>
        <w:tc>
          <w:tcPr>
            <w:tcW w:w="726" w:type="pct"/>
            <w:shd w:val="clear" w:color="auto" w:fill="FFFFFF" w:themeFill="background1"/>
            <w:noWrap/>
            <w:vAlign w:val="bottom"/>
            <w:hideMark/>
          </w:tcPr>
          <w:p w14:paraId="4F616F74" w14:textId="208A2B98" w:rsidR="00C316EA" w:rsidRPr="007A3B3E" w:rsidRDefault="00292285">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000000"/>
                <w:sz w:val="20"/>
                <w:szCs w:val="20"/>
                <w:lang w:eastAsia="zh-CN"/>
                <w14:cntxtAlts w14:val="0"/>
              </w:rPr>
              <w:t>species</w:t>
            </w:r>
          </w:p>
        </w:tc>
        <w:tc>
          <w:tcPr>
            <w:tcW w:w="1334" w:type="pct"/>
            <w:shd w:val="clear" w:color="auto" w:fill="FFFFFF" w:themeFill="background1"/>
            <w:noWrap/>
            <w:vAlign w:val="bottom"/>
            <w:hideMark/>
          </w:tcPr>
          <w:p w14:paraId="67FD8397" w14:textId="77777777" w:rsidR="00C316EA" w:rsidRPr="007A3B3E" w:rsidRDefault="00C316EA">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Market Swine</w:t>
            </w:r>
          </w:p>
        </w:tc>
        <w:tc>
          <w:tcPr>
            <w:tcW w:w="1252" w:type="pct"/>
            <w:shd w:val="clear" w:color="auto" w:fill="FFFFFF" w:themeFill="background1"/>
            <w:noWrap/>
            <w:vAlign w:val="bottom"/>
            <w:hideMark/>
          </w:tcPr>
          <w:p w14:paraId="03AE1884" w14:textId="77777777" w:rsidR="00C316EA" w:rsidRPr="007A3B3E" w:rsidRDefault="00C316EA">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Breeding Swine</w:t>
            </w:r>
          </w:p>
        </w:tc>
        <w:tc>
          <w:tcPr>
            <w:tcW w:w="1688" w:type="pct"/>
            <w:shd w:val="clear" w:color="auto" w:fill="FFFFFF" w:themeFill="background1"/>
            <w:noWrap/>
            <w:vAlign w:val="bottom"/>
            <w:hideMark/>
          </w:tcPr>
          <w:p w14:paraId="48EF3F91" w14:textId="4FCE1C5D" w:rsidR="00C316EA" w:rsidRPr="007A3B3E" w:rsidRDefault="00C316EA">
            <w:pPr>
              <w:spacing w:after="0" w:line="240" w:lineRule="auto"/>
              <w:contextualSpacing w:val="0"/>
              <w:jc w:val="center"/>
              <w:rPr>
                <w:rFonts w:eastAsia="宋体" w:cs="Arial"/>
                <w:b/>
                <w:bCs/>
                <w:color w:val="auto"/>
                <w:sz w:val="20"/>
                <w:szCs w:val="20"/>
                <w:lang w:eastAsia="zh-CN"/>
                <w14:cntxtAlts w14:val="0"/>
              </w:rPr>
            </w:pPr>
          </w:p>
        </w:tc>
      </w:tr>
      <w:tr w:rsidR="00C316EA" w:rsidRPr="007A3B3E" w14:paraId="6A67EE2D" w14:textId="77777777" w:rsidTr="0054598B">
        <w:trPr>
          <w:trHeight w:val="250"/>
        </w:trPr>
        <w:tc>
          <w:tcPr>
            <w:tcW w:w="726" w:type="pct"/>
            <w:shd w:val="clear" w:color="auto" w:fill="FFFFFF" w:themeFill="background1"/>
            <w:noWrap/>
            <w:vAlign w:val="center"/>
            <w:hideMark/>
          </w:tcPr>
          <w:p w14:paraId="003D2688" w14:textId="77777777" w:rsidR="00C316EA" w:rsidRPr="007A3B3E" w:rsidRDefault="00C316EA"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w:t>
            </w:r>
            <w:r w:rsidRPr="007A3B3E">
              <w:rPr>
                <w:rFonts w:eastAsia="宋体" w:cs="Arial"/>
                <w:color w:val="auto"/>
                <w:sz w:val="20"/>
                <w:szCs w:val="20"/>
                <w:vertAlign w:val="subscript"/>
                <w:lang w:eastAsia="zh-CN"/>
                <w14:cntxtAlts w14:val="0"/>
              </w:rPr>
              <w:t>LT</w:t>
            </w:r>
          </w:p>
        </w:tc>
        <w:tc>
          <w:tcPr>
            <w:tcW w:w="1334" w:type="pct"/>
            <w:shd w:val="clear" w:color="auto" w:fill="FFFFFF" w:themeFill="background1"/>
            <w:noWrap/>
            <w:vAlign w:val="center"/>
            <w:hideMark/>
          </w:tcPr>
          <w:p w14:paraId="44FBED99" w14:textId="272F2E11" w:rsidR="00C316EA" w:rsidRPr="007A3B3E" w:rsidRDefault="003B512B" w:rsidP="004079BD">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130,976</w:t>
            </w:r>
          </w:p>
        </w:tc>
        <w:tc>
          <w:tcPr>
            <w:tcW w:w="1252" w:type="pct"/>
            <w:shd w:val="clear" w:color="auto" w:fill="FFFFFF" w:themeFill="background1"/>
            <w:noWrap/>
            <w:vAlign w:val="center"/>
            <w:hideMark/>
          </w:tcPr>
          <w:p w14:paraId="0FD6D749" w14:textId="58070A55" w:rsidR="00C316EA" w:rsidRPr="007A3B3E" w:rsidRDefault="003B512B" w:rsidP="004079BD">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226,952</w:t>
            </w:r>
          </w:p>
        </w:tc>
        <w:tc>
          <w:tcPr>
            <w:tcW w:w="1688" w:type="pct"/>
            <w:shd w:val="clear" w:color="auto" w:fill="FFFFFF" w:themeFill="background1"/>
            <w:noWrap/>
            <w:vAlign w:val="bottom"/>
            <w:hideMark/>
          </w:tcPr>
          <w:p w14:paraId="400DBF12" w14:textId="4ACAFFB9" w:rsidR="00C316EA" w:rsidRPr="007A3B3E" w:rsidRDefault="009C5424">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No of heads</w:t>
            </w:r>
          </w:p>
        </w:tc>
      </w:tr>
      <w:tr w:rsidR="00B6398B" w:rsidRPr="007A3B3E" w14:paraId="01E99F4E" w14:textId="77777777" w:rsidTr="0054598B">
        <w:trPr>
          <w:trHeight w:val="250"/>
        </w:trPr>
        <w:tc>
          <w:tcPr>
            <w:tcW w:w="726" w:type="pct"/>
            <w:shd w:val="clear" w:color="auto" w:fill="FFFFFF" w:themeFill="background1"/>
            <w:noWrap/>
            <w:vAlign w:val="center"/>
            <w:hideMark/>
          </w:tcPr>
          <w:p w14:paraId="30292FFB"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NEX</w:t>
            </w:r>
            <w:r w:rsidRPr="007A3B3E">
              <w:rPr>
                <w:rFonts w:eastAsia="宋体" w:cs="Arial"/>
                <w:color w:val="auto"/>
                <w:sz w:val="20"/>
                <w:szCs w:val="20"/>
                <w:vertAlign w:val="subscript"/>
                <w:lang w:eastAsia="zh-CN"/>
                <w14:cntxtAlts w14:val="0"/>
              </w:rPr>
              <w:t>LT</w:t>
            </w:r>
          </w:p>
        </w:tc>
        <w:tc>
          <w:tcPr>
            <w:tcW w:w="1334" w:type="pct"/>
            <w:shd w:val="clear" w:color="auto" w:fill="FFFFFF" w:themeFill="background1"/>
            <w:noWrap/>
            <w:vAlign w:val="bottom"/>
            <w:hideMark/>
          </w:tcPr>
          <w:p w14:paraId="37227EC9" w14:textId="212435A6"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Pr>
                <w:rFonts w:asciiTheme="minorHAnsi" w:eastAsia="宋体" w:hAnsiTheme="minorHAnsi" w:cs="Arial"/>
                <w:color w:val="auto"/>
                <w:sz w:val="20"/>
                <w:szCs w:val="20"/>
                <w:lang w:eastAsia="zh-CN"/>
                <w14:cntxtAlts w14:val="0"/>
              </w:rPr>
              <w:t>10.49</w:t>
            </w:r>
          </w:p>
        </w:tc>
        <w:tc>
          <w:tcPr>
            <w:tcW w:w="1252" w:type="pct"/>
            <w:shd w:val="clear" w:color="auto" w:fill="FFFFFF" w:themeFill="background1"/>
            <w:noWrap/>
            <w:vAlign w:val="bottom"/>
            <w:hideMark/>
          </w:tcPr>
          <w:p w14:paraId="4166AD40" w14:textId="052AE1D2"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Pr>
                <w:rFonts w:asciiTheme="minorHAnsi" w:eastAsia="宋体" w:hAnsiTheme="minorHAnsi" w:cs="Arial"/>
                <w:color w:val="auto"/>
                <w:sz w:val="20"/>
                <w:szCs w:val="20"/>
                <w:lang w:eastAsia="zh-CN"/>
                <w14:cntxtAlts w14:val="0"/>
              </w:rPr>
              <w:t>7.88</w:t>
            </w:r>
          </w:p>
        </w:tc>
        <w:tc>
          <w:tcPr>
            <w:tcW w:w="1688" w:type="pct"/>
            <w:shd w:val="clear" w:color="auto" w:fill="FFFFFF" w:themeFill="background1"/>
            <w:noWrap/>
            <w:vAlign w:val="bottom"/>
            <w:hideMark/>
          </w:tcPr>
          <w:p w14:paraId="1B114DFD"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kg/yr</w:t>
            </w:r>
          </w:p>
        </w:tc>
      </w:tr>
      <w:tr w:rsidR="00B6398B" w:rsidRPr="007A3B3E" w14:paraId="5B9762FF" w14:textId="77777777" w:rsidTr="0054598B">
        <w:trPr>
          <w:trHeight w:val="250"/>
        </w:trPr>
        <w:tc>
          <w:tcPr>
            <w:tcW w:w="726" w:type="pct"/>
            <w:shd w:val="clear" w:color="auto" w:fill="FFFFFF" w:themeFill="background1"/>
            <w:noWrap/>
            <w:vAlign w:val="center"/>
            <w:hideMark/>
          </w:tcPr>
          <w:p w14:paraId="7A91363E"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R</w:t>
            </w:r>
            <w:r w:rsidRPr="007A3B3E">
              <w:rPr>
                <w:rFonts w:eastAsia="宋体" w:cs="Arial"/>
                <w:i/>
                <w:iCs/>
                <w:color w:val="auto"/>
                <w:sz w:val="20"/>
                <w:szCs w:val="20"/>
                <w:vertAlign w:val="subscript"/>
                <w:lang w:eastAsia="zh-CN"/>
                <w14:cntxtAlts w14:val="0"/>
              </w:rPr>
              <w:t>N</w:t>
            </w:r>
          </w:p>
        </w:tc>
        <w:tc>
          <w:tcPr>
            <w:tcW w:w="1334" w:type="pct"/>
            <w:shd w:val="clear" w:color="auto" w:fill="FFFFFF" w:themeFill="background1"/>
            <w:noWrap/>
            <w:vAlign w:val="center"/>
            <w:hideMark/>
          </w:tcPr>
          <w:p w14:paraId="2FDAF099"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25%</w:t>
            </w:r>
          </w:p>
        </w:tc>
        <w:tc>
          <w:tcPr>
            <w:tcW w:w="1252" w:type="pct"/>
            <w:shd w:val="clear" w:color="auto" w:fill="FFFFFF" w:themeFill="background1"/>
            <w:noWrap/>
            <w:vAlign w:val="center"/>
            <w:hideMark/>
          </w:tcPr>
          <w:p w14:paraId="7D4CE2BD"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25%</w:t>
            </w:r>
          </w:p>
        </w:tc>
        <w:tc>
          <w:tcPr>
            <w:tcW w:w="1688" w:type="pct"/>
            <w:shd w:val="clear" w:color="auto" w:fill="FFFFFF" w:themeFill="background1"/>
            <w:noWrap/>
            <w:vAlign w:val="bottom"/>
            <w:hideMark/>
          </w:tcPr>
          <w:p w14:paraId="09A35F9B"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B6398B" w:rsidRPr="007A3B3E" w14:paraId="0780E461" w14:textId="77777777" w:rsidTr="0054598B">
        <w:trPr>
          <w:trHeight w:val="250"/>
        </w:trPr>
        <w:tc>
          <w:tcPr>
            <w:tcW w:w="726" w:type="pct"/>
            <w:shd w:val="clear" w:color="auto" w:fill="FFFFFF" w:themeFill="background1"/>
            <w:noWrap/>
            <w:vAlign w:val="center"/>
            <w:hideMark/>
          </w:tcPr>
          <w:p w14:paraId="59BDB87C"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lastRenderedPageBreak/>
              <w:t>EF</w:t>
            </w:r>
            <w:r w:rsidRPr="007A3B3E">
              <w:rPr>
                <w:rFonts w:eastAsia="宋体" w:cs="Arial"/>
                <w:color w:val="auto"/>
                <w:sz w:val="20"/>
                <w:szCs w:val="20"/>
                <w:vertAlign w:val="subscript"/>
                <w:lang w:eastAsia="zh-CN"/>
                <w14:cntxtAlts w14:val="0"/>
              </w:rPr>
              <w:t>1</w:t>
            </w:r>
          </w:p>
        </w:tc>
        <w:tc>
          <w:tcPr>
            <w:tcW w:w="1334" w:type="pct"/>
            <w:shd w:val="clear" w:color="auto" w:fill="FFFFFF" w:themeFill="background1"/>
            <w:noWrap/>
            <w:vAlign w:val="center"/>
            <w:hideMark/>
          </w:tcPr>
          <w:p w14:paraId="5E5B63CF"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0.01</w:t>
            </w:r>
          </w:p>
        </w:tc>
        <w:tc>
          <w:tcPr>
            <w:tcW w:w="1252" w:type="pct"/>
            <w:shd w:val="clear" w:color="auto" w:fill="FFFFFF" w:themeFill="background1"/>
            <w:noWrap/>
            <w:vAlign w:val="center"/>
            <w:hideMark/>
          </w:tcPr>
          <w:p w14:paraId="7310D237"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0.01</w:t>
            </w:r>
          </w:p>
        </w:tc>
        <w:tc>
          <w:tcPr>
            <w:tcW w:w="1688" w:type="pct"/>
            <w:shd w:val="clear" w:color="auto" w:fill="FFFFFF" w:themeFill="background1"/>
            <w:noWrap/>
            <w:vAlign w:val="bottom"/>
            <w:hideMark/>
          </w:tcPr>
          <w:p w14:paraId="675D75E6"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N2O-N/kg N</w:t>
            </w:r>
          </w:p>
        </w:tc>
      </w:tr>
      <w:tr w:rsidR="00B6398B" w:rsidRPr="007A3B3E" w14:paraId="5DEC0BF2" w14:textId="77777777" w:rsidTr="0054598B">
        <w:trPr>
          <w:trHeight w:val="250"/>
        </w:trPr>
        <w:tc>
          <w:tcPr>
            <w:tcW w:w="726" w:type="pct"/>
            <w:shd w:val="clear" w:color="auto" w:fill="FFFFFF" w:themeFill="background1"/>
            <w:noWrap/>
            <w:vAlign w:val="center"/>
            <w:hideMark/>
          </w:tcPr>
          <w:p w14:paraId="76C61F52"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EF</w:t>
            </w:r>
            <w:r w:rsidRPr="007A3B3E">
              <w:rPr>
                <w:rFonts w:eastAsia="宋体" w:cs="Arial"/>
                <w:color w:val="auto"/>
                <w:sz w:val="20"/>
                <w:szCs w:val="20"/>
                <w:vertAlign w:val="subscript"/>
                <w:lang w:eastAsia="zh-CN"/>
                <w14:cntxtAlts w14:val="0"/>
              </w:rPr>
              <w:t>5</w:t>
            </w:r>
          </w:p>
        </w:tc>
        <w:tc>
          <w:tcPr>
            <w:tcW w:w="1334" w:type="pct"/>
            <w:shd w:val="clear" w:color="auto" w:fill="FFFFFF" w:themeFill="background1"/>
            <w:noWrap/>
            <w:vAlign w:val="center"/>
            <w:hideMark/>
          </w:tcPr>
          <w:p w14:paraId="29AC94EF"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0.0075</w:t>
            </w:r>
          </w:p>
        </w:tc>
        <w:tc>
          <w:tcPr>
            <w:tcW w:w="1252" w:type="pct"/>
            <w:shd w:val="clear" w:color="auto" w:fill="FFFFFF" w:themeFill="background1"/>
            <w:noWrap/>
            <w:vAlign w:val="center"/>
            <w:hideMark/>
          </w:tcPr>
          <w:p w14:paraId="5CDA704F"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0.0075</w:t>
            </w:r>
          </w:p>
        </w:tc>
        <w:tc>
          <w:tcPr>
            <w:tcW w:w="1688" w:type="pct"/>
            <w:shd w:val="clear" w:color="auto" w:fill="FFFFFF" w:themeFill="background1"/>
            <w:noWrap/>
            <w:vAlign w:val="bottom"/>
            <w:hideMark/>
          </w:tcPr>
          <w:p w14:paraId="43137E96"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N2O-N/kg N</w:t>
            </w:r>
          </w:p>
        </w:tc>
      </w:tr>
      <w:tr w:rsidR="00B6398B" w:rsidRPr="007A3B3E" w14:paraId="625A93A8" w14:textId="77777777" w:rsidTr="0054598B">
        <w:trPr>
          <w:trHeight w:val="250"/>
        </w:trPr>
        <w:tc>
          <w:tcPr>
            <w:tcW w:w="726" w:type="pct"/>
            <w:shd w:val="clear" w:color="auto" w:fill="FFFFFF" w:themeFill="background1"/>
            <w:noWrap/>
            <w:vAlign w:val="center"/>
            <w:hideMark/>
          </w:tcPr>
          <w:p w14:paraId="43931962"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EF</w:t>
            </w:r>
            <w:r w:rsidRPr="007A3B3E">
              <w:rPr>
                <w:rFonts w:eastAsia="宋体" w:cs="Arial"/>
                <w:color w:val="auto"/>
                <w:sz w:val="20"/>
                <w:szCs w:val="20"/>
                <w:vertAlign w:val="subscript"/>
                <w:lang w:eastAsia="zh-CN"/>
                <w14:cntxtAlts w14:val="0"/>
              </w:rPr>
              <w:t>4</w:t>
            </w:r>
          </w:p>
        </w:tc>
        <w:tc>
          <w:tcPr>
            <w:tcW w:w="1334" w:type="pct"/>
            <w:shd w:val="clear" w:color="auto" w:fill="FFFFFF" w:themeFill="background1"/>
            <w:noWrap/>
            <w:vAlign w:val="center"/>
            <w:hideMark/>
          </w:tcPr>
          <w:p w14:paraId="7D418F9A"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0.01</w:t>
            </w:r>
          </w:p>
        </w:tc>
        <w:tc>
          <w:tcPr>
            <w:tcW w:w="1252" w:type="pct"/>
            <w:shd w:val="clear" w:color="auto" w:fill="FFFFFF" w:themeFill="background1"/>
            <w:noWrap/>
            <w:vAlign w:val="center"/>
            <w:hideMark/>
          </w:tcPr>
          <w:p w14:paraId="572F0054"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0.01</w:t>
            </w:r>
          </w:p>
        </w:tc>
        <w:tc>
          <w:tcPr>
            <w:tcW w:w="1688" w:type="pct"/>
            <w:shd w:val="clear" w:color="auto" w:fill="FFFFFF" w:themeFill="background1"/>
            <w:noWrap/>
            <w:vAlign w:val="bottom"/>
            <w:hideMark/>
          </w:tcPr>
          <w:p w14:paraId="412C7A3F"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N2O-N/kg N</w:t>
            </w:r>
          </w:p>
        </w:tc>
      </w:tr>
      <w:tr w:rsidR="00B6398B" w:rsidRPr="007A3B3E" w14:paraId="7E6E0584" w14:textId="77777777" w:rsidTr="0054598B">
        <w:trPr>
          <w:trHeight w:val="250"/>
        </w:trPr>
        <w:tc>
          <w:tcPr>
            <w:tcW w:w="726" w:type="pct"/>
            <w:shd w:val="clear" w:color="auto" w:fill="FFFFFF" w:themeFill="background1"/>
            <w:noWrap/>
            <w:vAlign w:val="center"/>
            <w:hideMark/>
          </w:tcPr>
          <w:p w14:paraId="47DF8CE4"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F</w:t>
            </w:r>
            <w:r w:rsidRPr="007A3B3E">
              <w:rPr>
                <w:rFonts w:eastAsia="宋体" w:cs="Arial"/>
                <w:color w:val="auto"/>
                <w:sz w:val="20"/>
                <w:szCs w:val="20"/>
                <w:vertAlign w:val="subscript"/>
                <w:lang w:eastAsia="zh-CN"/>
                <w14:cntxtAlts w14:val="0"/>
              </w:rPr>
              <w:t>leach</w:t>
            </w:r>
          </w:p>
        </w:tc>
        <w:tc>
          <w:tcPr>
            <w:tcW w:w="1334" w:type="pct"/>
            <w:shd w:val="clear" w:color="auto" w:fill="FFFFFF" w:themeFill="background1"/>
            <w:noWrap/>
            <w:vAlign w:val="center"/>
            <w:hideMark/>
          </w:tcPr>
          <w:p w14:paraId="662CE024"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0.3</w:t>
            </w:r>
          </w:p>
        </w:tc>
        <w:tc>
          <w:tcPr>
            <w:tcW w:w="1252" w:type="pct"/>
            <w:shd w:val="clear" w:color="auto" w:fill="FFFFFF" w:themeFill="background1"/>
            <w:noWrap/>
            <w:vAlign w:val="center"/>
            <w:hideMark/>
          </w:tcPr>
          <w:p w14:paraId="629FB2B2"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0.3</w:t>
            </w:r>
          </w:p>
        </w:tc>
        <w:tc>
          <w:tcPr>
            <w:tcW w:w="1688" w:type="pct"/>
            <w:shd w:val="clear" w:color="auto" w:fill="FFFFFF" w:themeFill="background1"/>
            <w:noWrap/>
            <w:vAlign w:val="bottom"/>
            <w:hideMark/>
          </w:tcPr>
          <w:p w14:paraId="23974CE7" w14:textId="62E3EE1E"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w:t>
            </w:r>
          </w:p>
        </w:tc>
      </w:tr>
      <w:tr w:rsidR="00B6398B" w:rsidRPr="007A3B3E" w14:paraId="33BD0F62" w14:textId="77777777" w:rsidTr="0054598B">
        <w:trPr>
          <w:trHeight w:val="250"/>
        </w:trPr>
        <w:tc>
          <w:tcPr>
            <w:tcW w:w="726" w:type="pct"/>
            <w:shd w:val="clear" w:color="auto" w:fill="FFFFFF" w:themeFill="background1"/>
            <w:noWrap/>
            <w:vAlign w:val="center"/>
            <w:hideMark/>
          </w:tcPr>
          <w:p w14:paraId="5DD6A3B8"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F</w:t>
            </w:r>
            <w:r w:rsidRPr="007A3B3E">
              <w:rPr>
                <w:rFonts w:eastAsia="宋体" w:cs="Arial"/>
                <w:color w:val="auto"/>
                <w:sz w:val="20"/>
                <w:szCs w:val="20"/>
                <w:vertAlign w:val="subscript"/>
                <w:lang w:eastAsia="zh-CN"/>
                <w14:cntxtAlts w14:val="0"/>
              </w:rPr>
              <w:t>gasm</w:t>
            </w:r>
          </w:p>
        </w:tc>
        <w:tc>
          <w:tcPr>
            <w:tcW w:w="1334" w:type="pct"/>
            <w:shd w:val="clear" w:color="auto" w:fill="FFFFFF" w:themeFill="background1"/>
            <w:noWrap/>
            <w:vAlign w:val="center"/>
            <w:hideMark/>
          </w:tcPr>
          <w:p w14:paraId="0E53B2F9"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0.2</w:t>
            </w:r>
          </w:p>
        </w:tc>
        <w:tc>
          <w:tcPr>
            <w:tcW w:w="1252" w:type="pct"/>
            <w:shd w:val="clear" w:color="auto" w:fill="FFFFFF" w:themeFill="background1"/>
            <w:noWrap/>
            <w:vAlign w:val="center"/>
            <w:hideMark/>
          </w:tcPr>
          <w:p w14:paraId="3C05A7DD"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0.2</w:t>
            </w:r>
          </w:p>
        </w:tc>
        <w:tc>
          <w:tcPr>
            <w:tcW w:w="1688" w:type="pct"/>
            <w:shd w:val="clear" w:color="auto" w:fill="FFFFFF" w:themeFill="background1"/>
            <w:noWrap/>
            <w:vAlign w:val="bottom"/>
            <w:hideMark/>
          </w:tcPr>
          <w:p w14:paraId="4005A5F9" w14:textId="7777777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 NH3-N,Nox-N/kg N</w:t>
            </w:r>
          </w:p>
        </w:tc>
      </w:tr>
      <w:tr w:rsidR="00B6398B" w:rsidRPr="007A3B3E" w14:paraId="578C7308" w14:textId="77777777" w:rsidTr="0054598B">
        <w:trPr>
          <w:trHeight w:val="260"/>
        </w:trPr>
        <w:tc>
          <w:tcPr>
            <w:tcW w:w="726" w:type="pct"/>
            <w:shd w:val="clear" w:color="auto" w:fill="FFFFFF" w:themeFill="background1"/>
            <w:noWrap/>
            <w:vAlign w:val="center"/>
            <w:hideMark/>
          </w:tcPr>
          <w:p w14:paraId="20F02468" w14:textId="77777777" w:rsidR="00B6398B" w:rsidRPr="007A3B3E" w:rsidRDefault="00B6398B" w:rsidP="00B6398B">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LE</w:t>
            </w:r>
            <w:r w:rsidRPr="007A3B3E">
              <w:rPr>
                <w:rFonts w:eastAsia="宋体" w:cs="Arial"/>
                <w:b/>
                <w:bCs/>
                <w:i/>
                <w:iCs/>
                <w:color w:val="auto"/>
                <w:sz w:val="20"/>
                <w:szCs w:val="20"/>
                <w:vertAlign w:val="subscript"/>
                <w:lang w:eastAsia="zh-CN"/>
                <w14:cntxtAlts w14:val="0"/>
              </w:rPr>
              <w:t>N2O,land</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176CF" w14:textId="6CE2A59E" w:rsidR="00B6398B" w:rsidRPr="007A3B3E" w:rsidRDefault="00B6398B" w:rsidP="00513822">
            <w:pPr>
              <w:spacing w:after="0" w:line="240" w:lineRule="auto"/>
              <w:contextualSpacing w:val="0"/>
              <w:jc w:val="center"/>
              <w:rPr>
                <w:rFonts w:eastAsia="宋体" w:cs="Arial"/>
                <w:color w:val="auto"/>
                <w:sz w:val="20"/>
                <w:szCs w:val="20"/>
                <w:lang w:eastAsia="zh-CN"/>
                <w14:cntxtAlts w14:val="0"/>
              </w:rPr>
            </w:pPr>
            <w:r w:rsidRPr="00513822">
              <w:rPr>
                <w:rFonts w:eastAsia="宋体" w:cs="Arial"/>
                <w:color w:val="auto"/>
                <w:sz w:val="20"/>
                <w:szCs w:val="20"/>
                <w:lang w:eastAsia="zh-CN"/>
                <w14:cntxtAlts w14:val="0"/>
              </w:rPr>
              <w:t>10,300.33</w:t>
            </w:r>
          </w:p>
        </w:tc>
        <w:tc>
          <w:tcPr>
            <w:tcW w:w="1252" w:type="pct"/>
            <w:tcBorders>
              <w:top w:val="single" w:sz="4" w:space="0" w:color="auto"/>
              <w:left w:val="nil"/>
              <w:bottom w:val="single" w:sz="4" w:space="0" w:color="auto"/>
              <w:right w:val="single" w:sz="4" w:space="0" w:color="auto"/>
            </w:tcBorders>
            <w:shd w:val="clear" w:color="auto" w:fill="auto"/>
            <w:noWrap/>
            <w:vAlign w:val="center"/>
            <w:hideMark/>
          </w:tcPr>
          <w:p w14:paraId="2E27B28D" w14:textId="534E69B2" w:rsidR="00B6398B" w:rsidRPr="007A3B3E" w:rsidRDefault="00B6398B" w:rsidP="00513822">
            <w:pPr>
              <w:spacing w:after="0" w:line="240" w:lineRule="auto"/>
              <w:contextualSpacing w:val="0"/>
              <w:jc w:val="center"/>
              <w:rPr>
                <w:rFonts w:eastAsia="宋体" w:cs="Arial"/>
                <w:color w:val="auto"/>
                <w:sz w:val="20"/>
                <w:szCs w:val="20"/>
                <w:lang w:eastAsia="zh-CN"/>
                <w14:cntxtAlts w14:val="0"/>
              </w:rPr>
            </w:pPr>
            <w:r w:rsidRPr="00513822">
              <w:rPr>
                <w:rFonts w:eastAsia="宋体" w:cs="Arial"/>
                <w:color w:val="auto"/>
                <w:sz w:val="20"/>
                <w:szCs w:val="20"/>
                <w:lang w:eastAsia="zh-CN"/>
                <w14:cntxtAlts w14:val="0"/>
              </w:rPr>
              <w:t>13,419.67</w:t>
            </w:r>
          </w:p>
        </w:tc>
        <w:tc>
          <w:tcPr>
            <w:tcW w:w="1688" w:type="pct"/>
            <w:shd w:val="clear" w:color="auto" w:fill="FFFFFF" w:themeFill="background1"/>
            <w:noWrap/>
            <w:vAlign w:val="bottom"/>
            <w:hideMark/>
          </w:tcPr>
          <w:p w14:paraId="43F98C69" w14:textId="5DE21525"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B6398B" w:rsidRPr="007A3B3E" w14:paraId="56258899" w14:textId="77777777" w:rsidTr="0054598B">
        <w:trPr>
          <w:trHeight w:val="260"/>
        </w:trPr>
        <w:tc>
          <w:tcPr>
            <w:tcW w:w="726" w:type="pct"/>
            <w:shd w:val="clear" w:color="auto" w:fill="FFFFFF" w:themeFill="background1"/>
            <w:noWrap/>
            <w:vAlign w:val="center"/>
            <w:hideMark/>
          </w:tcPr>
          <w:p w14:paraId="4225E069" w14:textId="455216D7" w:rsidR="00B6398B" w:rsidRPr="007A3B3E" w:rsidRDefault="00B6398B" w:rsidP="00B6398B">
            <w:pPr>
              <w:spacing w:after="0" w:line="240" w:lineRule="auto"/>
              <w:contextualSpacing w:val="0"/>
              <w:jc w:val="center"/>
              <w:rPr>
                <w:rFonts w:eastAsia="宋体" w:cs="Arial"/>
                <w:b/>
                <w:bCs/>
                <w:color w:val="auto"/>
                <w:sz w:val="20"/>
                <w:szCs w:val="20"/>
                <w:lang w:eastAsia="zh-CN"/>
                <w14:cntxtAlts w14:val="0"/>
              </w:rPr>
            </w:pPr>
          </w:p>
        </w:tc>
        <w:tc>
          <w:tcPr>
            <w:tcW w:w="2586" w:type="pct"/>
            <w:gridSpan w:val="2"/>
            <w:shd w:val="clear" w:color="auto" w:fill="FFFFFF" w:themeFill="background1"/>
            <w:noWrap/>
            <w:vAlign w:val="center"/>
            <w:hideMark/>
          </w:tcPr>
          <w:p w14:paraId="421EE234" w14:textId="64F626C9" w:rsidR="00B6398B" w:rsidRPr="00513822" w:rsidRDefault="00B6398B" w:rsidP="00513822">
            <w:pPr>
              <w:spacing w:after="0" w:line="240" w:lineRule="auto"/>
              <w:contextualSpacing w:val="0"/>
              <w:jc w:val="center"/>
              <w:rPr>
                <w:rFonts w:eastAsia="宋体" w:cs="Arial"/>
                <w:b/>
                <w:bCs/>
                <w:color w:val="auto"/>
                <w:sz w:val="20"/>
                <w:szCs w:val="20"/>
                <w:lang w:eastAsia="zh-CN"/>
                <w14:cntxtAlts w14:val="0"/>
              </w:rPr>
            </w:pPr>
            <w:r w:rsidRPr="00513822">
              <w:rPr>
                <w:rFonts w:eastAsia="宋体" w:cs="Arial"/>
                <w:b/>
                <w:bCs/>
                <w:color w:val="auto"/>
                <w:sz w:val="20"/>
                <w:szCs w:val="20"/>
                <w:lang w:eastAsia="zh-CN"/>
                <w14:cntxtAlts w14:val="0"/>
              </w:rPr>
              <w:t>23</w:t>
            </w:r>
            <w:r w:rsidR="00DD5195" w:rsidRPr="00513822">
              <w:rPr>
                <w:rFonts w:eastAsia="宋体" w:cs="Arial"/>
                <w:b/>
                <w:bCs/>
                <w:color w:val="auto"/>
                <w:sz w:val="20"/>
                <w:szCs w:val="20"/>
                <w:lang w:eastAsia="zh-CN"/>
                <w14:cntxtAlts w14:val="0"/>
              </w:rPr>
              <w:t>,</w:t>
            </w:r>
            <w:r w:rsidRPr="00513822">
              <w:rPr>
                <w:rFonts w:eastAsia="宋体" w:cs="Arial"/>
                <w:b/>
                <w:bCs/>
                <w:color w:val="auto"/>
                <w:sz w:val="20"/>
                <w:szCs w:val="20"/>
                <w:lang w:eastAsia="zh-CN"/>
                <w14:cntxtAlts w14:val="0"/>
              </w:rPr>
              <w:t>720</w:t>
            </w:r>
          </w:p>
        </w:tc>
        <w:tc>
          <w:tcPr>
            <w:tcW w:w="1688" w:type="pct"/>
            <w:shd w:val="clear" w:color="auto" w:fill="FFFFFF" w:themeFill="background1"/>
            <w:noWrap/>
            <w:vAlign w:val="bottom"/>
            <w:hideMark/>
          </w:tcPr>
          <w:p w14:paraId="35D8B85D" w14:textId="2BE8D7F8"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B6398B" w:rsidRPr="007A3B3E" w14:paraId="347F3545" w14:textId="77777777" w:rsidTr="0054598B">
        <w:trPr>
          <w:trHeight w:val="260"/>
        </w:trPr>
        <w:tc>
          <w:tcPr>
            <w:tcW w:w="726" w:type="pct"/>
            <w:shd w:val="clear" w:color="auto" w:fill="FFFFFF" w:themeFill="background1"/>
            <w:noWrap/>
            <w:vAlign w:val="center"/>
            <w:hideMark/>
          </w:tcPr>
          <w:p w14:paraId="78F633FD" w14:textId="77777777" w:rsidR="00B6398B" w:rsidRPr="007A3B3E" w:rsidRDefault="00B6398B" w:rsidP="00B6398B">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LE</w:t>
            </w:r>
            <w:r w:rsidRPr="007A3B3E">
              <w:rPr>
                <w:rFonts w:eastAsia="宋体" w:cs="Arial"/>
                <w:i/>
                <w:iCs/>
                <w:color w:val="auto"/>
                <w:sz w:val="20"/>
                <w:szCs w:val="20"/>
                <w:vertAlign w:val="subscript"/>
                <w:lang w:eastAsia="zh-CN"/>
                <w14:cntxtAlts w14:val="0"/>
              </w:rPr>
              <w:t>N2O,runoff</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56C05" w14:textId="523AE02F" w:rsidR="00B6398B" w:rsidRPr="007A3B3E" w:rsidRDefault="00B6398B" w:rsidP="00513822">
            <w:pPr>
              <w:spacing w:after="0" w:line="240" w:lineRule="auto"/>
              <w:contextualSpacing w:val="0"/>
              <w:jc w:val="center"/>
              <w:rPr>
                <w:rFonts w:eastAsia="宋体" w:cs="Arial"/>
                <w:color w:val="auto"/>
                <w:sz w:val="20"/>
                <w:szCs w:val="20"/>
                <w:lang w:eastAsia="zh-CN"/>
                <w14:cntxtAlts w14:val="0"/>
              </w:rPr>
            </w:pPr>
            <w:r w:rsidRPr="00513822">
              <w:rPr>
                <w:rFonts w:eastAsia="宋体" w:cs="Arial"/>
                <w:color w:val="auto"/>
                <w:sz w:val="20"/>
                <w:szCs w:val="20"/>
                <w:lang w:eastAsia="zh-CN"/>
                <w14:cntxtAlts w14:val="0"/>
              </w:rPr>
              <w:t>2</w:t>
            </w:r>
            <w:r w:rsidR="00DD5195" w:rsidRPr="00513822">
              <w:rPr>
                <w:rFonts w:eastAsia="宋体" w:cs="Arial"/>
                <w:color w:val="auto"/>
                <w:sz w:val="20"/>
                <w:szCs w:val="20"/>
                <w:lang w:eastAsia="zh-CN"/>
                <w14:cntxtAlts w14:val="0"/>
              </w:rPr>
              <w:t>,</w:t>
            </w:r>
            <w:r w:rsidRPr="00513822">
              <w:rPr>
                <w:rFonts w:eastAsia="宋体" w:cs="Arial"/>
                <w:color w:val="auto"/>
                <w:sz w:val="20"/>
                <w:szCs w:val="20"/>
                <w:lang w:eastAsia="zh-CN"/>
                <w14:cntxtAlts w14:val="0"/>
              </w:rPr>
              <w:t>317.57</w:t>
            </w:r>
          </w:p>
        </w:tc>
        <w:tc>
          <w:tcPr>
            <w:tcW w:w="1252" w:type="pct"/>
            <w:tcBorders>
              <w:top w:val="single" w:sz="4" w:space="0" w:color="auto"/>
              <w:left w:val="nil"/>
              <w:bottom w:val="single" w:sz="4" w:space="0" w:color="auto"/>
              <w:right w:val="single" w:sz="4" w:space="0" w:color="auto"/>
            </w:tcBorders>
            <w:shd w:val="clear" w:color="auto" w:fill="auto"/>
            <w:noWrap/>
            <w:vAlign w:val="center"/>
            <w:hideMark/>
          </w:tcPr>
          <w:p w14:paraId="547DC013" w14:textId="37B74BE2" w:rsidR="00B6398B" w:rsidRPr="007A3B3E" w:rsidRDefault="00B6398B" w:rsidP="00513822">
            <w:pPr>
              <w:spacing w:after="0" w:line="240" w:lineRule="auto"/>
              <w:contextualSpacing w:val="0"/>
              <w:jc w:val="center"/>
              <w:rPr>
                <w:rFonts w:eastAsia="宋体" w:cs="Arial"/>
                <w:color w:val="auto"/>
                <w:sz w:val="20"/>
                <w:szCs w:val="20"/>
                <w:lang w:eastAsia="zh-CN"/>
                <w14:cntxtAlts w14:val="0"/>
              </w:rPr>
            </w:pPr>
            <w:r w:rsidRPr="00513822">
              <w:rPr>
                <w:rFonts w:eastAsia="宋体" w:cs="Arial"/>
                <w:color w:val="auto"/>
                <w:sz w:val="20"/>
                <w:szCs w:val="20"/>
                <w:lang w:eastAsia="zh-CN"/>
                <w14:cntxtAlts w14:val="0"/>
              </w:rPr>
              <w:t>3</w:t>
            </w:r>
            <w:r w:rsidR="00DD5195" w:rsidRPr="00513822">
              <w:rPr>
                <w:rFonts w:eastAsia="宋体" w:cs="Arial"/>
                <w:color w:val="auto"/>
                <w:sz w:val="20"/>
                <w:szCs w:val="20"/>
                <w:lang w:eastAsia="zh-CN"/>
                <w14:cntxtAlts w14:val="0"/>
              </w:rPr>
              <w:t>,</w:t>
            </w:r>
            <w:r w:rsidRPr="00513822">
              <w:rPr>
                <w:rFonts w:eastAsia="宋体" w:cs="Arial"/>
                <w:color w:val="auto"/>
                <w:sz w:val="20"/>
                <w:szCs w:val="20"/>
                <w:lang w:eastAsia="zh-CN"/>
                <w14:cntxtAlts w14:val="0"/>
              </w:rPr>
              <w:t>019.43</w:t>
            </w:r>
          </w:p>
        </w:tc>
        <w:tc>
          <w:tcPr>
            <w:tcW w:w="1688" w:type="pct"/>
            <w:shd w:val="clear" w:color="auto" w:fill="FFFFFF" w:themeFill="background1"/>
            <w:noWrap/>
            <w:vAlign w:val="bottom"/>
            <w:hideMark/>
          </w:tcPr>
          <w:p w14:paraId="773E84F2" w14:textId="1EB213C5"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B6398B" w:rsidRPr="007A3B3E" w14:paraId="15F18960" w14:textId="77777777" w:rsidTr="0054598B">
        <w:trPr>
          <w:trHeight w:val="260"/>
        </w:trPr>
        <w:tc>
          <w:tcPr>
            <w:tcW w:w="726" w:type="pct"/>
            <w:shd w:val="clear" w:color="auto" w:fill="FFFFFF" w:themeFill="background1"/>
            <w:noWrap/>
            <w:vAlign w:val="center"/>
            <w:hideMark/>
          </w:tcPr>
          <w:p w14:paraId="0F2B6D90" w14:textId="30AD3BC4" w:rsidR="00B6398B" w:rsidRPr="007A3B3E" w:rsidRDefault="00B6398B" w:rsidP="00B6398B">
            <w:pPr>
              <w:spacing w:after="0" w:line="240" w:lineRule="auto"/>
              <w:contextualSpacing w:val="0"/>
              <w:jc w:val="center"/>
              <w:rPr>
                <w:rFonts w:eastAsia="宋体" w:cs="Arial"/>
                <w:b/>
                <w:bCs/>
                <w:color w:val="auto"/>
                <w:sz w:val="20"/>
                <w:szCs w:val="20"/>
                <w:lang w:eastAsia="zh-CN"/>
                <w14:cntxtAlts w14:val="0"/>
              </w:rPr>
            </w:pPr>
          </w:p>
        </w:tc>
        <w:tc>
          <w:tcPr>
            <w:tcW w:w="2586" w:type="pct"/>
            <w:gridSpan w:val="2"/>
            <w:shd w:val="clear" w:color="auto" w:fill="FFFFFF" w:themeFill="background1"/>
            <w:noWrap/>
            <w:vAlign w:val="center"/>
            <w:hideMark/>
          </w:tcPr>
          <w:p w14:paraId="1016EA75" w14:textId="0DE6EAA8" w:rsidR="00B6398B" w:rsidRPr="00513822" w:rsidRDefault="00B6398B" w:rsidP="00513822">
            <w:pPr>
              <w:spacing w:after="0" w:line="240" w:lineRule="auto"/>
              <w:contextualSpacing w:val="0"/>
              <w:jc w:val="center"/>
              <w:rPr>
                <w:rFonts w:eastAsia="宋体" w:cs="Arial"/>
                <w:b/>
                <w:bCs/>
                <w:color w:val="auto"/>
                <w:sz w:val="20"/>
                <w:szCs w:val="20"/>
                <w:lang w:eastAsia="zh-CN"/>
                <w14:cntxtAlts w14:val="0"/>
              </w:rPr>
            </w:pPr>
            <w:r w:rsidRPr="00513822">
              <w:rPr>
                <w:rFonts w:eastAsia="宋体" w:cs="Arial"/>
                <w:b/>
                <w:bCs/>
                <w:color w:val="auto"/>
                <w:sz w:val="20"/>
                <w:szCs w:val="20"/>
                <w:lang w:eastAsia="zh-CN"/>
                <w14:cntxtAlts w14:val="0"/>
              </w:rPr>
              <w:t>5</w:t>
            </w:r>
            <w:r w:rsidR="00DD5195" w:rsidRPr="00513822">
              <w:rPr>
                <w:rFonts w:eastAsia="宋体" w:cs="Arial"/>
                <w:b/>
                <w:bCs/>
                <w:color w:val="auto"/>
                <w:sz w:val="20"/>
                <w:szCs w:val="20"/>
                <w:lang w:eastAsia="zh-CN"/>
                <w14:cntxtAlts w14:val="0"/>
              </w:rPr>
              <w:t>,</w:t>
            </w:r>
            <w:r w:rsidRPr="00513822">
              <w:rPr>
                <w:rFonts w:eastAsia="宋体" w:cs="Arial"/>
                <w:b/>
                <w:bCs/>
                <w:color w:val="auto"/>
                <w:sz w:val="20"/>
                <w:szCs w:val="20"/>
                <w:lang w:eastAsia="zh-CN"/>
                <w14:cntxtAlts w14:val="0"/>
              </w:rPr>
              <w:t>337</w:t>
            </w:r>
          </w:p>
        </w:tc>
        <w:tc>
          <w:tcPr>
            <w:tcW w:w="1688" w:type="pct"/>
            <w:shd w:val="clear" w:color="auto" w:fill="FFFFFF" w:themeFill="background1"/>
            <w:noWrap/>
            <w:vAlign w:val="bottom"/>
            <w:hideMark/>
          </w:tcPr>
          <w:p w14:paraId="5A2D465F" w14:textId="3BF45ED7"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B6398B" w:rsidRPr="007A3B3E" w14:paraId="4D15170E" w14:textId="77777777" w:rsidTr="0054598B">
        <w:trPr>
          <w:trHeight w:val="260"/>
        </w:trPr>
        <w:tc>
          <w:tcPr>
            <w:tcW w:w="726" w:type="pct"/>
            <w:shd w:val="clear" w:color="auto" w:fill="FFFFFF" w:themeFill="background1"/>
            <w:noWrap/>
            <w:vAlign w:val="center"/>
            <w:hideMark/>
          </w:tcPr>
          <w:p w14:paraId="6E2FD9B3" w14:textId="77777777" w:rsidR="00B6398B" w:rsidRPr="007A3B3E" w:rsidRDefault="00B6398B" w:rsidP="00B6398B">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LE</w:t>
            </w:r>
            <w:r w:rsidRPr="007A3B3E">
              <w:rPr>
                <w:rFonts w:eastAsia="宋体" w:cs="Arial"/>
                <w:i/>
                <w:iCs/>
                <w:color w:val="auto"/>
                <w:sz w:val="20"/>
                <w:szCs w:val="20"/>
                <w:vertAlign w:val="subscript"/>
                <w:lang w:eastAsia="zh-CN"/>
                <w14:cntxtAlts w14:val="0"/>
              </w:rPr>
              <w:t>N2O,vol</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FA036" w14:textId="79FC5F74" w:rsidR="00B6398B" w:rsidRPr="007A3B3E" w:rsidRDefault="00B6398B" w:rsidP="00513822">
            <w:pPr>
              <w:spacing w:after="0" w:line="240" w:lineRule="auto"/>
              <w:contextualSpacing w:val="0"/>
              <w:jc w:val="center"/>
              <w:rPr>
                <w:rFonts w:eastAsia="宋体" w:cs="Arial"/>
                <w:color w:val="auto"/>
                <w:sz w:val="20"/>
                <w:szCs w:val="20"/>
                <w:lang w:eastAsia="zh-CN"/>
                <w14:cntxtAlts w14:val="0"/>
              </w:rPr>
            </w:pPr>
            <w:r w:rsidRPr="00513822">
              <w:rPr>
                <w:rFonts w:eastAsia="宋体" w:cs="Arial"/>
                <w:color w:val="auto"/>
                <w:sz w:val="20"/>
                <w:szCs w:val="20"/>
                <w:lang w:eastAsia="zh-CN"/>
                <w14:cntxtAlts w14:val="0"/>
              </w:rPr>
              <w:t>2,060.07</w:t>
            </w:r>
          </w:p>
        </w:tc>
        <w:tc>
          <w:tcPr>
            <w:tcW w:w="1252" w:type="pct"/>
            <w:tcBorders>
              <w:top w:val="single" w:sz="4" w:space="0" w:color="auto"/>
              <w:left w:val="nil"/>
              <w:bottom w:val="single" w:sz="4" w:space="0" w:color="auto"/>
              <w:right w:val="single" w:sz="4" w:space="0" w:color="auto"/>
            </w:tcBorders>
            <w:shd w:val="clear" w:color="auto" w:fill="auto"/>
            <w:noWrap/>
            <w:vAlign w:val="center"/>
            <w:hideMark/>
          </w:tcPr>
          <w:p w14:paraId="1E721EF2" w14:textId="71A02DBA" w:rsidR="00B6398B" w:rsidRPr="007A3B3E" w:rsidRDefault="00B6398B" w:rsidP="00513822">
            <w:pPr>
              <w:spacing w:after="0" w:line="240" w:lineRule="auto"/>
              <w:contextualSpacing w:val="0"/>
              <w:jc w:val="center"/>
              <w:rPr>
                <w:rFonts w:eastAsia="宋体" w:cs="Arial"/>
                <w:color w:val="auto"/>
                <w:sz w:val="20"/>
                <w:szCs w:val="20"/>
                <w:lang w:eastAsia="zh-CN"/>
                <w14:cntxtAlts w14:val="0"/>
              </w:rPr>
            </w:pPr>
            <w:r w:rsidRPr="00513822">
              <w:rPr>
                <w:rFonts w:eastAsia="宋体" w:cs="Arial"/>
                <w:color w:val="auto"/>
                <w:sz w:val="20"/>
                <w:szCs w:val="20"/>
                <w:lang w:eastAsia="zh-CN"/>
                <w14:cntxtAlts w14:val="0"/>
              </w:rPr>
              <w:t>2,683.93</w:t>
            </w:r>
          </w:p>
        </w:tc>
        <w:tc>
          <w:tcPr>
            <w:tcW w:w="1688" w:type="pct"/>
            <w:shd w:val="clear" w:color="auto" w:fill="FFFFFF" w:themeFill="background1"/>
            <w:noWrap/>
            <w:vAlign w:val="bottom"/>
            <w:hideMark/>
          </w:tcPr>
          <w:p w14:paraId="1B19EFE6" w14:textId="432D0BFF"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B6398B" w:rsidRPr="007A3B3E" w14:paraId="2B85E87A" w14:textId="77777777" w:rsidTr="0054598B">
        <w:trPr>
          <w:trHeight w:val="260"/>
        </w:trPr>
        <w:tc>
          <w:tcPr>
            <w:tcW w:w="726" w:type="pct"/>
            <w:shd w:val="clear" w:color="auto" w:fill="FFFFFF" w:themeFill="background1"/>
            <w:noWrap/>
            <w:vAlign w:val="center"/>
            <w:hideMark/>
          </w:tcPr>
          <w:p w14:paraId="3D225F62" w14:textId="323206A3" w:rsidR="00B6398B" w:rsidRPr="007A3B3E" w:rsidRDefault="00B6398B" w:rsidP="00B6398B">
            <w:pPr>
              <w:spacing w:after="0" w:line="240" w:lineRule="auto"/>
              <w:contextualSpacing w:val="0"/>
              <w:jc w:val="center"/>
              <w:rPr>
                <w:rFonts w:eastAsia="宋体" w:cs="Arial"/>
                <w:b/>
                <w:bCs/>
                <w:color w:val="auto"/>
                <w:sz w:val="20"/>
                <w:szCs w:val="20"/>
                <w:lang w:eastAsia="zh-CN"/>
                <w14:cntxtAlts w14:val="0"/>
              </w:rPr>
            </w:pPr>
          </w:p>
        </w:tc>
        <w:tc>
          <w:tcPr>
            <w:tcW w:w="2586" w:type="pct"/>
            <w:gridSpan w:val="2"/>
            <w:shd w:val="clear" w:color="auto" w:fill="FFFFFF" w:themeFill="background1"/>
            <w:noWrap/>
            <w:vAlign w:val="center"/>
            <w:hideMark/>
          </w:tcPr>
          <w:p w14:paraId="6AB210A2" w14:textId="445BF521" w:rsidR="00B6398B" w:rsidRPr="00513822" w:rsidRDefault="00B6398B" w:rsidP="00513822">
            <w:pPr>
              <w:spacing w:after="0" w:line="240" w:lineRule="auto"/>
              <w:contextualSpacing w:val="0"/>
              <w:jc w:val="center"/>
              <w:rPr>
                <w:rFonts w:eastAsia="宋体" w:cs="Arial"/>
                <w:b/>
                <w:bCs/>
                <w:color w:val="auto"/>
                <w:sz w:val="20"/>
                <w:szCs w:val="20"/>
                <w:lang w:eastAsia="zh-CN"/>
                <w14:cntxtAlts w14:val="0"/>
              </w:rPr>
            </w:pPr>
            <w:r w:rsidRPr="00513822">
              <w:rPr>
                <w:rFonts w:eastAsia="宋体" w:cs="Arial"/>
                <w:b/>
                <w:bCs/>
                <w:color w:val="auto"/>
                <w:sz w:val="20"/>
                <w:szCs w:val="20"/>
                <w:lang w:eastAsia="zh-CN"/>
                <w14:cntxtAlts w14:val="0"/>
              </w:rPr>
              <w:t>4</w:t>
            </w:r>
            <w:r w:rsidR="00DD5195" w:rsidRPr="00513822">
              <w:rPr>
                <w:rFonts w:eastAsia="宋体" w:cs="Arial"/>
                <w:b/>
                <w:bCs/>
                <w:color w:val="auto"/>
                <w:sz w:val="20"/>
                <w:szCs w:val="20"/>
                <w:lang w:eastAsia="zh-CN"/>
                <w14:cntxtAlts w14:val="0"/>
              </w:rPr>
              <w:t>,</w:t>
            </w:r>
            <w:r w:rsidRPr="00513822">
              <w:rPr>
                <w:rFonts w:eastAsia="宋体" w:cs="Arial"/>
                <w:b/>
                <w:bCs/>
                <w:color w:val="auto"/>
                <w:sz w:val="20"/>
                <w:szCs w:val="20"/>
                <w:lang w:eastAsia="zh-CN"/>
                <w14:cntxtAlts w14:val="0"/>
              </w:rPr>
              <w:t>744</w:t>
            </w:r>
          </w:p>
        </w:tc>
        <w:tc>
          <w:tcPr>
            <w:tcW w:w="1688" w:type="pct"/>
            <w:shd w:val="clear" w:color="auto" w:fill="FFFFFF" w:themeFill="background1"/>
            <w:noWrap/>
            <w:vAlign w:val="bottom"/>
            <w:hideMark/>
          </w:tcPr>
          <w:p w14:paraId="4C35157B" w14:textId="2010DD7E" w:rsidR="00B6398B" w:rsidRPr="007A3B3E" w:rsidRDefault="00B6398B" w:rsidP="00B6398B">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B6398B" w:rsidRPr="007A3B3E" w14:paraId="494FE55E" w14:textId="77777777" w:rsidTr="0054598B">
        <w:trPr>
          <w:trHeight w:val="260"/>
        </w:trPr>
        <w:tc>
          <w:tcPr>
            <w:tcW w:w="726" w:type="pct"/>
            <w:shd w:val="clear" w:color="auto" w:fill="FFFFFF" w:themeFill="background1"/>
            <w:noWrap/>
            <w:vAlign w:val="center"/>
            <w:hideMark/>
          </w:tcPr>
          <w:p w14:paraId="4B344D29" w14:textId="77777777" w:rsidR="00B6398B" w:rsidRPr="007A3B3E" w:rsidRDefault="00B6398B" w:rsidP="00B6398B">
            <w:pPr>
              <w:spacing w:after="0" w:line="240" w:lineRule="auto"/>
              <w:contextualSpacing w:val="0"/>
              <w:jc w:val="center"/>
              <w:rPr>
                <w:rFonts w:eastAsia="宋体" w:cs="Arial"/>
                <w:b/>
                <w:bCs/>
                <w:i/>
                <w:iCs/>
                <w:color w:val="auto"/>
                <w:sz w:val="20"/>
                <w:szCs w:val="20"/>
                <w:vertAlign w:val="subscript"/>
                <w:lang w:eastAsia="zh-CN"/>
                <w14:cntxtAlts w14:val="0"/>
              </w:rPr>
            </w:pPr>
            <w:r w:rsidRPr="007A3B3E">
              <w:rPr>
                <w:rFonts w:eastAsia="宋体" w:cs="Arial"/>
                <w:b/>
                <w:bCs/>
                <w:i/>
                <w:iCs/>
                <w:color w:val="auto"/>
                <w:sz w:val="20"/>
                <w:szCs w:val="20"/>
                <w:lang w:eastAsia="zh-CN"/>
                <w14:cntxtAlts w14:val="0"/>
              </w:rPr>
              <w:t>LE</w:t>
            </w:r>
            <w:r w:rsidRPr="007A3B3E">
              <w:rPr>
                <w:rFonts w:eastAsia="宋体" w:cs="Arial"/>
                <w:b/>
                <w:bCs/>
                <w:i/>
                <w:iCs/>
                <w:color w:val="auto"/>
                <w:sz w:val="20"/>
                <w:szCs w:val="20"/>
                <w:vertAlign w:val="subscript"/>
                <w:lang w:eastAsia="zh-CN"/>
                <w14:cntxtAlts w14:val="0"/>
              </w:rPr>
              <w:t>P</w:t>
            </w:r>
            <w:r w:rsidRPr="007A3B3E">
              <w:rPr>
                <w:rFonts w:eastAsia="宋体" w:cs="Arial"/>
                <w:i/>
                <w:iCs/>
                <w:color w:val="auto"/>
                <w:sz w:val="20"/>
                <w:szCs w:val="20"/>
                <w:vertAlign w:val="subscript"/>
                <w:lang w:eastAsia="zh-CN"/>
                <w14:cntxtAlts w14:val="0"/>
              </w:rPr>
              <w:t>,N2O</w:t>
            </w:r>
          </w:p>
        </w:tc>
        <w:tc>
          <w:tcPr>
            <w:tcW w:w="2586" w:type="pct"/>
            <w:gridSpan w:val="2"/>
            <w:shd w:val="clear" w:color="auto" w:fill="FFFFFF" w:themeFill="background1"/>
            <w:noWrap/>
            <w:vAlign w:val="center"/>
            <w:hideMark/>
          </w:tcPr>
          <w:p w14:paraId="61811860" w14:textId="16D7C7CF" w:rsidR="00B6398B" w:rsidRPr="00513822" w:rsidRDefault="00B6398B" w:rsidP="00513822">
            <w:pPr>
              <w:spacing w:after="0" w:line="240" w:lineRule="auto"/>
              <w:contextualSpacing w:val="0"/>
              <w:jc w:val="center"/>
              <w:rPr>
                <w:rFonts w:eastAsia="宋体" w:cs="Arial"/>
                <w:b/>
                <w:bCs/>
                <w:color w:val="auto"/>
                <w:sz w:val="20"/>
                <w:szCs w:val="20"/>
                <w:lang w:eastAsia="zh-CN"/>
                <w14:cntxtAlts w14:val="0"/>
              </w:rPr>
            </w:pPr>
            <w:r w:rsidRPr="00513822">
              <w:rPr>
                <w:rFonts w:eastAsia="宋体" w:cs="Arial"/>
                <w:b/>
                <w:bCs/>
                <w:color w:val="auto"/>
                <w:sz w:val="20"/>
                <w:szCs w:val="20"/>
                <w:lang w:eastAsia="zh-CN"/>
                <w14:cntxtAlts w14:val="0"/>
              </w:rPr>
              <w:t>14</w:t>
            </w:r>
            <w:r w:rsidR="00DD5195" w:rsidRPr="00513822">
              <w:rPr>
                <w:rFonts w:eastAsia="宋体" w:cs="Arial"/>
                <w:b/>
                <w:bCs/>
                <w:color w:val="auto"/>
                <w:sz w:val="20"/>
                <w:szCs w:val="20"/>
                <w:lang w:eastAsia="zh-CN"/>
                <w14:cntxtAlts w14:val="0"/>
              </w:rPr>
              <w:t>,</w:t>
            </w:r>
            <w:r w:rsidRPr="00513822">
              <w:rPr>
                <w:rFonts w:eastAsia="宋体" w:cs="Arial"/>
                <w:b/>
                <w:bCs/>
                <w:color w:val="auto"/>
                <w:sz w:val="20"/>
                <w:szCs w:val="20"/>
                <w:lang w:eastAsia="zh-CN"/>
                <w14:cntxtAlts w14:val="0"/>
              </w:rPr>
              <w:t>076</w:t>
            </w:r>
          </w:p>
        </w:tc>
        <w:tc>
          <w:tcPr>
            <w:tcW w:w="1688" w:type="pct"/>
            <w:shd w:val="clear" w:color="auto" w:fill="FFFFFF" w:themeFill="background1"/>
            <w:noWrap/>
            <w:vAlign w:val="bottom"/>
            <w:hideMark/>
          </w:tcPr>
          <w:p w14:paraId="309117EE" w14:textId="2BBD5046" w:rsidR="00B6398B" w:rsidRPr="007A3B3E" w:rsidRDefault="00B6398B" w:rsidP="00B6398B">
            <w:pPr>
              <w:spacing w:after="0" w:line="240" w:lineRule="auto"/>
              <w:contextualSpacing w:val="0"/>
              <w:jc w:val="center"/>
              <w:rPr>
                <w:rFonts w:eastAsia="宋体" w:cs="Arial"/>
                <w:i/>
                <w:iCs/>
                <w:color w:val="auto"/>
                <w:sz w:val="20"/>
                <w:szCs w:val="20"/>
                <w:lang w:eastAsia="zh-CN"/>
                <w14:cntxtAlts w14:val="0"/>
              </w:rPr>
            </w:pPr>
            <w:r w:rsidRPr="007A3B3E">
              <w:rPr>
                <w:rFonts w:eastAsia="宋体" w:cs="Arial"/>
                <w:i/>
                <w:iCs/>
                <w:color w:val="auto"/>
                <w:sz w:val="20"/>
                <w:szCs w:val="20"/>
                <w:lang w:eastAsia="zh-CN"/>
                <w14:cntxtAlts w14:val="0"/>
              </w:rPr>
              <w:t>tCO</w:t>
            </w:r>
            <w:r w:rsidRPr="007A3B3E">
              <w:rPr>
                <w:rFonts w:eastAsia="宋体" w:cs="Arial"/>
                <w:i/>
                <w:iCs/>
                <w:color w:val="auto"/>
                <w:sz w:val="20"/>
                <w:szCs w:val="20"/>
                <w:vertAlign w:val="subscript"/>
                <w:lang w:eastAsia="zh-CN"/>
                <w14:cntxtAlts w14:val="0"/>
              </w:rPr>
              <w:t>2</w:t>
            </w:r>
            <w:r w:rsidRPr="007A3B3E">
              <w:rPr>
                <w:rFonts w:eastAsia="宋体" w:cs="Arial"/>
                <w:i/>
                <w:iCs/>
                <w:color w:val="auto"/>
                <w:sz w:val="20"/>
                <w:szCs w:val="20"/>
                <w:lang w:eastAsia="zh-CN"/>
                <w14:cntxtAlts w14:val="0"/>
              </w:rPr>
              <w:t>e</w:t>
            </w:r>
          </w:p>
        </w:tc>
      </w:tr>
    </w:tbl>
    <w:p w14:paraId="099764BC" w14:textId="35BCA27E" w:rsidR="002D6E0A" w:rsidRPr="009616B5" w:rsidRDefault="002D6E0A" w:rsidP="00B46B23">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3"/>
        <w:gridCol w:w="2552"/>
        <w:gridCol w:w="2409"/>
        <w:gridCol w:w="3248"/>
      </w:tblGrid>
      <w:tr w:rsidR="00031E09" w:rsidRPr="007A3B3E" w14:paraId="2A667952" w14:textId="77777777" w:rsidTr="00031E09">
        <w:trPr>
          <w:trHeight w:val="270"/>
        </w:trPr>
        <w:tc>
          <w:tcPr>
            <w:tcW w:w="734" w:type="pct"/>
            <w:shd w:val="clear" w:color="auto" w:fill="FFFFFF" w:themeFill="background1"/>
            <w:noWrap/>
            <w:vAlign w:val="bottom"/>
            <w:hideMark/>
          </w:tcPr>
          <w:p w14:paraId="7D861265" w14:textId="77777777" w:rsidR="00031E09" w:rsidRPr="007A3B3E" w:rsidRDefault="00031E09">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Parameter</w:t>
            </w:r>
          </w:p>
        </w:tc>
        <w:tc>
          <w:tcPr>
            <w:tcW w:w="2578" w:type="pct"/>
            <w:gridSpan w:val="2"/>
            <w:shd w:val="clear" w:color="auto" w:fill="FFFFFF" w:themeFill="background1"/>
            <w:noWrap/>
            <w:vAlign w:val="bottom"/>
            <w:hideMark/>
          </w:tcPr>
          <w:p w14:paraId="19A297B3" w14:textId="673C36BE" w:rsidR="00031E09" w:rsidRPr="007A3B3E" w:rsidRDefault="00031E09">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Value</w:t>
            </w:r>
          </w:p>
        </w:tc>
        <w:tc>
          <w:tcPr>
            <w:tcW w:w="1688" w:type="pct"/>
            <w:shd w:val="clear" w:color="auto" w:fill="FFFFFF" w:themeFill="background1"/>
            <w:noWrap/>
            <w:vAlign w:val="bottom"/>
            <w:hideMark/>
          </w:tcPr>
          <w:p w14:paraId="0DA2676D" w14:textId="77777777" w:rsidR="00031E09" w:rsidRPr="007A3B3E" w:rsidRDefault="00031E09">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Unit</w:t>
            </w:r>
          </w:p>
        </w:tc>
      </w:tr>
      <w:tr w:rsidR="005A605D" w:rsidRPr="007A3B3E" w14:paraId="5F53AA0B" w14:textId="77777777" w:rsidTr="00722934">
        <w:trPr>
          <w:trHeight w:val="260"/>
        </w:trPr>
        <w:tc>
          <w:tcPr>
            <w:tcW w:w="734" w:type="pct"/>
            <w:shd w:val="clear" w:color="auto" w:fill="FFFFFF" w:themeFill="background1"/>
            <w:noWrap/>
            <w:vAlign w:val="bottom"/>
            <w:hideMark/>
          </w:tcPr>
          <w:p w14:paraId="38490586" w14:textId="2F703776" w:rsidR="005A605D" w:rsidRPr="007A3B3E" w:rsidRDefault="00B47385">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000000"/>
                <w:sz w:val="20"/>
                <w:szCs w:val="20"/>
                <w:lang w:eastAsia="zh-CN"/>
                <w14:cntxtAlts w14:val="0"/>
              </w:rPr>
              <w:t>species</w:t>
            </w:r>
          </w:p>
        </w:tc>
        <w:tc>
          <w:tcPr>
            <w:tcW w:w="1326" w:type="pct"/>
            <w:shd w:val="clear" w:color="auto" w:fill="FFFFFF" w:themeFill="background1"/>
            <w:noWrap/>
            <w:vAlign w:val="bottom"/>
            <w:hideMark/>
          </w:tcPr>
          <w:p w14:paraId="6465AB23" w14:textId="77777777" w:rsidR="005A605D" w:rsidRPr="007A3B3E" w:rsidRDefault="005A605D">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Market Swine</w:t>
            </w:r>
          </w:p>
        </w:tc>
        <w:tc>
          <w:tcPr>
            <w:tcW w:w="1252" w:type="pct"/>
            <w:shd w:val="clear" w:color="auto" w:fill="FFFFFF" w:themeFill="background1"/>
            <w:noWrap/>
            <w:vAlign w:val="bottom"/>
            <w:hideMark/>
          </w:tcPr>
          <w:p w14:paraId="2B63462B" w14:textId="77777777" w:rsidR="005A605D" w:rsidRPr="007A3B3E" w:rsidRDefault="005A605D">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Breeding Swine</w:t>
            </w:r>
          </w:p>
        </w:tc>
        <w:tc>
          <w:tcPr>
            <w:tcW w:w="1688" w:type="pct"/>
            <w:shd w:val="clear" w:color="auto" w:fill="FFFFFF" w:themeFill="background1"/>
            <w:noWrap/>
            <w:vAlign w:val="bottom"/>
            <w:hideMark/>
          </w:tcPr>
          <w:p w14:paraId="1A879B0B" w14:textId="0616C81B" w:rsidR="005A605D" w:rsidRPr="007A3B3E" w:rsidRDefault="005A605D">
            <w:pPr>
              <w:spacing w:after="0" w:line="240" w:lineRule="auto"/>
              <w:contextualSpacing w:val="0"/>
              <w:jc w:val="center"/>
              <w:rPr>
                <w:rFonts w:eastAsia="宋体" w:cs="Arial"/>
                <w:b/>
                <w:bCs/>
                <w:color w:val="auto"/>
                <w:sz w:val="20"/>
                <w:szCs w:val="20"/>
                <w:lang w:eastAsia="zh-CN"/>
                <w14:cntxtAlts w14:val="0"/>
              </w:rPr>
            </w:pPr>
          </w:p>
        </w:tc>
      </w:tr>
      <w:tr w:rsidR="005A605D" w:rsidRPr="007A3B3E" w14:paraId="3929460F" w14:textId="77777777" w:rsidTr="00722934">
        <w:trPr>
          <w:trHeight w:val="260"/>
        </w:trPr>
        <w:tc>
          <w:tcPr>
            <w:tcW w:w="734" w:type="pct"/>
            <w:shd w:val="clear" w:color="auto" w:fill="FFFFFF" w:themeFill="background1"/>
            <w:noWrap/>
            <w:vAlign w:val="bottom"/>
            <w:hideMark/>
          </w:tcPr>
          <w:p w14:paraId="27AF58EA"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GWP</w:t>
            </w:r>
            <w:r w:rsidRPr="007A3B3E">
              <w:rPr>
                <w:rFonts w:eastAsia="宋体" w:cs="Arial"/>
                <w:color w:val="auto"/>
                <w:sz w:val="20"/>
                <w:szCs w:val="20"/>
                <w:vertAlign w:val="subscript"/>
                <w:lang w:eastAsia="zh-CN"/>
                <w14:cntxtAlts w14:val="0"/>
              </w:rPr>
              <w:t>CH4</w:t>
            </w:r>
          </w:p>
        </w:tc>
        <w:tc>
          <w:tcPr>
            <w:tcW w:w="1326" w:type="pct"/>
            <w:shd w:val="clear" w:color="auto" w:fill="FFFFFF" w:themeFill="background1"/>
            <w:noWrap/>
            <w:vAlign w:val="bottom"/>
            <w:hideMark/>
          </w:tcPr>
          <w:p w14:paraId="0CF2D896"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28</w:t>
            </w:r>
          </w:p>
        </w:tc>
        <w:tc>
          <w:tcPr>
            <w:tcW w:w="1252" w:type="pct"/>
            <w:shd w:val="clear" w:color="auto" w:fill="FFFFFF" w:themeFill="background1"/>
            <w:noWrap/>
            <w:vAlign w:val="bottom"/>
            <w:hideMark/>
          </w:tcPr>
          <w:p w14:paraId="5B6BA238"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28</w:t>
            </w:r>
          </w:p>
        </w:tc>
        <w:tc>
          <w:tcPr>
            <w:tcW w:w="1688" w:type="pct"/>
            <w:shd w:val="clear" w:color="auto" w:fill="FFFFFF" w:themeFill="background1"/>
            <w:noWrap/>
            <w:vAlign w:val="bottom"/>
            <w:hideMark/>
          </w:tcPr>
          <w:p w14:paraId="4B3B333B" w14:textId="541C0078" w:rsidR="005A605D" w:rsidRPr="007A3B3E" w:rsidRDefault="00942D4E">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5A605D" w:rsidRPr="007A3B3E" w14:paraId="0B32F67D" w14:textId="77777777" w:rsidTr="00722934">
        <w:trPr>
          <w:trHeight w:val="260"/>
        </w:trPr>
        <w:tc>
          <w:tcPr>
            <w:tcW w:w="734" w:type="pct"/>
            <w:shd w:val="clear" w:color="auto" w:fill="FFFFFF" w:themeFill="background1"/>
            <w:noWrap/>
            <w:vAlign w:val="bottom"/>
            <w:hideMark/>
          </w:tcPr>
          <w:p w14:paraId="7F718F4D"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D</w:t>
            </w:r>
            <w:r w:rsidRPr="007A3B3E">
              <w:rPr>
                <w:rFonts w:eastAsia="宋体" w:cs="Arial"/>
                <w:color w:val="auto"/>
                <w:sz w:val="20"/>
                <w:szCs w:val="20"/>
                <w:vertAlign w:val="subscript"/>
                <w:lang w:eastAsia="zh-CN"/>
                <w14:cntxtAlts w14:val="0"/>
              </w:rPr>
              <w:t>CH4</w:t>
            </w:r>
          </w:p>
        </w:tc>
        <w:tc>
          <w:tcPr>
            <w:tcW w:w="1326" w:type="pct"/>
            <w:shd w:val="clear" w:color="auto" w:fill="FFFFFF" w:themeFill="background1"/>
            <w:noWrap/>
            <w:vAlign w:val="bottom"/>
            <w:hideMark/>
          </w:tcPr>
          <w:p w14:paraId="429385B8"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0.00067</w:t>
            </w:r>
          </w:p>
        </w:tc>
        <w:tc>
          <w:tcPr>
            <w:tcW w:w="1252" w:type="pct"/>
            <w:shd w:val="clear" w:color="auto" w:fill="FFFFFF" w:themeFill="background1"/>
            <w:noWrap/>
            <w:vAlign w:val="bottom"/>
            <w:hideMark/>
          </w:tcPr>
          <w:p w14:paraId="307DAA5A"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0.00067</w:t>
            </w:r>
          </w:p>
        </w:tc>
        <w:tc>
          <w:tcPr>
            <w:tcW w:w="1688" w:type="pct"/>
            <w:shd w:val="clear" w:color="auto" w:fill="FFFFFF" w:themeFill="background1"/>
            <w:noWrap/>
            <w:vAlign w:val="bottom"/>
            <w:hideMark/>
          </w:tcPr>
          <w:p w14:paraId="5FFD159C" w14:textId="35E25236" w:rsidR="005A605D" w:rsidRPr="007A3B3E" w:rsidRDefault="00942D4E">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t/m</w:t>
            </w:r>
            <w:r w:rsidRPr="007A3B3E">
              <w:rPr>
                <w:rFonts w:eastAsia="宋体" w:cs="Arial"/>
                <w:color w:val="auto"/>
                <w:sz w:val="20"/>
                <w:szCs w:val="20"/>
                <w:vertAlign w:val="superscript"/>
                <w:lang w:eastAsia="zh-CN"/>
                <w14:cntxtAlts w14:val="0"/>
              </w:rPr>
              <w:t>3</w:t>
            </w:r>
          </w:p>
        </w:tc>
      </w:tr>
      <w:tr w:rsidR="005A605D" w:rsidRPr="007A3B3E" w14:paraId="5A7D77AD" w14:textId="77777777" w:rsidTr="00722934">
        <w:trPr>
          <w:trHeight w:val="260"/>
        </w:trPr>
        <w:tc>
          <w:tcPr>
            <w:tcW w:w="734" w:type="pct"/>
            <w:shd w:val="clear" w:color="auto" w:fill="FFFFFF" w:themeFill="background1"/>
            <w:noWrap/>
            <w:vAlign w:val="center"/>
            <w:hideMark/>
          </w:tcPr>
          <w:p w14:paraId="3D26D3B4"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MCFd</w:t>
            </w:r>
          </w:p>
        </w:tc>
        <w:tc>
          <w:tcPr>
            <w:tcW w:w="1326" w:type="pct"/>
            <w:shd w:val="clear" w:color="auto" w:fill="FFFFFF" w:themeFill="background1"/>
            <w:noWrap/>
            <w:vAlign w:val="center"/>
            <w:hideMark/>
          </w:tcPr>
          <w:p w14:paraId="1594865F"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1</w:t>
            </w:r>
          </w:p>
        </w:tc>
        <w:tc>
          <w:tcPr>
            <w:tcW w:w="1252" w:type="pct"/>
            <w:shd w:val="clear" w:color="auto" w:fill="FFFFFF" w:themeFill="background1"/>
            <w:noWrap/>
            <w:vAlign w:val="center"/>
            <w:hideMark/>
          </w:tcPr>
          <w:p w14:paraId="7DF3A627"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1</w:t>
            </w:r>
          </w:p>
        </w:tc>
        <w:tc>
          <w:tcPr>
            <w:tcW w:w="1688" w:type="pct"/>
            <w:shd w:val="clear" w:color="auto" w:fill="FFFFFF" w:themeFill="background1"/>
            <w:noWrap/>
            <w:vAlign w:val="bottom"/>
            <w:hideMark/>
          </w:tcPr>
          <w:p w14:paraId="073A167D" w14:textId="6633ECB9" w:rsidR="005A605D" w:rsidRPr="007A3B3E" w:rsidRDefault="00942D4E">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5A605D" w:rsidRPr="007A3B3E" w14:paraId="1E4019B0" w14:textId="77777777" w:rsidTr="00722934">
        <w:trPr>
          <w:trHeight w:val="250"/>
        </w:trPr>
        <w:tc>
          <w:tcPr>
            <w:tcW w:w="734" w:type="pct"/>
            <w:shd w:val="clear" w:color="auto" w:fill="FFFFFF" w:themeFill="background1"/>
            <w:noWrap/>
            <w:vAlign w:val="center"/>
            <w:hideMark/>
          </w:tcPr>
          <w:p w14:paraId="1A64FF84"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VS</w:t>
            </w:r>
            <w:r w:rsidRPr="007A3B3E">
              <w:rPr>
                <w:rFonts w:eastAsia="宋体" w:cs="Arial"/>
                <w:color w:val="auto"/>
                <w:sz w:val="20"/>
                <w:szCs w:val="20"/>
                <w:vertAlign w:val="subscript"/>
                <w:lang w:eastAsia="zh-CN"/>
                <w14:cntxtAlts w14:val="0"/>
              </w:rPr>
              <w:t>LT,y</w:t>
            </w:r>
          </w:p>
        </w:tc>
        <w:tc>
          <w:tcPr>
            <w:tcW w:w="1326" w:type="pct"/>
            <w:shd w:val="clear" w:color="auto" w:fill="FFFFFF" w:themeFill="background1"/>
            <w:noWrap/>
            <w:vAlign w:val="bottom"/>
            <w:hideMark/>
          </w:tcPr>
          <w:p w14:paraId="2FAB325C" w14:textId="6F191B5A" w:rsidR="005A605D" w:rsidRPr="007A3B3E" w:rsidRDefault="00415F2C" w:rsidP="004079BD">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267.49</w:t>
            </w:r>
          </w:p>
        </w:tc>
        <w:tc>
          <w:tcPr>
            <w:tcW w:w="1252" w:type="pct"/>
            <w:shd w:val="clear" w:color="auto" w:fill="FFFFFF" w:themeFill="background1"/>
            <w:noWrap/>
            <w:vAlign w:val="bottom"/>
            <w:hideMark/>
          </w:tcPr>
          <w:p w14:paraId="55B7D13B" w14:textId="313B2CA7" w:rsidR="005A605D" w:rsidRPr="007A3B3E" w:rsidRDefault="00415F2C" w:rsidP="004079BD">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351.96</w:t>
            </w:r>
          </w:p>
        </w:tc>
        <w:tc>
          <w:tcPr>
            <w:tcW w:w="1688" w:type="pct"/>
            <w:shd w:val="clear" w:color="auto" w:fill="FFFFFF" w:themeFill="background1"/>
            <w:noWrap/>
            <w:vAlign w:val="bottom"/>
            <w:hideMark/>
          </w:tcPr>
          <w:p w14:paraId="07E2AE29" w14:textId="77777777" w:rsidR="005A605D" w:rsidRPr="007A3B3E" w:rsidRDefault="005A605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kg/animal/day</w:t>
            </w:r>
          </w:p>
        </w:tc>
      </w:tr>
      <w:tr w:rsidR="005A605D" w:rsidRPr="007A3B3E" w14:paraId="011A8C38" w14:textId="77777777" w:rsidTr="00722934">
        <w:trPr>
          <w:trHeight w:val="250"/>
        </w:trPr>
        <w:tc>
          <w:tcPr>
            <w:tcW w:w="734" w:type="pct"/>
            <w:shd w:val="clear" w:color="auto" w:fill="FFFFFF" w:themeFill="background1"/>
            <w:noWrap/>
            <w:vAlign w:val="center"/>
            <w:hideMark/>
          </w:tcPr>
          <w:p w14:paraId="1C2630A8"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w:t>
            </w:r>
            <w:r w:rsidRPr="007A3B3E">
              <w:rPr>
                <w:rFonts w:eastAsia="宋体" w:cs="Arial"/>
                <w:color w:val="auto"/>
                <w:sz w:val="20"/>
                <w:szCs w:val="20"/>
                <w:vertAlign w:val="subscript"/>
                <w:lang w:eastAsia="zh-CN"/>
                <w14:cntxtAlts w14:val="0"/>
              </w:rPr>
              <w:t>LT</w:t>
            </w:r>
          </w:p>
        </w:tc>
        <w:tc>
          <w:tcPr>
            <w:tcW w:w="1326" w:type="pct"/>
            <w:shd w:val="clear" w:color="auto" w:fill="FFFFFF" w:themeFill="background1"/>
            <w:noWrap/>
            <w:vAlign w:val="center"/>
            <w:hideMark/>
          </w:tcPr>
          <w:p w14:paraId="00256DF5" w14:textId="462CDE4E" w:rsidR="005A605D" w:rsidRPr="007A3B3E" w:rsidRDefault="003B512B" w:rsidP="004079BD">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130,976</w:t>
            </w:r>
          </w:p>
        </w:tc>
        <w:tc>
          <w:tcPr>
            <w:tcW w:w="1252" w:type="pct"/>
            <w:shd w:val="clear" w:color="auto" w:fill="FFFFFF" w:themeFill="background1"/>
            <w:noWrap/>
            <w:vAlign w:val="center"/>
            <w:hideMark/>
          </w:tcPr>
          <w:p w14:paraId="36F80A13" w14:textId="425935CB" w:rsidR="005A605D" w:rsidRPr="007A3B3E" w:rsidRDefault="003B512B" w:rsidP="004079BD">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226,952</w:t>
            </w:r>
          </w:p>
        </w:tc>
        <w:tc>
          <w:tcPr>
            <w:tcW w:w="1688" w:type="pct"/>
            <w:shd w:val="clear" w:color="auto" w:fill="FFFFFF" w:themeFill="background1"/>
            <w:noWrap/>
            <w:vAlign w:val="center"/>
            <w:hideMark/>
          </w:tcPr>
          <w:p w14:paraId="64A74BF9" w14:textId="3018819F" w:rsidR="005A605D" w:rsidRPr="007A3B3E" w:rsidRDefault="00942D4E"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No of heads</w:t>
            </w:r>
          </w:p>
        </w:tc>
      </w:tr>
      <w:tr w:rsidR="005A605D" w:rsidRPr="007A3B3E" w14:paraId="349607B1" w14:textId="77777777" w:rsidTr="00722934">
        <w:trPr>
          <w:trHeight w:val="310"/>
        </w:trPr>
        <w:tc>
          <w:tcPr>
            <w:tcW w:w="734" w:type="pct"/>
            <w:shd w:val="clear" w:color="auto" w:fill="FFFFFF" w:themeFill="background1"/>
            <w:noWrap/>
            <w:vAlign w:val="center"/>
            <w:hideMark/>
          </w:tcPr>
          <w:p w14:paraId="7281DE03"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B</w:t>
            </w:r>
            <w:r w:rsidRPr="007A3B3E">
              <w:rPr>
                <w:rFonts w:eastAsia="宋体" w:cs="Arial"/>
                <w:color w:val="auto"/>
                <w:sz w:val="20"/>
                <w:szCs w:val="20"/>
                <w:vertAlign w:val="subscript"/>
                <w:lang w:eastAsia="zh-CN"/>
                <w14:cntxtAlts w14:val="0"/>
              </w:rPr>
              <w:t>0</w:t>
            </w:r>
          </w:p>
        </w:tc>
        <w:tc>
          <w:tcPr>
            <w:tcW w:w="1326" w:type="pct"/>
            <w:shd w:val="clear" w:color="auto" w:fill="FFFFFF" w:themeFill="background1"/>
            <w:noWrap/>
            <w:vAlign w:val="center"/>
            <w:hideMark/>
          </w:tcPr>
          <w:p w14:paraId="7B2F1698"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0.29</w:t>
            </w:r>
          </w:p>
        </w:tc>
        <w:tc>
          <w:tcPr>
            <w:tcW w:w="1252" w:type="pct"/>
            <w:shd w:val="clear" w:color="auto" w:fill="FFFFFF" w:themeFill="background1"/>
            <w:noWrap/>
            <w:vAlign w:val="center"/>
            <w:hideMark/>
          </w:tcPr>
          <w:p w14:paraId="5882B430"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0.29</w:t>
            </w:r>
          </w:p>
        </w:tc>
        <w:tc>
          <w:tcPr>
            <w:tcW w:w="1688" w:type="pct"/>
            <w:shd w:val="clear" w:color="auto" w:fill="FFFFFF" w:themeFill="background1"/>
            <w:noWrap/>
            <w:vAlign w:val="bottom"/>
            <w:hideMark/>
          </w:tcPr>
          <w:p w14:paraId="29476FBA" w14:textId="77777777" w:rsidR="005A605D" w:rsidRPr="007A3B3E" w:rsidRDefault="005A605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m3 CH4/kg-VS</w:t>
            </w:r>
          </w:p>
        </w:tc>
      </w:tr>
      <w:tr w:rsidR="005A605D" w:rsidRPr="007A3B3E" w14:paraId="6122EB09" w14:textId="77777777" w:rsidTr="00722934">
        <w:trPr>
          <w:trHeight w:val="260"/>
        </w:trPr>
        <w:tc>
          <w:tcPr>
            <w:tcW w:w="734" w:type="pct"/>
            <w:shd w:val="clear" w:color="auto" w:fill="FFFFFF" w:themeFill="background1"/>
            <w:noWrap/>
            <w:vAlign w:val="center"/>
            <w:hideMark/>
          </w:tcPr>
          <w:p w14:paraId="7AB1D1F6" w14:textId="043ABD81"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R</w:t>
            </w:r>
            <w:r w:rsidRPr="007A3B3E">
              <w:rPr>
                <w:rFonts w:eastAsia="宋体" w:cs="Arial"/>
                <w:color w:val="auto"/>
                <w:sz w:val="20"/>
                <w:szCs w:val="20"/>
                <w:vertAlign w:val="subscript"/>
                <w:lang w:eastAsia="zh-CN"/>
                <w14:cntxtAlts w14:val="0"/>
              </w:rPr>
              <w:t>VS</w:t>
            </w:r>
          </w:p>
        </w:tc>
        <w:tc>
          <w:tcPr>
            <w:tcW w:w="1326" w:type="pct"/>
            <w:shd w:val="clear" w:color="auto" w:fill="FFFFFF" w:themeFill="background1"/>
            <w:noWrap/>
            <w:vAlign w:val="center"/>
            <w:hideMark/>
          </w:tcPr>
          <w:p w14:paraId="12D0C135"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85%</w:t>
            </w:r>
          </w:p>
        </w:tc>
        <w:tc>
          <w:tcPr>
            <w:tcW w:w="1252" w:type="pct"/>
            <w:shd w:val="clear" w:color="auto" w:fill="FFFFFF" w:themeFill="background1"/>
            <w:noWrap/>
            <w:vAlign w:val="center"/>
            <w:hideMark/>
          </w:tcPr>
          <w:p w14:paraId="6D90C506"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85%</w:t>
            </w:r>
          </w:p>
        </w:tc>
        <w:tc>
          <w:tcPr>
            <w:tcW w:w="1688" w:type="pct"/>
            <w:shd w:val="clear" w:color="auto" w:fill="FFFFFF" w:themeFill="background1"/>
            <w:noWrap/>
            <w:vAlign w:val="center"/>
            <w:hideMark/>
          </w:tcPr>
          <w:p w14:paraId="65E36EEA" w14:textId="68C82B79" w:rsidR="005A605D" w:rsidRPr="007A3B3E" w:rsidRDefault="00942D4E"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5A605D" w:rsidRPr="007A3B3E" w14:paraId="4A97052D" w14:textId="77777777" w:rsidTr="00722934">
        <w:trPr>
          <w:trHeight w:val="260"/>
        </w:trPr>
        <w:tc>
          <w:tcPr>
            <w:tcW w:w="734" w:type="pct"/>
            <w:shd w:val="clear" w:color="auto" w:fill="FFFFFF" w:themeFill="background1"/>
            <w:noWrap/>
            <w:vAlign w:val="center"/>
            <w:hideMark/>
          </w:tcPr>
          <w:p w14:paraId="139FA4EB"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MS%</w:t>
            </w:r>
            <w:r w:rsidRPr="007A3B3E">
              <w:rPr>
                <w:rFonts w:eastAsia="宋体" w:cs="Arial"/>
                <w:color w:val="auto"/>
                <w:sz w:val="20"/>
                <w:szCs w:val="20"/>
                <w:vertAlign w:val="subscript"/>
                <w:lang w:eastAsia="zh-CN"/>
                <w14:cntxtAlts w14:val="0"/>
              </w:rPr>
              <w:t>j</w:t>
            </w:r>
          </w:p>
        </w:tc>
        <w:tc>
          <w:tcPr>
            <w:tcW w:w="1326" w:type="pct"/>
            <w:shd w:val="clear" w:color="auto" w:fill="FFFFFF" w:themeFill="background1"/>
            <w:noWrap/>
            <w:vAlign w:val="center"/>
            <w:hideMark/>
          </w:tcPr>
          <w:p w14:paraId="6E868D61"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100%</w:t>
            </w:r>
          </w:p>
        </w:tc>
        <w:tc>
          <w:tcPr>
            <w:tcW w:w="1252" w:type="pct"/>
            <w:shd w:val="clear" w:color="auto" w:fill="FFFFFF" w:themeFill="background1"/>
            <w:noWrap/>
            <w:vAlign w:val="center"/>
            <w:hideMark/>
          </w:tcPr>
          <w:p w14:paraId="3AEAC36A" w14:textId="77777777" w:rsidR="005A605D" w:rsidRPr="007A3B3E" w:rsidRDefault="005A605D"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100%</w:t>
            </w:r>
          </w:p>
        </w:tc>
        <w:tc>
          <w:tcPr>
            <w:tcW w:w="1688" w:type="pct"/>
            <w:shd w:val="clear" w:color="auto" w:fill="FFFFFF" w:themeFill="background1"/>
            <w:noWrap/>
            <w:vAlign w:val="center"/>
            <w:hideMark/>
          </w:tcPr>
          <w:p w14:paraId="5B57990A" w14:textId="773D1B27" w:rsidR="005A605D" w:rsidRPr="007A3B3E" w:rsidRDefault="00942D4E"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415F2C" w:rsidRPr="007A3B3E" w14:paraId="427EC7AD" w14:textId="77777777" w:rsidTr="00722934">
        <w:trPr>
          <w:trHeight w:val="260"/>
        </w:trPr>
        <w:tc>
          <w:tcPr>
            <w:tcW w:w="734" w:type="pct"/>
            <w:shd w:val="clear" w:color="auto" w:fill="FFFFFF" w:themeFill="background1"/>
            <w:noWrap/>
            <w:vAlign w:val="bottom"/>
            <w:hideMark/>
          </w:tcPr>
          <w:p w14:paraId="1EAE6272" w14:textId="77777777" w:rsidR="00415F2C" w:rsidRPr="007A3B3E" w:rsidRDefault="00415F2C" w:rsidP="00415F2C">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LE</w:t>
            </w:r>
            <w:r w:rsidRPr="007A3B3E">
              <w:rPr>
                <w:rFonts w:eastAsia="宋体" w:cs="Arial"/>
                <w:b/>
                <w:bCs/>
                <w:color w:val="auto"/>
                <w:sz w:val="20"/>
                <w:szCs w:val="20"/>
                <w:vertAlign w:val="subscript"/>
                <w:lang w:eastAsia="zh-CN"/>
                <w14:cntxtAlts w14:val="0"/>
              </w:rPr>
              <w:t>B,CH4</w:t>
            </w:r>
          </w:p>
        </w:tc>
        <w:tc>
          <w:tcPr>
            <w:tcW w:w="1326" w:type="pct"/>
            <w:shd w:val="clear" w:color="auto" w:fill="auto"/>
            <w:noWrap/>
            <w:vAlign w:val="center"/>
            <w:hideMark/>
          </w:tcPr>
          <w:p w14:paraId="230373C0" w14:textId="5E1BD2EF" w:rsidR="00415F2C" w:rsidRPr="00031E09" w:rsidRDefault="00415F2C" w:rsidP="00031E09">
            <w:pPr>
              <w:spacing w:after="0" w:line="240" w:lineRule="auto"/>
              <w:contextualSpacing w:val="0"/>
              <w:jc w:val="center"/>
              <w:rPr>
                <w:rFonts w:eastAsia="宋体" w:cs="Arial"/>
                <w:color w:val="auto"/>
                <w:sz w:val="20"/>
                <w:szCs w:val="20"/>
                <w:lang w:eastAsia="zh-CN"/>
                <w14:cntxtAlts w14:val="0"/>
              </w:rPr>
            </w:pPr>
            <w:r w:rsidRPr="00031E09">
              <w:rPr>
                <w:rFonts w:eastAsia="宋体" w:cs="Arial"/>
                <w:color w:val="auto"/>
                <w:sz w:val="20"/>
                <w:szCs w:val="20"/>
                <w:lang w:eastAsia="zh-CN"/>
                <w14:cntxtAlts w14:val="0"/>
              </w:rPr>
              <w:t>28,590.78</w:t>
            </w:r>
          </w:p>
        </w:tc>
        <w:tc>
          <w:tcPr>
            <w:tcW w:w="1252" w:type="pct"/>
            <w:shd w:val="clear" w:color="auto" w:fill="auto"/>
            <w:noWrap/>
            <w:vAlign w:val="center"/>
            <w:hideMark/>
          </w:tcPr>
          <w:p w14:paraId="567C5967" w14:textId="52310113" w:rsidR="00415F2C" w:rsidRPr="00031E09" w:rsidRDefault="00415F2C" w:rsidP="00031E09">
            <w:pPr>
              <w:spacing w:after="0" w:line="240" w:lineRule="auto"/>
              <w:contextualSpacing w:val="0"/>
              <w:jc w:val="center"/>
              <w:rPr>
                <w:rFonts w:eastAsia="宋体" w:cs="Arial"/>
                <w:color w:val="auto"/>
                <w:sz w:val="20"/>
                <w:szCs w:val="20"/>
                <w:lang w:eastAsia="zh-CN"/>
                <w14:cntxtAlts w14:val="0"/>
              </w:rPr>
            </w:pPr>
            <w:r w:rsidRPr="00031E09">
              <w:rPr>
                <w:rFonts w:eastAsia="宋体" w:cs="Arial"/>
                <w:color w:val="auto"/>
                <w:sz w:val="20"/>
                <w:szCs w:val="20"/>
                <w:lang w:eastAsia="zh-CN"/>
                <w14:cntxtAlts w14:val="0"/>
              </w:rPr>
              <w:t>65,186.06</w:t>
            </w:r>
          </w:p>
        </w:tc>
        <w:tc>
          <w:tcPr>
            <w:tcW w:w="1688" w:type="pct"/>
            <w:shd w:val="clear" w:color="auto" w:fill="FFFFFF" w:themeFill="background1"/>
            <w:noWrap/>
            <w:vAlign w:val="bottom"/>
            <w:hideMark/>
          </w:tcPr>
          <w:p w14:paraId="7B7E9749"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415F2C" w:rsidRPr="007A3B3E" w14:paraId="3C273131" w14:textId="77777777" w:rsidTr="00722934">
        <w:trPr>
          <w:trHeight w:val="270"/>
        </w:trPr>
        <w:tc>
          <w:tcPr>
            <w:tcW w:w="734" w:type="pct"/>
            <w:shd w:val="clear" w:color="auto" w:fill="FFFFFF" w:themeFill="background1"/>
            <w:noWrap/>
            <w:vAlign w:val="center"/>
            <w:hideMark/>
          </w:tcPr>
          <w:p w14:paraId="14BF10F1" w14:textId="72F29C63" w:rsidR="00415F2C" w:rsidRPr="007A3B3E" w:rsidRDefault="00415F2C" w:rsidP="00415F2C">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Total</w:t>
            </w:r>
          </w:p>
        </w:tc>
        <w:tc>
          <w:tcPr>
            <w:tcW w:w="2578" w:type="pct"/>
            <w:gridSpan w:val="2"/>
            <w:shd w:val="clear" w:color="auto" w:fill="FFFFFF" w:themeFill="background1"/>
            <w:noWrap/>
            <w:vAlign w:val="center"/>
            <w:hideMark/>
          </w:tcPr>
          <w:p w14:paraId="03783D29" w14:textId="1800D3B0" w:rsidR="00415F2C" w:rsidRPr="00031E09" w:rsidRDefault="00415F2C" w:rsidP="00031E09">
            <w:pPr>
              <w:spacing w:after="0" w:line="240" w:lineRule="auto"/>
              <w:contextualSpacing w:val="0"/>
              <w:jc w:val="center"/>
              <w:rPr>
                <w:rFonts w:eastAsia="宋体" w:cs="Arial"/>
                <w:b/>
                <w:bCs/>
                <w:color w:val="auto"/>
                <w:sz w:val="20"/>
                <w:szCs w:val="20"/>
                <w:lang w:eastAsia="zh-CN"/>
                <w14:cntxtAlts w14:val="0"/>
              </w:rPr>
            </w:pPr>
            <w:r w:rsidRPr="00031E09">
              <w:rPr>
                <w:rFonts w:eastAsia="宋体" w:cs="Arial"/>
                <w:b/>
                <w:bCs/>
                <w:color w:val="auto"/>
                <w:sz w:val="20"/>
                <w:szCs w:val="20"/>
                <w:lang w:eastAsia="zh-CN"/>
                <w14:cntxtAlts w14:val="0"/>
              </w:rPr>
              <w:t>93,777</w:t>
            </w:r>
          </w:p>
        </w:tc>
        <w:tc>
          <w:tcPr>
            <w:tcW w:w="1688" w:type="pct"/>
            <w:shd w:val="clear" w:color="auto" w:fill="FFFFFF" w:themeFill="background1"/>
            <w:noWrap/>
            <w:vAlign w:val="bottom"/>
            <w:hideMark/>
          </w:tcPr>
          <w:p w14:paraId="36CEF203" w14:textId="57E17A43"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bl>
    <w:p w14:paraId="20B28EF2" w14:textId="4D692581" w:rsidR="009F0660" w:rsidRPr="003167C5" w:rsidRDefault="009F0660" w:rsidP="00B46B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3"/>
        <w:gridCol w:w="2552"/>
        <w:gridCol w:w="2409"/>
        <w:gridCol w:w="3248"/>
      </w:tblGrid>
      <w:tr w:rsidR="00DB7AD3" w:rsidRPr="007A3B3E" w14:paraId="58A66BA2" w14:textId="77777777" w:rsidTr="00DB7AD3">
        <w:trPr>
          <w:trHeight w:val="270"/>
        </w:trPr>
        <w:tc>
          <w:tcPr>
            <w:tcW w:w="734" w:type="pct"/>
            <w:shd w:val="clear" w:color="auto" w:fill="FFFFFF" w:themeFill="background1"/>
            <w:noWrap/>
            <w:vAlign w:val="bottom"/>
            <w:hideMark/>
          </w:tcPr>
          <w:p w14:paraId="1D627DD6" w14:textId="77777777" w:rsidR="00DB7AD3" w:rsidRPr="007A3B3E" w:rsidRDefault="00DB7AD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Parameter</w:t>
            </w:r>
          </w:p>
        </w:tc>
        <w:tc>
          <w:tcPr>
            <w:tcW w:w="2578" w:type="pct"/>
            <w:gridSpan w:val="2"/>
            <w:shd w:val="clear" w:color="auto" w:fill="FFFFFF" w:themeFill="background1"/>
            <w:noWrap/>
            <w:vAlign w:val="bottom"/>
            <w:hideMark/>
          </w:tcPr>
          <w:p w14:paraId="2C957C1C" w14:textId="280AB203" w:rsidR="00DB7AD3" w:rsidRPr="007A3B3E" w:rsidRDefault="00DB7AD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Value</w:t>
            </w:r>
          </w:p>
        </w:tc>
        <w:tc>
          <w:tcPr>
            <w:tcW w:w="1688" w:type="pct"/>
            <w:shd w:val="clear" w:color="auto" w:fill="FFFFFF" w:themeFill="background1"/>
            <w:noWrap/>
            <w:vAlign w:val="bottom"/>
            <w:hideMark/>
          </w:tcPr>
          <w:p w14:paraId="7DC70F64" w14:textId="77777777" w:rsidR="00DB7AD3" w:rsidRPr="007A3B3E" w:rsidRDefault="00DB7AD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Unit</w:t>
            </w:r>
          </w:p>
        </w:tc>
      </w:tr>
      <w:tr w:rsidR="00574563" w:rsidRPr="007A3B3E" w14:paraId="51A45625" w14:textId="77777777" w:rsidTr="00DB7AD3">
        <w:trPr>
          <w:trHeight w:val="260"/>
        </w:trPr>
        <w:tc>
          <w:tcPr>
            <w:tcW w:w="734" w:type="pct"/>
            <w:shd w:val="clear" w:color="auto" w:fill="FFFFFF" w:themeFill="background1"/>
            <w:noWrap/>
            <w:vAlign w:val="bottom"/>
            <w:hideMark/>
          </w:tcPr>
          <w:p w14:paraId="037C0CE2" w14:textId="6773F934" w:rsidR="00574563" w:rsidRPr="007A3B3E" w:rsidRDefault="00B4269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000000"/>
                <w:sz w:val="20"/>
                <w:szCs w:val="20"/>
                <w:lang w:eastAsia="zh-CN"/>
                <w14:cntxtAlts w14:val="0"/>
              </w:rPr>
              <w:t>species</w:t>
            </w:r>
          </w:p>
        </w:tc>
        <w:tc>
          <w:tcPr>
            <w:tcW w:w="1326" w:type="pct"/>
            <w:shd w:val="clear" w:color="auto" w:fill="FFFFFF" w:themeFill="background1"/>
            <w:noWrap/>
            <w:vAlign w:val="bottom"/>
            <w:hideMark/>
          </w:tcPr>
          <w:p w14:paraId="4906E436" w14:textId="77777777" w:rsidR="00574563" w:rsidRPr="007A3B3E" w:rsidRDefault="0057456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Market Swine</w:t>
            </w:r>
          </w:p>
        </w:tc>
        <w:tc>
          <w:tcPr>
            <w:tcW w:w="1252" w:type="pct"/>
            <w:shd w:val="clear" w:color="auto" w:fill="FFFFFF" w:themeFill="background1"/>
            <w:noWrap/>
            <w:vAlign w:val="bottom"/>
            <w:hideMark/>
          </w:tcPr>
          <w:p w14:paraId="286DC89B" w14:textId="77777777" w:rsidR="00574563" w:rsidRPr="007A3B3E" w:rsidRDefault="0057456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Breeding Swine</w:t>
            </w:r>
          </w:p>
        </w:tc>
        <w:tc>
          <w:tcPr>
            <w:tcW w:w="1688" w:type="pct"/>
            <w:shd w:val="clear" w:color="auto" w:fill="FFFFFF" w:themeFill="background1"/>
            <w:noWrap/>
            <w:vAlign w:val="bottom"/>
            <w:hideMark/>
          </w:tcPr>
          <w:p w14:paraId="16B5A5BF" w14:textId="6AC80EE5" w:rsidR="00574563" w:rsidRPr="007A3B3E" w:rsidRDefault="00574563">
            <w:pPr>
              <w:spacing w:after="0" w:line="240" w:lineRule="auto"/>
              <w:contextualSpacing w:val="0"/>
              <w:jc w:val="center"/>
              <w:rPr>
                <w:rFonts w:eastAsia="宋体" w:cs="Arial"/>
                <w:b/>
                <w:bCs/>
                <w:color w:val="auto"/>
                <w:sz w:val="20"/>
                <w:szCs w:val="20"/>
                <w:lang w:eastAsia="zh-CN"/>
                <w14:cntxtAlts w14:val="0"/>
              </w:rPr>
            </w:pPr>
          </w:p>
        </w:tc>
      </w:tr>
      <w:tr w:rsidR="00574563" w:rsidRPr="007A3B3E" w14:paraId="52F2D9C6" w14:textId="77777777" w:rsidTr="00DB7AD3">
        <w:trPr>
          <w:trHeight w:val="260"/>
        </w:trPr>
        <w:tc>
          <w:tcPr>
            <w:tcW w:w="734" w:type="pct"/>
            <w:shd w:val="clear" w:color="auto" w:fill="FFFFFF" w:themeFill="background1"/>
            <w:noWrap/>
            <w:vAlign w:val="bottom"/>
            <w:hideMark/>
          </w:tcPr>
          <w:p w14:paraId="2889A767" w14:textId="77777777" w:rsidR="00574563" w:rsidRPr="007A3B3E" w:rsidRDefault="00574563"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GWP</w:t>
            </w:r>
            <w:r w:rsidRPr="007A3B3E">
              <w:rPr>
                <w:rFonts w:eastAsia="宋体" w:cs="Arial"/>
                <w:color w:val="auto"/>
                <w:sz w:val="20"/>
                <w:szCs w:val="20"/>
                <w:vertAlign w:val="subscript"/>
                <w:lang w:eastAsia="zh-CN"/>
                <w14:cntxtAlts w14:val="0"/>
              </w:rPr>
              <w:t>CH4</w:t>
            </w:r>
          </w:p>
        </w:tc>
        <w:tc>
          <w:tcPr>
            <w:tcW w:w="1326" w:type="pct"/>
            <w:shd w:val="clear" w:color="auto" w:fill="FFFFFF" w:themeFill="background1"/>
            <w:noWrap/>
            <w:vAlign w:val="bottom"/>
            <w:hideMark/>
          </w:tcPr>
          <w:p w14:paraId="43E7EBB7" w14:textId="77777777" w:rsidR="00574563" w:rsidRPr="007A3B3E" w:rsidRDefault="00574563"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28</w:t>
            </w:r>
          </w:p>
        </w:tc>
        <w:tc>
          <w:tcPr>
            <w:tcW w:w="1252" w:type="pct"/>
            <w:shd w:val="clear" w:color="auto" w:fill="FFFFFF" w:themeFill="background1"/>
            <w:noWrap/>
            <w:vAlign w:val="bottom"/>
            <w:hideMark/>
          </w:tcPr>
          <w:p w14:paraId="334AA865" w14:textId="77777777" w:rsidR="00574563" w:rsidRPr="007A3B3E" w:rsidRDefault="00574563"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28</w:t>
            </w:r>
          </w:p>
        </w:tc>
        <w:tc>
          <w:tcPr>
            <w:tcW w:w="1688" w:type="pct"/>
            <w:shd w:val="clear" w:color="auto" w:fill="FFFFFF" w:themeFill="background1"/>
            <w:noWrap/>
            <w:vAlign w:val="bottom"/>
            <w:hideMark/>
          </w:tcPr>
          <w:p w14:paraId="522AE728" w14:textId="3DF32C67" w:rsidR="00574563" w:rsidRPr="007A3B3E" w:rsidRDefault="00B4269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w:t>
            </w:r>
          </w:p>
        </w:tc>
      </w:tr>
      <w:tr w:rsidR="00574563" w:rsidRPr="007A3B3E" w14:paraId="6896BD21" w14:textId="77777777" w:rsidTr="00DB7AD3">
        <w:trPr>
          <w:trHeight w:val="260"/>
        </w:trPr>
        <w:tc>
          <w:tcPr>
            <w:tcW w:w="734" w:type="pct"/>
            <w:shd w:val="clear" w:color="auto" w:fill="FFFFFF" w:themeFill="background1"/>
            <w:noWrap/>
            <w:vAlign w:val="bottom"/>
            <w:hideMark/>
          </w:tcPr>
          <w:p w14:paraId="49995E84" w14:textId="77777777" w:rsidR="00574563" w:rsidRPr="007A3B3E" w:rsidRDefault="00574563"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D</w:t>
            </w:r>
            <w:r w:rsidRPr="007A3B3E">
              <w:rPr>
                <w:rFonts w:eastAsia="宋体" w:cs="Arial"/>
                <w:color w:val="auto"/>
                <w:sz w:val="20"/>
                <w:szCs w:val="20"/>
                <w:vertAlign w:val="subscript"/>
                <w:lang w:eastAsia="zh-CN"/>
                <w14:cntxtAlts w14:val="0"/>
              </w:rPr>
              <w:t>CH4</w:t>
            </w:r>
          </w:p>
        </w:tc>
        <w:tc>
          <w:tcPr>
            <w:tcW w:w="1326" w:type="pct"/>
            <w:shd w:val="clear" w:color="auto" w:fill="FFFFFF" w:themeFill="background1"/>
            <w:noWrap/>
            <w:vAlign w:val="bottom"/>
            <w:hideMark/>
          </w:tcPr>
          <w:p w14:paraId="1BCBC2C6" w14:textId="77777777" w:rsidR="00574563" w:rsidRPr="007A3B3E" w:rsidRDefault="00574563"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0.00067</w:t>
            </w:r>
          </w:p>
        </w:tc>
        <w:tc>
          <w:tcPr>
            <w:tcW w:w="1252" w:type="pct"/>
            <w:shd w:val="clear" w:color="auto" w:fill="FFFFFF" w:themeFill="background1"/>
            <w:noWrap/>
            <w:vAlign w:val="bottom"/>
            <w:hideMark/>
          </w:tcPr>
          <w:p w14:paraId="72FBF114" w14:textId="77777777" w:rsidR="00574563" w:rsidRPr="007A3B3E" w:rsidRDefault="00574563"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0.00067</w:t>
            </w:r>
          </w:p>
        </w:tc>
        <w:tc>
          <w:tcPr>
            <w:tcW w:w="1688" w:type="pct"/>
            <w:shd w:val="clear" w:color="auto" w:fill="FFFFFF" w:themeFill="background1"/>
            <w:noWrap/>
            <w:vAlign w:val="bottom"/>
            <w:hideMark/>
          </w:tcPr>
          <w:p w14:paraId="465C9396" w14:textId="1BB584FC" w:rsidR="00574563" w:rsidRPr="007A3B3E" w:rsidRDefault="00B4269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color w:val="auto"/>
                <w:sz w:val="20"/>
                <w:szCs w:val="20"/>
                <w:lang w:eastAsia="zh-CN"/>
                <w14:cntxtAlts w14:val="0"/>
              </w:rPr>
              <w:t>t/m</w:t>
            </w:r>
            <w:r w:rsidRPr="007A3B3E">
              <w:rPr>
                <w:rFonts w:eastAsia="宋体" w:cs="Arial"/>
                <w:color w:val="auto"/>
                <w:sz w:val="20"/>
                <w:szCs w:val="20"/>
                <w:vertAlign w:val="superscript"/>
                <w:lang w:eastAsia="zh-CN"/>
                <w14:cntxtAlts w14:val="0"/>
              </w:rPr>
              <w:t>3</w:t>
            </w:r>
          </w:p>
        </w:tc>
      </w:tr>
      <w:tr w:rsidR="00574563" w:rsidRPr="007A3B3E" w14:paraId="031C89CF" w14:textId="77777777" w:rsidTr="00DB7AD3">
        <w:trPr>
          <w:trHeight w:val="260"/>
        </w:trPr>
        <w:tc>
          <w:tcPr>
            <w:tcW w:w="734" w:type="pct"/>
            <w:shd w:val="clear" w:color="auto" w:fill="FFFFFF" w:themeFill="background1"/>
            <w:noWrap/>
            <w:vAlign w:val="center"/>
            <w:hideMark/>
          </w:tcPr>
          <w:p w14:paraId="79E27A72" w14:textId="77777777" w:rsidR="00574563" w:rsidRPr="007A3B3E" w:rsidRDefault="00574563"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MCF</w:t>
            </w:r>
            <w:r w:rsidRPr="007A3B3E">
              <w:rPr>
                <w:rFonts w:eastAsia="宋体" w:cs="Arial"/>
                <w:color w:val="auto"/>
                <w:sz w:val="20"/>
                <w:szCs w:val="20"/>
                <w:vertAlign w:val="subscript"/>
                <w:lang w:eastAsia="zh-CN"/>
                <w14:cntxtAlts w14:val="0"/>
              </w:rPr>
              <w:t>d</w:t>
            </w:r>
          </w:p>
        </w:tc>
        <w:tc>
          <w:tcPr>
            <w:tcW w:w="1326" w:type="pct"/>
            <w:shd w:val="clear" w:color="auto" w:fill="FFFFFF" w:themeFill="background1"/>
            <w:noWrap/>
            <w:vAlign w:val="center"/>
            <w:hideMark/>
          </w:tcPr>
          <w:p w14:paraId="008050FE" w14:textId="77777777" w:rsidR="00574563" w:rsidRPr="007A3B3E" w:rsidRDefault="00574563"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1</w:t>
            </w:r>
          </w:p>
        </w:tc>
        <w:tc>
          <w:tcPr>
            <w:tcW w:w="1252" w:type="pct"/>
            <w:shd w:val="clear" w:color="auto" w:fill="FFFFFF" w:themeFill="background1"/>
            <w:noWrap/>
            <w:vAlign w:val="center"/>
            <w:hideMark/>
          </w:tcPr>
          <w:p w14:paraId="55AFD133" w14:textId="77777777" w:rsidR="00574563" w:rsidRPr="007A3B3E" w:rsidRDefault="00574563" w:rsidP="004079BD">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1</w:t>
            </w:r>
          </w:p>
        </w:tc>
        <w:tc>
          <w:tcPr>
            <w:tcW w:w="1688" w:type="pct"/>
            <w:shd w:val="clear" w:color="auto" w:fill="FFFFFF" w:themeFill="background1"/>
            <w:noWrap/>
            <w:vAlign w:val="bottom"/>
            <w:hideMark/>
          </w:tcPr>
          <w:p w14:paraId="54F982D2" w14:textId="5700FF3C" w:rsidR="00574563" w:rsidRPr="007A3B3E" w:rsidRDefault="00B42693">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w:t>
            </w:r>
          </w:p>
        </w:tc>
      </w:tr>
      <w:tr w:rsidR="00415F2C" w:rsidRPr="007A3B3E" w14:paraId="3D7537C8" w14:textId="77777777" w:rsidTr="00DB7AD3">
        <w:trPr>
          <w:trHeight w:val="250"/>
        </w:trPr>
        <w:tc>
          <w:tcPr>
            <w:tcW w:w="734" w:type="pct"/>
            <w:shd w:val="clear" w:color="auto" w:fill="FFFFFF" w:themeFill="background1"/>
            <w:noWrap/>
            <w:vAlign w:val="center"/>
            <w:hideMark/>
          </w:tcPr>
          <w:p w14:paraId="78DF83AB"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VS</w:t>
            </w:r>
            <w:r w:rsidRPr="007A3B3E">
              <w:rPr>
                <w:rFonts w:eastAsia="宋体" w:cs="Arial"/>
                <w:color w:val="auto"/>
                <w:sz w:val="20"/>
                <w:szCs w:val="20"/>
                <w:vertAlign w:val="subscript"/>
                <w:lang w:eastAsia="zh-CN"/>
                <w14:cntxtAlts w14:val="0"/>
              </w:rPr>
              <w:t>LT,y</w:t>
            </w:r>
          </w:p>
        </w:tc>
        <w:tc>
          <w:tcPr>
            <w:tcW w:w="1326" w:type="pct"/>
            <w:shd w:val="clear" w:color="auto" w:fill="FFFFFF" w:themeFill="background1"/>
            <w:noWrap/>
            <w:vAlign w:val="bottom"/>
            <w:hideMark/>
          </w:tcPr>
          <w:p w14:paraId="31CB1D2D" w14:textId="72C5D71C"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267.49</w:t>
            </w:r>
          </w:p>
        </w:tc>
        <w:tc>
          <w:tcPr>
            <w:tcW w:w="1252" w:type="pct"/>
            <w:shd w:val="clear" w:color="auto" w:fill="FFFFFF" w:themeFill="background1"/>
            <w:noWrap/>
            <w:vAlign w:val="bottom"/>
            <w:hideMark/>
          </w:tcPr>
          <w:p w14:paraId="582B2109" w14:textId="2ADA34A6"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351.96</w:t>
            </w:r>
          </w:p>
        </w:tc>
        <w:tc>
          <w:tcPr>
            <w:tcW w:w="1688" w:type="pct"/>
            <w:shd w:val="clear" w:color="auto" w:fill="FFFFFF" w:themeFill="background1"/>
            <w:noWrap/>
            <w:vAlign w:val="bottom"/>
            <w:hideMark/>
          </w:tcPr>
          <w:p w14:paraId="099F405F"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kg/animal/day</w:t>
            </w:r>
          </w:p>
        </w:tc>
      </w:tr>
      <w:tr w:rsidR="00415F2C" w:rsidRPr="007A3B3E" w14:paraId="16985C80" w14:textId="77777777" w:rsidTr="00DB7AD3">
        <w:trPr>
          <w:trHeight w:val="250"/>
        </w:trPr>
        <w:tc>
          <w:tcPr>
            <w:tcW w:w="734" w:type="pct"/>
            <w:shd w:val="clear" w:color="auto" w:fill="FFFFFF" w:themeFill="background1"/>
            <w:noWrap/>
            <w:vAlign w:val="center"/>
            <w:hideMark/>
          </w:tcPr>
          <w:p w14:paraId="54E9C122"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NLT</w:t>
            </w:r>
          </w:p>
        </w:tc>
        <w:tc>
          <w:tcPr>
            <w:tcW w:w="1326" w:type="pct"/>
            <w:shd w:val="clear" w:color="auto" w:fill="FFFFFF" w:themeFill="background1"/>
            <w:noWrap/>
            <w:vAlign w:val="center"/>
            <w:hideMark/>
          </w:tcPr>
          <w:p w14:paraId="26A30826" w14:textId="1022984D"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130,976</w:t>
            </w:r>
          </w:p>
        </w:tc>
        <w:tc>
          <w:tcPr>
            <w:tcW w:w="1252" w:type="pct"/>
            <w:shd w:val="clear" w:color="auto" w:fill="FFFFFF" w:themeFill="background1"/>
            <w:noWrap/>
            <w:vAlign w:val="center"/>
            <w:hideMark/>
          </w:tcPr>
          <w:p w14:paraId="577C68A1" w14:textId="1A398D34"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Pr>
                <w:rFonts w:eastAsia="宋体" w:cs="Arial"/>
                <w:color w:val="auto"/>
                <w:sz w:val="20"/>
                <w:szCs w:val="20"/>
                <w:lang w:eastAsia="zh-CN"/>
                <w14:cntxtAlts w14:val="0"/>
              </w:rPr>
              <w:t>226,952</w:t>
            </w:r>
          </w:p>
        </w:tc>
        <w:tc>
          <w:tcPr>
            <w:tcW w:w="1688" w:type="pct"/>
            <w:shd w:val="clear" w:color="auto" w:fill="FFFFFF" w:themeFill="background1"/>
            <w:noWrap/>
            <w:vAlign w:val="center"/>
            <w:hideMark/>
          </w:tcPr>
          <w:p w14:paraId="5AC6C59F"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numbers</w:t>
            </w:r>
          </w:p>
        </w:tc>
      </w:tr>
      <w:tr w:rsidR="00415F2C" w:rsidRPr="007A3B3E" w14:paraId="1455493F" w14:textId="77777777" w:rsidTr="00DB7AD3">
        <w:trPr>
          <w:trHeight w:val="310"/>
        </w:trPr>
        <w:tc>
          <w:tcPr>
            <w:tcW w:w="734" w:type="pct"/>
            <w:shd w:val="clear" w:color="auto" w:fill="FFFFFF" w:themeFill="background1"/>
            <w:noWrap/>
            <w:vAlign w:val="center"/>
            <w:hideMark/>
          </w:tcPr>
          <w:p w14:paraId="6E215803"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B</w:t>
            </w:r>
            <w:r w:rsidRPr="007A3B3E">
              <w:rPr>
                <w:rFonts w:eastAsia="宋体" w:cs="Arial"/>
                <w:color w:val="auto"/>
                <w:sz w:val="20"/>
                <w:szCs w:val="20"/>
                <w:vertAlign w:val="subscript"/>
                <w:lang w:eastAsia="zh-CN"/>
                <w14:cntxtAlts w14:val="0"/>
              </w:rPr>
              <w:t>0</w:t>
            </w:r>
          </w:p>
        </w:tc>
        <w:tc>
          <w:tcPr>
            <w:tcW w:w="1326" w:type="pct"/>
            <w:shd w:val="clear" w:color="auto" w:fill="FFFFFF" w:themeFill="background1"/>
            <w:noWrap/>
            <w:vAlign w:val="center"/>
            <w:hideMark/>
          </w:tcPr>
          <w:p w14:paraId="103A702A"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0.29</w:t>
            </w:r>
          </w:p>
        </w:tc>
        <w:tc>
          <w:tcPr>
            <w:tcW w:w="1252" w:type="pct"/>
            <w:shd w:val="clear" w:color="auto" w:fill="FFFFFF" w:themeFill="background1"/>
            <w:noWrap/>
            <w:vAlign w:val="center"/>
            <w:hideMark/>
          </w:tcPr>
          <w:p w14:paraId="2CEDC583"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0.29</w:t>
            </w:r>
          </w:p>
        </w:tc>
        <w:tc>
          <w:tcPr>
            <w:tcW w:w="1688" w:type="pct"/>
            <w:shd w:val="clear" w:color="auto" w:fill="FFFFFF" w:themeFill="background1"/>
            <w:noWrap/>
            <w:vAlign w:val="bottom"/>
            <w:hideMark/>
          </w:tcPr>
          <w:p w14:paraId="38BF0CA8"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m3 CH4/kg-VS</w:t>
            </w:r>
          </w:p>
        </w:tc>
      </w:tr>
      <w:tr w:rsidR="00415F2C" w:rsidRPr="007A3B3E" w14:paraId="7EF8DF86" w14:textId="77777777" w:rsidTr="00DB7AD3">
        <w:trPr>
          <w:trHeight w:val="250"/>
        </w:trPr>
        <w:tc>
          <w:tcPr>
            <w:tcW w:w="734" w:type="pct"/>
            <w:shd w:val="clear" w:color="auto" w:fill="FFFFFF" w:themeFill="background1"/>
            <w:noWrap/>
            <w:vAlign w:val="center"/>
            <w:hideMark/>
          </w:tcPr>
          <w:p w14:paraId="26E7C2EA"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R</w:t>
            </w:r>
            <w:r w:rsidRPr="007A3B3E">
              <w:rPr>
                <w:rFonts w:eastAsia="宋体" w:cs="Arial"/>
                <w:color w:val="auto"/>
                <w:sz w:val="20"/>
                <w:szCs w:val="20"/>
                <w:vertAlign w:val="subscript"/>
                <w:lang w:eastAsia="zh-CN"/>
                <w14:cntxtAlts w14:val="0"/>
              </w:rPr>
              <w:t>VS</w:t>
            </w:r>
          </w:p>
        </w:tc>
        <w:tc>
          <w:tcPr>
            <w:tcW w:w="1326" w:type="pct"/>
            <w:shd w:val="clear" w:color="auto" w:fill="FFFFFF" w:themeFill="background1"/>
            <w:noWrap/>
            <w:vAlign w:val="center"/>
            <w:hideMark/>
          </w:tcPr>
          <w:p w14:paraId="242D5A5C"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w:t>
            </w:r>
          </w:p>
        </w:tc>
        <w:tc>
          <w:tcPr>
            <w:tcW w:w="1252" w:type="pct"/>
            <w:shd w:val="clear" w:color="auto" w:fill="FFFFFF" w:themeFill="background1"/>
            <w:noWrap/>
            <w:vAlign w:val="center"/>
            <w:hideMark/>
          </w:tcPr>
          <w:p w14:paraId="7AF03C9B"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2%</w:t>
            </w:r>
          </w:p>
        </w:tc>
        <w:tc>
          <w:tcPr>
            <w:tcW w:w="1688" w:type="pct"/>
            <w:shd w:val="clear" w:color="auto" w:fill="FFFFFF" w:themeFill="background1"/>
            <w:noWrap/>
            <w:vAlign w:val="bottom"/>
            <w:hideMark/>
          </w:tcPr>
          <w:p w14:paraId="6D52078F" w14:textId="52A82956"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415F2C" w:rsidRPr="007A3B3E" w14:paraId="51A507AE" w14:textId="77777777" w:rsidTr="00DB7AD3">
        <w:trPr>
          <w:trHeight w:val="250"/>
        </w:trPr>
        <w:tc>
          <w:tcPr>
            <w:tcW w:w="734" w:type="pct"/>
            <w:shd w:val="clear" w:color="auto" w:fill="FFFFFF" w:themeFill="background1"/>
            <w:noWrap/>
            <w:vAlign w:val="center"/>
            <w:hideMark/>
          </w:tcPr>
          <w:p w14:paraId="2CA40B25"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R</w:t>
            </w:r>
            <w:r w:rsidRPr="007A3B3E">
              <w:rPr>
                <w:rFonts w:eastAsia="宋体" w:cs="Arial"/>
                <w:color w:val="auto"/>
                <w:sz w:val="20"/>
                <w:szCs w:val="20"/>
                <w:vertAlign w:val="subscript"/>
                <w:lang w:eastAsia="zh-CN"/>
                <w14:cntxtAlts w14:val="0"/>
              </w:rPr>
              <w:t>VS</w:t>
            </w:r>
          </w:p>
        </w:tc>
        <w:tc>
          <w:tcPr>
            <w:tcW w:w="1326" w:type="pct"/>
            <w:shd w:val="clear" w:color="auto" w:fill="FFFFFF" w:themeFill="background1"/>
            <w:noWrap/>
            <w:vAlign w:val="center"/>
            <w:hideMark/>
          </w:tcPr>
          <w:p w14:paraId="2C4C60D6"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45%</w:t>
            </w:r>
          </w:p>
        </w:tc>
        <w:tc>
          <w:tcPr>
            <w:tcW w:w="1252" w:type="pct"/>
            <w:shd w:val="clear" w:color="auto" w:fill="FFFFFF" w:themeFill="background1"/>
            <w:noWrap/>
            <w:vAlign w:val="center"/>
            <w:hideMark/>
          </w:tcPr>
          <w:p w14:paraId="092BB5C8"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45%</w:t>
            </w:r>
          </w:p>
        </w:tc>
        <w:tc>
          <w:tcPr>
            <w:tcW w:w="1688" w:type="pct"/>
            <w:shd w:val="clear" w:color="auto" w:fill="FFFFFF" w:themeFill="background1"/>
            <w:noWrap/>
            <w:vAlign w:val="center"/>
            <w:hideMark/>
          </w:tcPr>
          <w:p w14:paraId="6CE96A6F" w14:textId="1846999E"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415F2C" w:rsidRPr="007A3B3E" w14:paraId="004AF9BF" w14:textId="77777777" w:rsidTr="00DB7AD3">
        <w:trPr>
          <w:trHeight w:val="250"/>
        </w:trPr>
        <w:tc>
          <w:tcPr>
            <w:tcW w:w="734" w:type="pct"/>
            <w:shd w:val="clear" w:color="auto" w:fill="FFFFFF" w:themeFill="background1"/>
            <w:noWrap/>
            <w:vAlign w:val="center"/>
            <w:hideMark/>
          </w:tcPr>
          <w:p w14:paraId="432472A8"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R</w:t>
            </w:r>
            <w:r w:rsidRPr="007A3B3E">
              <w:rPr>
                <w:rFonts w:eastAsia="宋体" w:cs="Arial"/>
                <w:color w:val="auto"/>
                <w:sz w:val="20"/>
                <w:szCs w:val="20"/>
                <w:vertAlign w:val="subscript"/>
                <w:lang w:eastAsia="zh-CN"/>
                <w14:cntxtAlts w14:val="0"/>
              </w:rPr>
              <w:t>VS</w:t>
            </w:r>
          </w:p>
        </w:tc>
        <w:tc>
          <w:tcPr>
            <w:tcW w:w="1326" w:type="pct"/>
            <w:shd w:val="clear" w:color="auto" w:fill="FFFFFF" w:themeFill="background1"/>
            <w:noWrap/>
            <w:vAlign w:val="center"/>
            <w:hideMark/>
          </w:tcPr>
          <w:p w14:paraId="684F65B4"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35%</w:t>
            </w:r>
          </w:p>
        </w:tc>
        <w:tc>
          <w:tcPr>
            <w:tcW w:w="1252" w:type="pct"/>
            <w:shd w:val="clear" w:color="auto" w:fill="FFFFFF" w:themeFill="background1"/>
            <w:noWrap/>
            <w:vAlign w:val="center"/>
            <w:hideMark/>
          </w:tcPr>
          <w:p w14:paraId="48FD9FF4"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35%</w:t>
            </w:r>
          </w:p>
        </w:tc>
        <w:tc>
          <w:tcPr>
            <w:tcW w:w="1688" w:type="pct"/>
            <w:shd w:val="clear" w:color="auto" w:fill="FFFFFF" w:themeFill="background1"/>
            <w:noWrap/>
            <w:vAlign w:val="center"/>
            <w:hideMark/>
          </w:tcPr>
          <w:p w14:paraId="44EE2D41" w14:textId="677FFFEA"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415F2C" w:rsidRPr="007A3B3E" w14:paraId="548193CD" w14:textId="77777777" w:rsidTr="00DB7AD3">
        <w:trPr>
          <w:trHeight w:val="250"/>
        </w:trPr>
        <w:tc>
          <w:tcPr>
            <w:tcW w:w="734" w:type="pct"/>
            <w:shd w:val="clear" w:color="auto" w:fill="FFFFFF" w:themeFill="background1"/>
            <w:noWrap/>
            <w:vAlign w:val="center"/>
            <w:hideMark/>
          </w:tcPr>
          <w:p w14:paraId="575BD3C6"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MS%</w:t>
            </w:r>
            <w:r w:rsidRPr="007A3B3E">
              <w:rPr>
                <w:rFonts w:eastAsia="宋体" w:cs="Arial"/>
                <w:color w:val="auto"/>
                <w:sz w:val="20"/>
                <w:szCs w:val="20"/>
                <w:vertAlign w:val="subscript"/>
                <w:lang w:eastAsia="zh-CN"/>
                <w14:cntxtAlts w14:val="0"/>
              </w:rPr>
              <w:t>j</w:t>
            </w:r>
          </w:p>
        </w:tc>
        <w:tc>
          <w:tcPr>
            <w:tcW w:w="1326" w:type="pct"/>
            <w:shd w:val="clear" w:color="auto" w:fill="FFFFFF" w:themeFill="background1"/>
            <w:noWrap/>
            <w:vAlign w:val="center"/>
            <w:hideMark/>
          </w:tcPr>
          <w:p w14:paraId="78D84664"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100%</w:t>
            </w:r>
          </w:p>
        </w:tc>
        <w:tc>
          <w:tcPr>
            <w:tcW w:w="1252" w:type="pct"/>
            <w:shd w:val="clear" w:color="auto" w:fill="FFFFFF" w:themeFill="background1"/>
            <w:noWrap/>
            <w:vAlign w:val="center"/>
            <w:hideMark/>
          </w:tcPr>
          <w:p w14:paraId="1C117566"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100%</w:t>
            </w:r>
          </w:p>
        </w:tc>
        <w:tc>
          <w:tcPr>
            <w:tcW w:w="1688" w:type="pct"/>
            <w:shd w:val="clear" w:color="auto" w:fill="FFFFFF" w:themeFill="background1"/>
            <w:noWrap/>
            <w:vAlign w:val="center"/>
            <w:hideMark/>
          </w:tcPr>
          <w:p w14:paraId="64D18253" w14:textId="348992B8"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w:t>
            </w:r>
          </w:p>
        </w:tc>
      </w:tr>
      <w:tr w:rsidR="00415F2C" w:rsidRPr="007A3B3E" w14:paraId="3CCFBBAF" w14:textId="77777777" w:rsidTr="00DB7AD3">
        <w:trPr>
          <w:trHeight w:val="260"/>
        </w:trPr>
        <w:tc>
          <w:tcPr>
            <w:tcW w:w="734" w:type="pct"/>
            <w:shd w:val="clear" w:color="auto" w:fill="FFFFFF" w:themeFill="background1"/>
            <w:noWrap/>
            <w:vAlign w:val="bottom"/>
            <w:hideMark/>
          </w:tcPr>
          <w:p w14:paraId="14C7ACB8" w14:textId="3EC00A6D" w:rsidR="00415F2C" w:rsidRPr="007A3B3E" w:rsidRDefault="00415F2C" w:rsidP="00415F2C">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LE</w:t>
            </w:r>
            <w:r w:rsidRPr="007A3B3E">
              <w:rPr>
                <w:rFonts w:eastAsia="宋体" w:cs="Arial"/>
                <w:b/>
                <w:bCs/>
                <w:color w:val="auto"/>
                <w:sz w:val="20"/>
                <w:szCs w:val="20"/>
                <w:vertAlign w:val="subscript"/>
                <w:lang w:eastAsia="zh-CN"/>
                <w14:cntxtAlts w14:val="0"/>
              </w:rPr>
              <w:t xml:space="preserve"> </w:t>
            </w:r>
            <w:r w:rsidRPr="007A3B3E">
              <w:rPr>
                <w:rFonts w:eastAsia="宋体" w:cs="Arial"/>
                <w:b/>
                <w:bCs/>
                <w:i/>
                <w:iCs/>
                <w:color w:val="auto"/>
                <w:sz w:val="20"/>
                <w:szCs w:val="20"/>
                <w:vertAlign w:val="subscript"/>
                <w:lang w:eastAsia="zh-CN"/>
                <w14:cntxtAlts w14:val="0"/>
              </w:rPr>
              <w:t>p,CH4</w:t>
            </w:r>
          </w:p>
        </w:tc>
        <w:tc>
          <w:tcPr>
            <w:tcW w:w="1326" w:type="pct"/>
            <w:shd w:val="clear" w:color="auto" w:fill="auto"/>
            <w:noWrap/>
            <w:vAlign w:val="center"/>
            <w:hideMark/>
          </w:tcPr>
          <w:p w14:paraId="4B39C9E3" w14:textId="3FB83902" w:rsidR="00415F2C" w:rsidRPr="00DB7AD3" w:rsidRDefault="00415F2C" w:rsidP="00DB7AD3">
            <w:pPr>
              <w:spacing w:after="0" w:line="240" w:lineRule="auto"/>
              <w:contextualSpacing w:val="0"/>
              <w:jc w:val="center"/>
              <w:rPr>
                <w:rFonts w:eastAsia="宋体" w:cs="Arial"/>
                <w:color w:val="auto"/>
                <w:sz w:val="20"/>
                <w:szCs w:val="20"/>
                <w:lang w:eastAsia="zh-CN"/>
                <w14:cntxtAlts w14:val="0"/>
              </w:rPr>
            </w:pPr>
            <w:r w:rsidRPr="00DB7AD3">
              <w:rPr>
                <w:rFonts w:eastAsia="宋体" w:cs="Arial"/>
                <w:color w:val="auto"/>
                <w:sz w:val="20"/>
                <w:szCs w:val="20"/>
                <w:lang w:eastAsia="zh-CN"/>
                <w14:cntxtAlts w14:val="0"/>
              </w:rPr>
              <w:t>66,778.53</w:t>
            </w:r>
          </w:p>
        </w:tc>
        <w:tc>
          <w:tcPr>
            <w:tcW w:w="1252" w:type="pct"/>
            <w:shd w:val="clear" w:color="auto" w:fill="auto"/>
            <w:noWrap/>
            <w:vAlign w:val="center"/>
            <w:hideMark/>
          </w:tcPr>
          <w:p w14:paraId="0302E867" w14:textId="71DA0BC5" w:rsidR="00415F2C" w:rsidRPr="00DB7AD3" w:rsidRDefault="00415F2C" w:rsidP="00DB7AD3">
            <w:pPr>
              <w:spacing w:after="0" w:line="240" w:lineRule="auto"/>
              <w:contextualSpacing w:val="0"/>
              <w:jc w:val="center"/>
              <w:rPr>
                <w:rFonts w:eastAsia="宋体" w:cs="Arial"/>
                <w:color w:val="auto"/>
                <w:sz w:val="20"/>
                <w:szCs w:val="20"/>
                <w:lang w:eastAsia="zh-CN"/>
                <w14:cntxtAlts w14:val="0"/>
              </w:rPr>
            </w:pPr>
            <w:r w:rsidRPr="00DB7AD3">
              <w:rPr>
                <w:rFonts w:eastAsia="宋体" w:cs="Arial"/>
                <w:color w:val="auto"/>
                <w:sz w:val="20"/>
                <w:szCs w:val="20"/>
                <w:lang w:eastAsia="zh-CN"/>
                <w14:cntxtAlts w14:val="0"/>
              </w:rPr>
              <w:t>152,252.90</w:t>
            </w:r>
          </w:p>
        </w:tc>
        <w:tc>
          <w:tcPr>
            <w:tcW w:w="1688" w:type="pct"/>
            <w:shd w:val="clear" w:color="auto" w:fill="FFFFFF" w:themeFill="background1"/>
            <w:noWrap/>
            <w:vAlign w:val="bottom"/>
            <w:hideMark/>
          </w:tcPr>
          <w:p w14:paraId="219A7037" w14:textId="77777777"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r w:rsidR="00415F2C" w:rsidRPr="007A3B3E" w14:paraId="055E19DC" w14:textId="77777777" w:rsidTr="00DB7AD3">
        <w:trPr>
          <w:trHeight w:val="270"/>
        </w:trPr>
        <w:tc>
          <w:tcPr>
            <w:tcW w:w="734" w:type="pct"/>
            <w:shd w:val="clear" w:color="auto" w:fill="FFFFFF" w:themeFill="background1"/>
            <w:noWrap/>
            <w:vAlign w:val="center"/>
            <w:hideMark/>
          </w:tcPr>
          <w:p w14:paraId="086000EB" w14:textId="3D160224" w:rsidR="00415F2C" w:rsidRPr="007A3B3E" w:rsidRDefault="00415F2C" w:rsidP="00415F2C">
            <w:pPr>
              <w:spacing w:after="0" w:line="240" w:lineRule="auto"/>
              <w:contextualSpacing w:val="0"/>
              <w:jc w:val="center"/>
              <w:rPr>
                <w:rFonts w:eastAsia="宋体" w:cs="Arial"/>
                <w:b/>
                <w:bCs/>
                <w:color w:val="auto"/>
                <w:sz w:val="20"/>
                <w:szCs w:val="20"/>
                <w:lang w:eastAsia="zh-CN"/>
                <w14:cntxtAlts w14:val="0"/>
              </w:rPr>
            </w:pPr>
            <w:r w:rsidRPr="007A3B3E">
              <w:rPr>
                <w:rFonts w:eastAsia="宋体" w:cs="Arial"/>
                <w:b/>
                <w:bCs/>
                <w:color w:val="auto"/>
                <w:sz w:val="20"/>
                <w:szCs w:val="20"/>
                <w:lang w:eastAsia="zh-CN"/>
                <w14:cntxtAlts w14:val="0"/>
              </w:rPr>
              <w:t>Total</w:t>
            </w:r>
          </w:p>
        </w:tc>
        <w:tc>
          <w:tcPr>
            <w:tcW w:w="2578" w:type="pct"/>
            <w:gridSpan w:val="2"/>
            <w:shd w:val="clear" w:color="auto" w:fill="FFFFFF" w:themeFill="background1"/>
            <w:noWrap/>
            <w:vAlign w:val="center"/>
            <w:hideMark/>
          </w:tcPr>
          <w:p w14:paraId="0C946E4A" w14:textId="0456AF21" w:rsidR="00415F2C" w:rsidRPr="00DB7AD3" w:rsidRDefault="00415F2C" w:rsidP="00DB7AD3">
            <w:pPr>
              <w:spacing w:after="0" w:line="240" w:lineRule="auto"/>
              <w:contextualSpacing w:val="0"/>
              <w:jc w:val="center"/>
              <w:rPr>
                <w:rFonts w:eastAsia="宋体" w:cs="Arial"/>
                <w:b/>
                <w:bCs/>
                <w:color w:val="auto"/>
                <w:sz w:val="20"/>
                <w:szCs w:val="20"/>
                <w:lang w:eastAsia="zh-CN"/>
                <w14:cntxtAlts w14:val="0"/>
              </w:rPr>
            </w:pPr>
            <w:r w:rsidRPr="00DB7AD3">
              <w:rPr>
                <w:rFonts w:eastAsia="宋体" w:cs="Arial"/>
                <w:b/>
                <w:bCs/>
                <w:color w:val="auto"/>
                <w:sz w:val="20"/>
                <w:szCs w:val="20"/>
                <w:lang w:eastAsia="zh-CN"/>
                <w14:cntxtAlts w14:val="0"/>
              </w:rPr>
              <w:t>219,031</w:t>
            </w:r>
          </w:p>
        </w:tc>
        <w:tc>
          <w:tcPr>
            <w:tcW w:w="1688" w:type="pct"/>
            <w:shd w:val="clear" w:color="auto" w:fill="FFFFFF" w:themeFill="background1"/>
            <w:noWrap/>
            <w:vAlign w:val="bottom"/>
            <w:hideMark/>
          </w:tcPr>
          <w:p w14:paraId="3557D39E" w14:textId="611DBD6D" w:rsidR="00415F2C" w:rsidRPr="007A3B3E" w:rsidRDefault="00415F2C" w:rsidP="00415F2C">
            <w:pPr>
              <w:spacing w:after="0" w:line="240" w:lineRule="auto"/>
              <w:contextualSpacing w:val="0"/>
              <w:jc w:val="center"/>
              <w:rPr>
                <w:rFonts w:eastAsia="宋体" w:cs="Arial"/>
                <w:color w:val="auto"/>
                <w:sz w:val="20"/>
                <w:szCs w:val="20"/>
                <w:lang w:eastAsia="zh-CN"/>
                <w14:cntxtAlts w14:val="0"/>
              </w:rPr>
            </w:pPr>
            <w:r w:rsidRPr="007A3B3E">
              <w:rPr>
                <w:rFonts w:eastAsia="宋体" w:cs="Arial"/>
                <w:color w:val="auto"/>
                <w:sz w:val="20"/>
                <w:szCs w:val="20"/>
                <w:lang w:eastAsia="zh-CN"/>
                <w14:cntxtAlts w14:val="0"/>
              </w:rPr>
              <w:t>tCO</w:t>
            </w:r>
            <w:r w:rsidRPr="007A3B3E">
              <w:rPr>
                <w:rFonts w:eastAsia="宋体" w:cs="Arial"/>
                <w:color w:val="auto"/>
                <w:sz w:val="20"/>
                <w:szCs w:val="20"/>
                <w:vertAlign w:val="subscript"/>
                <w:lang w:eastAsia="zh-CN"/>
                <w14:cntxtAlts w14:val="0"/>
              </w:rPr>
              <w:t>2</w:t>
            </w:r>
            <w:r w:rsidRPr="007A3B3E">
              <w:rPr>
                <w:rFonts w:eastAsia="宋体" w:cs="Arial"/>
                <w:color w:val="auto"/>
                <w:sz w:val="20"/>
                <w:szCs w:val="20"/>
                <w:lang w:eastAsia="zh-CN"/>
                <w14:cntxtAlts w14:val="0"/>
              </w:rPr>
              <w:t>e</w:t>
            </w:r>
          </w:p>
        </w:tc>
      </w:tr>
    </w:tbl>
    <w:p w14:paraId="08029B98" w14:textId="77777777" w:rsidR="00483715" w:rsidRPr="00483715" w:rsidRDefault="00483715" w:rsidP="004B01E4">
      <w:pPr>
        <w:spacing w:after="0"/>
        <w:jc w:val="both"/>
        <w:rPr>
          <w:rFonts w:asciiTheme="minorHAnsi" w:hAnsiTheme="minorHAnsi"/>
          <w:color w:val="auto"/>
          <w:sz w:val="20"/>
          <w:szCs w:val="20"/>
          <w:lang w:eastAsia="zh-CN"/>
        </w:rPr>
      </w:pPr>
    </w:p>
    <w:p w14:paraId="45BFF979" w14:textId="44862A47" w:rsidR="004B01E4" w:rsidRPr="003167C5" w:rsidRDefault="008847A4" w:rsidP="004B01E4">
      <w:pPr>
        <w:spacing w:after="0"/>
        <w:jc w:val="both"/>
        <w:rPr>
          <w:rFonts w:ascii="Arial" w:eastAsia="宋体" w:hAnsi="Arial" w:cs="Arial"/>
          <w:color w:val="auto"/>
          <w:sz w:val="20"/>
          <w:szCs w:val="20"/>
          <w:lang w:eastAsia="zh-CN"/>
          <w14:cntxtAlts w14:val="0"/>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BL,N2O,y</m:t>
                </m:r>
              </m:sub>
            </m:sSub>
          </m:e>
        </m:d>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BL,CH4,y</m:t>
                </m:r>
              </m:sub>
            </m:sSub>
          </m:e>
        </m:d>
      </m:oMath>
      <w:r w:rsidR="00483715" w:rsidRPr="003167C5">
        <w:rPr>
          <w:color w:val="auto"/>
          <w:sz w:val="20"/>
          <w:szCs w:val="20"/>
          <w:lang w:eastAsia="zh-CN"/>
        </w:rPr>
        <w:t>= (</w:t>
      </w:r>
      <w:r w:rsidR="00FF410D">
        <w:rPr>
          <w:color w:val="auto"/>
          <w:sz w:val="20"/>
          <w:szCs w:val="20"/>
          <w:lang w:eastAsia="zh-CN"/>
        </w:rPr>
        <w:t>14</w:t>
      </w:r>
      <w:r w:rsidR="00641FE2">
        <w:rPr>
          <w:color w:val="auto"/>
          <w:sz w:val="20"/>
          <w:szCs w:val="20"/>
          <w:lang w:eastAsia="zh-CN"/>
        </w:rPr>
        <w:t>,</w:t>
      </w:r>
      <w:r w:rsidR="00FF410D">
        <w:rPr>
          <w:color w:val="auto"/>
          <w:sz w:val="20"/>
          <w:szCs w:val="20"/>
          <w:lang w:eastAsia="zh-CN"/>
        </w:rPr>
        <w:t>076</w:t>
      </w:r>
      <w:r w:rsidR="004B01E4" w:rsidRPr="003167C5">
        <w:rPr>
          <w:color w:val="auto"/>
          <w:sz w:val="20"/>
          <w:szCs w:val="20"/>
          <w:lang w:eastAsia="zh-CN"/>
        </w:rPr>
        <w:t>-</w:t>
      </w:r>
      <w:r w:rsidR="00FF410D">
        <w:rPr>
          <w:color w:val="auto"/>
          <w:sz w:val="20"/>
          <w:szCs w:val="20"/>
          <w:lang w:eastAsia="zh-CN"/>
        </w:rPr>
        <w:t>3</w:t>
      </w:r>
      <w:r w:rsidR="00641FE2">
        <w:rPr>
          <w:color w:val="auto"/>
          <w:sz w:val="20"/>
          <w:szCs w:val="20"/>
          <w:lang w:eastAsia="zh-CN"/>
        </w:rPr>
        <w:t>,</w:t>
      </w:r>
      <w:r w:rsidR="00FF410D">
        <w:rPr>
          <w:color w:val="auto"/>
          <w:sz w:val="20"/>
          <w:szCs w:val="20"/>
          <w:lang w:eastAsia="zh-CN"/>
        </w:rPr>
        <w:t>754</w:t>
      </w:r>
      <w:r w:rsidR="001F1B12" w:rsidRPr="003167C5">
        <w:rPr>
          <w:color w:val="auto"/>
          <w:sz w:val="20"/>
          <w:szCs w:val="20"/>
          <w:lang w:eastAsia="zh-CN"/>
        </w:rPr>
        <w:t>) +(</w:t>
      </w:r>
      <w:r w:rsidR="00FF410D">
        <w:rPr>
          <w:color w:val="auto"/>
          <w:sz w:val="20"/>
          <w:szCs w:val="20"/>
          <w:lang w:eastAsia="zh-CN"/>
        </w:rPr>
        <w:t>219</w:t>
      </w:r>
      <w:r w:rsidR="00641FE2">
        <w:rPr>
          <w:color w:val="auto"/>
          <w:sz w:val="20"/>
          <w:szCs w:val="20"/>
          <w:lang w:eastAsia="zh-CN"/>
        </w:rPr>
        <w:t>,</w:t>
      </w:r>
      <w:r w:rsidR="00FF410D">
        <w:rPr>
          <w:color w:val="auto"/>
          <w:sz w:val="20"/>
          <w:szCs w:val="20"/>
          <w:lang w:eastAsia="zh-CN"/>
        </w:rPr>
        <w:t>031</w:t>
      </w:r>
      <w:r w:rsidR="004B01E4" w:rsidRPr="003167C5">
        <w:rPr>
          <w:color w:val="auto"/>
          <w:sz w:val="20"/>
          <w:szCs w:val="20"/>
          <w:lang w:eastAsia="zh-CN"/>
        </w:rPr>
        <w:t>-</w:t>
      </w:r>
      <w:r w:rsidR="00FF410D">
        <w:rPr>
          <w:color w:val="auto"/>
          <w:sz w:val="20"/>
          <w:szCs w:val="20"/>
          <w:lang w:eastAsia="zh-CN"/>
        </w:rPr>
        <w:t>93</w:t>
      </w:r>
      <w:r w:rsidR="00641FE2">
        <w:rPr>
          <w:color w:val="auto"/>
          <w:sz w:val="20"/>
          <w:szCs w:val="20"/>
          <w:lang w:eastAsia="zh-CN"/>
        </w:rPr>
        <w:t>,</w:t>
      </w:r>
      <w:r w:rsidR="00FF410D">
        <w:rPr>
          <w:color w:val="auto"/>
          <w:sz w:val="20"/>
          <w:szCs w:val="20"/>
          <w:lang w:eastAsia="zh-CN"/>
        </w:rPr>
        <w:t>777</w:t>
      </w:r>
      <w:r w:rsidR="004B01E4" w:rsidRPr="003167C5">
        <w:rPr>
          <w:color w:val="auto"/>
          <w:sz w:val="20"/>
          <w:szCs w:val="20"/>
          <w:lang w:eastAsia="zh-CN"/>
        </w:rPr>
        <w:t>)</w:t>
      </w:r>
      <w:r w:rsidR="00F61719" w:rsidRPr="003167C5">
        <w:rPr>
          <w:color w:val="auto"/>
          <w:sz w:val="20"/>
          <w:szCs w:val="20"/>
          <w:lang w:eastAsia="zh-CN"/>
        </w:rPr>
        <w:t>=</w:t>
      </w:r>
      <w:r w:rsidR="00C63A5E">
        <w:rPr>
          <w:color w:val="auto"/>
          <w:sz w:val="20"/>
          <w:szCs w:val="20"/>
          <w:lang w:eastAsia="zh-CN"/>
        </w:rPr>
        <w:t>135,577</w:t>
      </w:r>
      <w:r w:rsidR="00F61719" w:rsidRPr="003167C5">
        <w:rPr>
          <w:rFonts w:ascii="Arial" w:eastAsia="宋体" w:hAnsi="Arial" w:cs="Arial"/>
          <w:color w:val="auto"/>
          <w:sz w:val="20"/>
          <w:szCs w:val="20"/>
          <w:lang w:eastAsia="zh-CN"/>
          <w14:cntxtAlts w14:val="0"/>
        </w:rPr>
        <w:t xml:space="preserve"> tCO</w:t>
      </w:r>
      <w:r w:rsidR="00F61719" w:rsidRPr="003167C5">
        <w:rPr>
          <w:rFonts w:ascii="Arial" w:eastAsia="宋体" w:hAnsi="Arial" w:cs="Arial"/>
          <w:color w:val="auto"/>
          <w:sz w:val="20"/>
          <w:szCs w:val="20"/>
          <w:vertAlign w:val="subscript"/>
          <w:lang w:eastAsia="zh-CN"/>
          <w14:cntxtAlts w14:val="0"/>
        </w:rPr>
        <w:t>2</w:t>
      </w:r>
      <w:r w:rsidR="00F61719" w:rsidRPr="003167C5">
        <w:rPr>
          <w:rFonts w:ascii="Arial" w:eastAsia="宋体" w:hAnsi="Arial" w:cs="Arial"/>
          <w:color w:val="auto"/>
          <w:sz w:val="20"/>
          <w:szCs w:val="20"/>
          <w:lang w:eastAsia="zh-CN"/>
          <w14:cntxtAlts w14:val="0"/>
        </w:rPr>
        <w:t>e</w:t>
      </w:r>
    </w:p>
    <w:p w14:paraId="66EDE096" w14:textId="77777777" w:rsidR="00C8634D" w:rsidRPr="003167C5" w:rsidRDefault="00C8634D" w:rsidP="004B01E4">
      <w:pPr>
        <w:spacing w:after="0"/>
        <w:jc w:val="both"/>
        <w:rPr>
          <w:color w:val="auto"/>
          <w:sz w:val="20"/>
          <w:szCs w:val="20"/>
          <w:lang w:eastAsia="zh-CN"/>
        </w:rPr>
      </w:pPr>
    </w:p>
    <w:p w14:paraId="55D0B56E" w14:textId="18DD2B18" w:rsidR="00574563" w:rsidRPr="003167C5" w:rsidRDefault="00C8634D" w:rsidP="00B46B23">
      <w:pPr>
        <w:rPr>
          <w:rFonts w:asciiTheme="minorHAnsi" w:hAnsiTheme="minorHAnsi"/>
          <w:szCs w:val="22"/>
        </w:rPr>
      </w:pPr>
      <w:r w:rsidRPr="003167C5">
        <w:rPr>
          <w:rFonts w:asciiTheme="minorHAnsi" w:hAnsiTheme="minorHAnsi" w:cs="Times New Roman"/>
          <w:color w:val="auto"/>
          <w:szCs w:val="22"/>
          <w14:cntxtAlts w14:val="0"/>
        </w:rPr>
        <w:t>Emission Reduction: ERy=BEy-PEy-LEy=</w:t>
      </w:r>
      <w:r w:rsidR="00C63A5E">
        <w:rPr>
          <w:rFonts w:asciiTheme="minorHAnsi" w:hAnsiTheme="minorHAnsi" w:cs="Times New Roman"/>
          <w:color w:val="auto"/>
          <w:szCs w:val="22"/>
          <w14:cntxtAlts w14:val="0"/>
        </w:rPr>
        <w:t>446,019</w:t>
      </w:r>
      <w:r w:rsidRPr="003167C5">
        <w:rPr>
          <w:rFonts w:asciiTheme="minorHAnsi" w:hAnsiTheme="minorHAnsi" w:cs="Times New Roman"/>
          <w:color w:val="auto"/>
          <w:szCs w:val="22"/>
          <w14:cntxtAlts w14:val="0"/>
        </w:rPr>
        <w:t>-</w:t>
      </w:r>
      <w:r w:rsidR="00C63A5E">
        <w:rPr>
          <w:rFonts w:asciiTheme="minorHAnsi" w:hAnsiTheme="minorHAnsi" w:cs="Times New Roman"/>
          <w:color w:val="auto"/>
          <w:szCs w:val="22"/>
          <w14:cntxtAlts w14:val="0"/>
        </w:rPr>
        <w:t>18,103</w:t>
      </w:r>
      <w:r w:rsidRPr="003167C5">
        <w:rPr>
          <w:rFonts w:asciiTheme="minorHAnsi" w:hAnsiTheme="minorHAnsi" w:cs="Times New Roman"/>
          <w:color w:val="auto"/>
          <w:szCs w:val="22"/>
          <w14:cntxtAlts w14:val="0"/>
        </w:rPr>
        <w:t>-</w:t>
      </w:r>
      <w:r w:rsidR="00C63A5E">
        <w:rPr>
          <w:color w:val="auto"/>
          <w:sz w:val="20"/>
          <w:szCs w:val="20"/>
          <w:lang w:eastAsia="zh-CN"/>
        </w:rPr>
        <w:t>135,577</w:t>
      </w:r>
      <w:r w:rsidRPr="003167C5">
        <w:rPr>
          <w:rFonts w:asciiTheme="minorHAnsi" w:hAnsiTheme="minorHAnsi" w:cs="Times New Roman"/>
          <w:color w:val="auto"/>
          <w:szCs w:val="22"/>
          <w14:cntxtAlts w14:val="0"/>
        </w:rPr>
        <w:t>=</w:t>
      </w:r>
      <w:r w:rsidR="00FF410D">
        <w:rPr>
          <w:rFonts w:asciiTheme="minorHAnsi" w:hAnsiTheme="minorHAnsi" w:cs="Times New Roman"/>
          <w:color w:val="auto"/>
          <w:szCs w:val="22"/>
          <w14:cntxtAlts w14:val="0"/>
        </w:rPr>
        <w:t>292,339</w:t>
      </w:r>
      <w:r w:rsidRPr="003167C5">
        <w:rPr>
          <w:rFonts w:asciiTheme="minorHAnsi" w:eastAsia="宋体" w:hAnsiTheme="minorHAnsi" w:cs="Arial"/>
          <w:color w:val="auto"/>
          <w:szCs w:val="22"/>
          <w:lang w:eastAsia="zh-CN"/>
          <w14:cntxtAlts w14:val="0"/>
        </w:rPr>
        <w:t>tCO</w:t>
      </w:r>
      <w:r w:rsidRPr="003167C5">
        <w:rPr>
          <w:rFonts w:asciiTheme="minorHAnsi" w:eastAsia="宋体" w:hAnsiTheme="minorHAnsi" w:cs="Arial"/>
          <w:color w:val="auto"/>
          <w:szCs w:val="22"/>
          <w:vertAlign w:val="subscript"/>
          <w:lang w:eastAsia="zh-CN"/>
          <w14:cntxtAlts w14:val="0"/>
        </w:rPr>
        <w:t>2</w:t>
      </w:r>
      <w:r w:rsidRPr="003167C5">
        <w:rPr>
          <w:rFonts w:asciiTheme="minorHAnsi" w:eastAsia="宋体" w:hAnsiTheme="minorHAnsi" w:cs="Arial"/>
          <w:color w:val="auto"/>
          <w:szCs w:val="22"/>
          <w:lang w:eastAsia="zh-CN"/>
          <w14:cntxtAlts w14:val="0"/>
        </w:rPr>
        <w:t>e</w:t>
      </w:r>
    </w:p>
    <w:p w14:paraId="1DFE6FFC" w14:textId="77777777" w:rsidR="002D6E0A" w:rsidRPr="003167C5" w:rsidRDefault="002D6E0A" w:rsidP="00B46B23"/>
    <w:p w14:paraId="6DC5A83E" w14:textId="77777777" w:rsidR="00287029" w:rsidRPr="003167C5" w:rsidRDefault="00287029" w:rsidP="00287029">
      <w:r w:rsidRPr="003167C5">
        <w:t>Ex-ante estimation of SDG 8 Outcome</w:t>
      </w:r>
    </w:p>
    <w:tbl>
      <w:tblPr>
        <w:tblStyle w:val="4-1"/>
        <w:tblW w:w="0" w:type="auto"/>
        <w:tblCellMar>
          <w:top w:w="28" w:type="dxa"/>
        </w:tblCellMar>
        <w:tblLook w:val="0660" w:firstRow="1" w:lastRow="1" w:firstColumn="0" w:lastColumn="0" w:noHBand="1" w:noVBand="1"/>
      </w:tblPr>
      <w:tblGrid>
        <w:gridCol w:w="1652"/>
        <w:gridCol w:w="1688"/>
        <w:gridCol w:w="3141"/>
        <w:gridCol w:w="3141"/>
      </w:tblGrid>
      <w:tr w:rsidR="00287029" w:rsidRPr="00035AC9" w14:paraId="0115D5B4" w14:textId="77777777" w:rsidTr="000B01BD">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4" w:space="0" w:color="DCDCDC"/>
            </w:tcBorders>
          </w:tcPr>
          <w:p w14:paraId="52D43654" w14:textId="77777777" w:rsidR="00287029" w:rsidRPr="00035AC9" w:rsidRDefault="00287029" w:rsidP="000B01BD">
            <w:pPr>
              <w:spacing w:line="276" w:lineRule="auto"/>
              <w:jc w:val="center"/>
              <w:rPr>
                <w:color w:val="FFFFFF" w:themeColor="background1"/>
                <w:sz w:val="20"/>
                <w:szCs w:val="20"/>
                <w:lang w:val="en-GB"/>
              </w:rPr>
            </w:pPr>
            <w:r w:rsidRPr="00035AC9">
              <w:rPr>
                <w:color w:val="FFFFFF" w:themeColor="background1"/>
                <w:sz w:val="20"/>
                <w:szCs w:val="20"/>
                <w:lang w:val="en-GB"/>
              </w:rPr>
              <w:lastRenderedPageBreak/>
              <w:t>Year</w:t>
            </w:r>
          </w:p>
        </w:tc>
        <w:tc>
          <w:tcPr>
            <w:tcW w:w="0" w:type="auto"/>
            <w:tcBorders>
              <w:bottom w:val="single" w:sz="4" w:space="0" w:color="DCDCDC"/>
            </w:tcBorders>
          </w:tcPr>
          <w:p w14:paraId="32350C42" w14:textId="77777777" w:rsidR="00287029" w:rsidRPr="00035AC9" w:rsidRDefault="00287029" w:rsidP="000B01BD">
            <w:pPr>
              <w:spacing w:line="276" w:lineRule="auto"/>
              <w:jc w:val="center"/>
              <w:rPr>
                <w:color w:val="FFFFFF" w:themeColor="background1"/>
                <w:sz w:val="20"/>
                <w:szCs w:val="20"/>
                <w:lang w:val="en-GB"/>
              </w:rPr>
            </w:pPr>
            <w:r w:rsidRPr="00035AC9">
              <w:rPr>
                <w:color w:val="FFFFFF" w:themeColor="background1"/>
                <w:sz w:val="20"/>
                <w:szCs w:val="20"/>
                <w:lang w:val="en-GB"/>
              </w:rPr>
              <w:t>Baseline estimate</w:t>
            </w:r>
          </w:p>
        </w:tc>
        <w:tc>
          <w:tcPr>
            <w:tcW w:w="0" w:type="auto"/>
            <w:tcBorders>
              <w:bottom w:val="single" w:sz="4" w:space="0" w:color="DCDCDC"/>
            </w:tcBorders>
          </w:tcPr>
          <w:p w14:paraId="38240E5A" w14:textId="77777777" w:rsidR="00287029" w:rsidRPr="00035AC9" w:rsidRDefault="00287029" w:rsidP="000B01BD">
            <w:pPr>
              <w:spacing w:line="276" w:lineRule="auto"/>
              <w:jc w:val="center"/>
              <w:rPr>
                <w:color w:val="FFFFFF" w:themeColor="background1"/>
                <w:sz w:val="20"/>
                <w:szCs w:val="20"/>
                <w:lang w:val="en-GB"/>
              </w:rPr>
            </w:pPr>
            <w:r w:rsidRPr="00035AC9">
              <w:rPr>
                <w:color w:val="FFFFFF" w:themeColor="background1"/>
                <w:sz w:val="20"/>
                <w:szCs w:val="20"/>
                <w:lang w:val="en-GB"/>
              </w:rPr>
              <w:t>Project estimate</w:t>
            </w:r>
          </w:p>
        </w:tc>
        <w:tc>
          <w:tcPr>
            <w:tcW w:w="0" w:type="auto"/>
            <w:tcBorders>
              <w:bottom w:val="single" w:sz="4" w:space="0" w:color="DCDCDC"/>
            </w:tcBorders>
          </w:tcPr>
          <w:p w14:paraId="5A476C62" w14:textId="77777777" w:rsidR="00287029" w:rsidRPr="00035AC9" w:rsidRDefault="00287029" w:rsidP="000B01BD">
            <w:pPr>
              <w:spacing w:line="276" w:lineRule="auto"/>
              <w:jc w:val="center"/>
              <w:rPr>
                <w:color w:val="FFFFFF" w:themeColor="background1"/>
                <w:sz w:val="20"/>
                <w:szCs w:val="20"/>
                <w:lang w:val="en-GB"/>
              </w:rPr>
            </w:pPr>
            <w:r w:rsidRPr="00035AC9">
              <w:rPr>
                <w:color w:val="FFFFFF" w:themeColor="background1"/>
                <w:sz w:val="20"/>
                <w:szCs w:val="20"/>
                <w:lang w:val="en-GB"/>
              </w:rPr>
              <w:t>Net benefit</w:t>
            </w:r>
          </w:p>
        </w:tc>
      </w:tr>
      <w:tr w:rsidR="00287029" w:rsidRPr="00035AC9" w14:paraId="0614BA97" w14:textId="77777777" w:rsidTr="000B01BD">
        <w:tc>
          <w:tcPr>
            <w:tcW w:w="0" w:type="auto"/>
            <w:tcBorders>
              <w:top w:val="single" w:sz="4" w:space="0" w:color="DCDCDC"/>
              <w:left w:val="single" w:sz="4" w:space="0" w:color="DCDCDC"/>
              <w:bottom w:val="single" w:sz="4" w:space="0" w:color="DCDCDC"/>
              <w:right w:val="single" w:sz="4" w:space="0" w:color="DCDCDC"/>
            </w:tcBorders>
            <w:vAlign w:val="center"/>
          </w:tcPr>
          <w:p w14:paraId="3DB415A9" w14:textId="77777777" w:rsidR="00287029" w:rsidRPr="00035AC9" w:rsidRDefault="00287029" w:rsidP="000B01BD">
            <w:pPr>
              <w:spacing w:line="276" w:lineRule="auto"/>
              <w:jc w:val="center"/>
              <w:rPr>
                <w:sz w:val="20"/>
                <w:szCs w:val="20"/>
                <w:lang w:val="en-GB"/>
              </w:rPr>
            </w:pPr>
            <w:r w:rsidRPr="00035AC9">
              <w:rPr>
                <w:sz w:val="20"/>
                <w:szCs w:val="20"/>
                <w:lang w:val="en-GB"/>
              </w:rPr>
              <w:t>Year 1</w:t>
            </w:r>
          </w:p>
        </w:tc>
        <w:tc>
          <w:tcPr>
            <w:tcW w:w="0" w:type="auto"/>
            <w:tcBorders>
              <w:top w:val="single" w:sz="4" w:space="0" w:color="DCDCDC"/>
              <w:left w:val="single" w:sz="4" w:space="0" w:color="DCDCDC"/>
              <w:bottom w:val="single" w:sz="4" w:space="0" w:color="DCDCDC"/>
              <w:right w:val="single" w:sz="4" w:space="0" w:color="DCDCDC"/>
            </w:tcBorders>
          </w:tcPr>
          <w:p w14:paraId="40AFC1DF" w14:textId="77777777" w:rsidR="00287029" w:rsidRPr="00035AC9" w:rsidRDefault="00287029" w:rsidP="000B01BD">
            <w:pPr>
              <w:spacing w:line="276" w:lineRule="auto"/>
              <w:jc w:val="both"/>
              <w:rPr>
                <w:rFonts w:asciiTheme="minorHAnsi" w:hAnsiTheme="minorHAnsi"/>
                <w:sz w:val="20"/>
                <w:szCs w:val="20"/>
                <w:lang w:val="en-GB"/>
              </w:rPr>
            </w:pPr>
            <w:r w:rsidRPr="00035AC9">
              <w:rPr>
                <w:rFonts w:asciiTheme="minorHAnsi" w:hAnsiTheme="minorHAnsi"/>
                <w:sz w:val="20"/>
                <w:szCs w:val="20"/>
                <w:lang w:eastAsia="zh-CN"/>
              </w:rPr>
              <w:t>0 jobs for local people created and 0 income.</w:t>
            </w:r>
          </w:p>
        </w:tc>
        <w:tc>
          <w:tcPr>
            <w:tcW w:w="0" w:type="auto"/>
            <w:tcBorders>
              <w:top w:val="single" w:sz="4" w:space="0" w:color="DCDCDC"/>
              <w:left w:val="single" w:sz="4" w:space="0" w:color="DCDCDC"/>
              <w:bottom w:val="single" w:sz="4" w:space="0" w:color="DCDCDC"/>
              <w:right w:val="single" w:sz="4" w:space="0" w:color="DCDCDC"/>
            </w:tcBorders>
          </w:tcPr>
          <w:p w14:paraId="31AD6646" w14:textId="4D00BB25" w:rsidR="00287029" w:rsidRPr="00035AC9" w:rsidRDefault="00381DD4" w:rsidP="000B01BD">
            <w:pPr>
              <w:spacing w:line="276" w:lineRule="auto"/>
              <w:jc w:val="both"/>
              <w:rPr>
                <w:rFonts w:asciiTheme="minorHAnsi" w:hAnsiTheme="minorHAnsi"/>
                <w:sz w:val="20"/>
                <w:szCs w:val="20"/>
                <w:lang w:val="en-GB"/>
              </w:rPr>
            </w:pPr>
            <w:r>
              <w:rPr>
                <w:rFonts w:asciiTheme="minorHAnsi" w:hAnsiTheme="minorHAnsi"/>
                <w:sz w:val="20"/>
                <w:szCs w:val="20"/>
                <w:lang w:eastAsia="zh-CN"/>
              </w:rPr>
              <w:t>18 jobs for local people created including 9 men and 9 women</w:t>
            </w:r>
            <w:r w:rsidR="00287029" w:rsidRPr="00035AC9">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035AC9">
              <w:rPr>
                <w:rFonts w:asciiTheme="minorHAnsi" w:hAnsiTheme="minorHAnsi"/>
                <w:sz w:val="20"/>
                <w:szCs w:val="20"/>
                <w:lang w:eastAsia="zh-CN"/>
              </w:rPr>
              <w:t xml:space="preserve"> RMB/person (with equal salaries for men and women)</w:t>
            </w:r>
          </w:p>
        </w:tc>
        <w:tc>
          <w:tcPr>
            <w:tcW w:w="0" w:type="auto"/>
            <w:tcBorders>
              <w:top w:val="single" w:sz="4" w:space="0" w:color="DCDCDC"/>
              <w:left w:val="single" w:sz="4" w:space="0" w:color="DCDCDC"/>
              <w:bottom w:val="single" w:sz="4" w:space="0" w:color="DCDCDC"/>
              <w:right w:val="single" w:sz="4" w:space="0" w:color="DCDCDC"/>
            </w:tcBorders>
          </w:tcPr>
          <w:p w14:paraId="6439523C" w14:textId="2EC272B6" w:rsidR="00287029" w:rsidRPr="00035AC9" w:rsidRDefault="00381DD4" w:rsidP="000B01BD">
            <w:pPr>
              <w:spacing w:line="276" w:lineRule="auto"/>
              <w:jc w:val="both"/>
              <w:rPr>
                <w:rFonts w:asciiTheme="minorHAnsi" w:hAnsiTheme="minorHAnsi"/>
                <w:sz w:val="20"/>
                <w:szCs w:val="20"/>
                <w:lang w:val="en-GB"/>
              </w:rPr>
            </w:pPr>
            <w:r>
              <w:rPr>
                <w:rFonts w:asciiTheme="minorHAnsi" w:hAnsiTheme="minorHAnsi"/>
                <w:sz w:val="20"/>
                <w:szCs w:val="20"/>
                <w:lang w:eastAsia="zh-CN"/>
              </w:rPr>
              <w:t>18 jobs for local people created including 9 men and 9 women</w:t>
            </w:r>
            <w:r w:rsidR="00287029" w:rsidRPr="00035AC9">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035AC9">
              <w:rPr>
                <w:rFonts w:asciiTheme="minorHAnsi" w:hAnsiTheme="minorHAnsi"/>
                <w:sz w:val="20"/>
                <w:szCs w:val="20"/>
                <w:lang w:eastAsia="zh-CN"/>
              </w:rPr>
              <w:t xml:space="preserve"> RMB/person (with equal salaries for men and women)</w:t>
            </w:r>
          </w:p>
        </w:tc>
      </w:tr>
      <w:tr w:rsidR="00287029" w:rsidRPr="00035AC9" w14:paraId="11F854C1" w14:textId="77777777" w:rsidTr="000B01BD">
        <w:tc>
          <w:tcPr>
            <w:tcW w:w="0" w:type="auto"/>
            <w:tcBorders>
              <w:top w:val="single" w:sz="4" w:space="0" w:color="DCDCDC"/>
              <w:left w:val="single" w:sz="4" w:space="0" w:color="DCDCDC"/>
              <w:bottom w:val="single" w:sz="4" w:space="0" w:color="DCDCDC"/>
              <w:right w:val="single" w:sz="4" w:space="0" w:color="DCDCDC"/>
            </w:tcBorders>
            <w:vAlign w:val="center"/>
          </w:tcPr>
          <w:p w14:paraId="6446F0D2" w14:textId="77777777" w:rsidR="00287029" w:rsidRPr="00035AC9" w:rsidRDefault="00287029" w:rsidP="000B01BD">
            <w:pPr>
              <w:spacing w:line="276" w:lineRule="auto"/>
              <w:jc w:val="center"/>
              <w:rPr>
                <w:sz w:val="20"/>
                <w:szCs w:val="20"/>
                <w:lang w:val="en-GB"/>
              </w:rPr>
            </w:pPr>
            <w:r w:rsidRPr="00035AC9">
              <w:rPr>
                <w:sz w:val="20"/>
                <w:szCs w:val="20"/>
                <w:lang w:val="en-GB"/>
              </w:rPr>
              <w:t>Year 2</w:t>
            </w:r>
          </w:p>
        </w:tc>
        <w:tc>
          <w:tcPr>
            <w:tcW w:w="0" w:type="auto"/>
            <w:tcBorders>
              <w:top w:val="single" w:sz="4" w:space="0" w:color="DCDCDC"/>
              <w:left w:val="single" w:sz="4" w:space="0" w:color="DCDCDC"/>
              <w:bottom w:val="single" w:sz="4" w:space="0" w:color="DCDCDC"/>
              <w:right w:val="single" w:sz="4" w:space="0" w:color="DCDCDC"/>
            </w:tcBorders>
          </w:tcPr>
          <w:p w14:paraId="10918A73" w14:textId="77777777" w:rsidR="00287029" w:rsidRPr="00035AC9" w:rsidRDefault="00287029" w:rsidP="000B01BD">
            <w:pPr>
              <w:spacing w:line="276" w:lineRule="auto"/>
              <w:jc w:val="both"/>
              <w:rPr>
                <w:rFonts w:asciiTheme="minorHAnsi" w:hAnsiTheme="minorHAnsi"/>
                <w:sz w:val="20"/>
                <w:szCs w:val="20"/>
                <w:lang w:val="en-GB"/>
              </w:rPr>
            </w:pPr>
            <w:r w:rsidRPr="00035AC9">
              <w:rPr>
                <w:rFonts w:asciiTheme="minorHAnsi" w:hAnsiTheme="minorHAnsi"/>
                <w:sz w:val="20"/>
                <w:szCs w:val="20"/>
                <w:lang w:eastAsia="zh-CN"/>
              </w:rPr>
              <w:t>0 jobs for local people created and 0 income.</w:t>
            </w:r>
          </w:p>
        </w:tc>
        <w:tc>
          <w:tcPr>
            <w:tcW w:w="0" w:type="auto"/>
            <w:tcBorders>
              <w:top w:val="single" w:sz="4" w:space="0" w:color="DCDCDC"/>
              <w:left w:val="single" w:sz="4" w:space="0" w:color="DCDCDC"/>
              <w:bottom w:val="single" w:sz="4" w:space="0" w:color="DCDCDC"/>
              <w:right w:val="single" w:sz="4" w:space="0" w:color="DCDCDC"/>
            </w:tcBorders>
          </w:tcPr>
          <w:p w14:paraId="3A790F4E" w14:textId="3E516367" w:rsidR="00287029" w:rsidRPr="00035AC9" w:rsidRDefault="00381DD4" w:rsidP="000B01BD">
            <w:pPr>
              <w:spacing w:line="276" w:lineRule="auto"/>
              <w:jc w:val="both"/>
              <w:rPr>
                <w:rFonts w:asciiTheme="minorHAnsi" w:hAnsiTheme="minorHAnsi"/>
                <w:sz w:val="20"/>
                <w:szCs w:val="20"/>
                <w:lang w:val="en-GB"/>
              </w:rPr>
            </w:pPr>
            <w:r>
              <w:rPr>
                <w:rFonts w:asciiTheme="minorHAnsi" w:hAnsiTheme="minorHAnsi"/>
                <w:sz w:val="20"/>
                <w:szCs w:val="20"/>
                <w:lang w:eastAsia="zh-CN"/>
              </w:rPr>
              <w:t>18 jobs for local people created including 9 men and 9 women</w:t>
            </w:r>
            <w:r w:rsidR="00287029" w:rsidRPr="00035AC9">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035AC9">
              <w:rPr>
                <w:rFonts w:asciiTheme="minorHAnsi" w:hAnsiTheme="minorHAnsi"/>
                <w:sz w:val="20"/>
                <w:szCs w:val="20"/>
                <w:lang w:eastAsia="zh-CN"/>
              </w:rPr>
              <w:t xml:space="preserve"> RMB/person (with equal salaries for men and women)</w:t>
            </w:r>
          </w:p>
        </w:tc>
        <w:tc>
          <w:tcPr>
            <w:tcW w:w="0" w:type="auto"/>
            <w:tcBorders>
              <w:top w:val="single" w:sz="4" w:space="0" w:color="DCDCDC"/>
              <w:left w:val="single" w:sz="4" w:space="0" w:color="DCDCDC"/>
              <w:bottom w:val="single" w:sz="4" w:space="0" w:color="DCDCDC"/>
              <w:right w:val="single" w:sz="4" w:space="0" w:color="DCDCDC"/>
            </w:tcBorders>
          </w:tcPr>
          <w:p w14:paraId="514CFFA6" w14:textId="086A7311" w:rsidR="00287029" w:rsidRPr="00035AC9" w:rsidRDefault="00381DD4" w:rsidP="000B01BD">
            <w:pPr>
              <w:spacing w:line="276" w:lineRule="auto"/>
              <w:jc w:val="both"/>
              <w:rPr>
                <w:rFonts w:asciiTheme="minorHAnsi" w:hAnsiTheme="minorHAnsi"/>
                <w:sz w:val="20"/>
                <w:szCs w:val="20"/>
                <w:lang w:val="en-GB"/>
              </w:rPr>
            </w:pPr>
            <w:r>
              <w:rPr>
                <w:rFonts w:asciiTheme="minorHAnsi" w:hAnsiTheme="minorHAnsi"/>
                <w:sz w:val="20"/>
                <w:szCs w:val="20"/>
                <w:lang w:eastAsia="zh-CN"/>
              </w:rPr>
              <w:t>18 jobs for local people created including 9 men and 9 women</w:t>
            </w:r>
            <w:r w:rsidR="00287029" w:rsidRPr="00035AC9">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035AC9">
              <w:rPr>
                <w:rFonts w:asciiTheme="minorHAnsi" w:hAnsiTheme="minorHAnsi"/>
                <w:sz w:val="20"/>
                <w:szCs w:val="20"/>
                <w:lang w:eastAsia="zh-CN"/>
              </w:rPr>
              <w:t xml:space="preserve"> RMB/person (with equal salaries for men and women)</w:t>
            </w:r>
          </w:p>
        </w:tc>
      </w:tr>
      <w:tr w:rsidR="00287029" w:rsidRPr="00035AC9" w14:paraId="5A6080A0" w14:textId="77777777" w:rsidTr="000B01BD">
        <w:tc>
          <w:tcPr>
            <w:tcW w:w="0" w:type="auto"/>
            <w:tcBorders>
              <w:top w:val="single" w:sz="4" w:space="0" w:color="DCDCDC"/>
              <w:left w:val="single" w:sz="4" w:space="0" w:color="DCDCDC"/>
              <w:bottom w:val="single" w:sz="4" w:space="0" w:color="DCDCDC"/>
              <w:right w:val="single" w:sz="4" w:space="0" w:color="DCDCDC"/>
            </w:tcBorders>
            <w:vAlign w:val="center"/>
          </w:tcPr>
          <w:p w14:paraId="7ED83498" w14:textId="77777777" w:rsidR="00287029" w:rsidRPr="00035AC9" w:rsidRDefault="00287029" w:rsidP="000B01BD">
            <w:pPr>
              <w:spacing w:line="276" w:lineRule="auto"/>
              <w:jc w:val="center"/>
              <w:rPr>
                <w:sz w:val="20"/>
                <w:szCs w:val="20"/>
                <w:lang w:val="en-GB"/>
              </w:rPr>
            </w:pPr>
            <w:r w:rsidRPr="00035AC9">
              <w:rPr>
                <w:sz w:val="20"/>
                <w:szCs w:val="20"/>
                <w:lang w:val="en-GB"/>
              </w:rPr>
              <w:t>Year 3</w:t>
            </w:r>
          </w:p>
        </w:tc>
        <w:tc>
          <w:tcPr>
            <w:tcW w:w="0" w:type="auto"/>
            <w:tcBorders>
              <w:top w:val="single" w:sz="4" w:space="0" w:color="DCDCDC"/>
              <w:left w:val="single" w:sz="4" w:space="0" w:color="DCDCDC"/>
              <w:bottom w:val="single" w:sz="4" w:space="0" w:color="DCDCDC"/>
              <w:right w:val="single" w:sz="4" w:space="0" w:color="DCDCDC"/>
            </w:tcBorders>
          </w:tcPr>
          <w:p w14:paraId="4766AC2C" w14:textId="77777777" w:rsidR="00287029" w:rsidRPr="00035AC9" w:rsidRDefault="00287029" w:rsidP="000B01BD">
            <w:pPr>
              <w:spacing w:line="276" w:lineRule="auto"/>
              <w:jc w:val="both"/>
              <w:rPr>
                <w:rFonts w:asciiTheme="minorHAnsi" w:hAnsiTheme="minorHAnsi"/>
                <w:sz w:val="20"/>
                <w:szCs w:val="20"/>
                <w:lang w:val="en-GB"/>
              </w:rPr>
            </w:pPr>
            <w:r w:rsidRPr="00035AC9">
              <w:rPr>
                <w:rFonts w:asciiTheme="minorHAnsi" w:hAnsiTheme="minorHAnsi"/>
                <w:sz w:val="20"/>
                <w:szCs w:val="20"/>
                <w:lang w:eastAsia="zh-CN"/>
              </w:rPr>
              <w:t>0 jobs for local people created and 0 income.</w:t>
            </w:r>
          </w:p>
        </w:tc>
        <w:tc>
          <w:tcPr>
            <w:tcW w:w="0" w:type="auto"/>
            <w:tcBorders>
              <w:top w:val="single" w:sz="4" w:space="0" w:color="DCDCDC"/>
              <w:left w:val="single" w:sz="4" w:space="0" w:color="DCDCDC"/>
              <w:bottom w:val="single" w:sz="4" w:space="0" w:color="DCDCDC"/>
              <w:right w:val="single" w:sz="4" w:space="0" w:color="DCDCDC"/>
            </w:tcBorders>
          </w:tcPr>
          <w:p w14:paraId="48E7DEB0" w14:textId="319950F2" w:rsidR="00287029" w:rsidRPr="00035AC9" w:rsidRDefault="00381DD4" w:rsidP="000B01BD">
            <w:pPr>
              <w:spacing w:line="276" w:lineRule="auto"/>
              <w:jc w:val="both"/>
              <w:rPr>
                <w:rFonts w:asciiTheme="minorHAnsi" w:hAnsiTheme="minorHAnsi"/>
                <w:sz w:val="20"/>
                <w:szCs w:val="20"/>
                <w:lang w:val="en-GB"/>
              </w:rPr>
            </w:pPr>
            <w:r>
              <w:rPr>
                <w:rFonts w:asciiTheme="minorHAnsi" w:hAnsiTheme="minorHAnsi"/>
                <w:sz w:val="20"/>
                <w:szCs w:val="20"/>
                <w:lang w:eastAsia="zh-CN"/>
              </w:rPr>
              <w:t>18 jobs for local people created including 9 men and 9 women</w:t>
            </w:r>
            <w:r w:rsidR="00287029" w:rsidRPr="00035AC9">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035AC9">
              <w:rPr>
                <w:rFonts w:asciiTheme="minorHAnsi" w:hAnsiTheme="minorHAnsi"/>
                <w:sz w:val="20"/>
                <w:szCs w:val="20"/>
                <w:lang w:eastAsia="zh-CN"/>
              </w:rPr>
              <w:t xml:space="preserve"> RMB/person (with equal salaries for men and women)</w:t>
            </w:r>
          </w:p>
        </w:tc>
        <w:tc>
          <w:tcPr>
            <w:tcW w:w="0" w:type="auto"/>
            <w:tcBorders>
              <w:top w:val="single" w:sz="4" w:space="0" w:color="DCDCDC"/>
              <w:left w:val="single" w:sz="4" w:space="0" w:color="DCDCDC"/>
              <w:bottom w:val="single" w:sz="4" w:space="0" w:color="DCDCDC"/>
              <w:right w:val="single" w:sz="4" w:space="0" w:color="DCDCDC"/>
            </w:tcBorders>
          </w:tcPr>
          <w:p w14:paraId="0256E374" w14:textId="4C3EF1C8" w:rsidR="00287029" w:rsidRPr="00035AC9" w:rsidRDefault="00381DD4" w:rsidP="000B01BD">
            <w:pPr>
              <w:spacing w:line="276" w:lineRule="auto"/>
              <w:jc w:val="both"/>
              <w:rPr>
                <w:rFonts w:asciiTheme="minorHAnsi" w:hAnsiTheme="minorHAnsi"/>
                <w:sz w:val="20"/>
                <w:szCs w:val="20"/>
                <w:lang w:val="en-GB"/>
              </w:rPr>
            </w:pPr>
            <w:r>
              <w:rPr>
                <w:rFonts w:asciiTheme="minorHAnsi" w:hAnsiTheme="minorHAnsi"/>
                <w:sz w:val="20"/>
                <w:szCs w:val="20"/>
                <w:lang w:eastAsia="zh-CN"/>
              </w:rPr>
              <w:t>18 jobs for local people created including 9 men and 9 women</w:t>
            </w:r>
            <w:r w:rsidR="00287029" w:rsidRPr="00035AC9">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035AC9">
              <w:rPr>
                <w:rFonts w:asciiTheme="minorHAnsi" w:hAnsiTheme="minorHAnsi"/>
                <w:sz w:val="20"/>
                <w:szCs w:val="20"/>
                <w:lang w:eastAsia="zh-CN"/>
              </w:rPr>
              <w:t xml:space="preserve"> RMB/person (with equal salaries for men and women)</w:t>
            </w:r>
          </w:p>
        </w:tc>
      </w:tr>
      <w:tr w:rsidR="00287029" w:rsidRPr="00035AC9" w14:paraId="5600887F" w14:textId="77777777" w:rsidTr="000B01BD">
        <w:tc>
          <w:tcPr>
            <w:tcW w:w="0" w:type="auto"/>
            <w:tcBorders>
              <w:top w:val="single" w:sz="4" w:space="0" w:color="DCDCDC"/>
              <w:left w:val="single" w:sz="4" w:space="0" w:color="DCDCDC"/>
              <w:bottom w:val="single" w:sz="4" w:space="0" w:color="DCDCDC"/>
              <w:right w:val="single" w:sz="4" w:space="0" w:color="DCDCDC"/>
            </w:tcBorders>
            <w:vAlign w:val="center"/>
          </w:tcPr>
          <w:p w14:paraId="43336FC4" w14:textId="77777777" w:rsidR="00287029" w:rsidRPr="00035AC9" w:rsidRDefault="00287029" w:rsidP="000B01BD">
            <w:pPr>
              <w:spacing w:line="276" w:lineRule="auto"/>
              <w:jc w:val="center"/>
              <w:rPr>
                <w:sz w:val="20"/>
                <w:szCs w:val="20"/>
                <w:lang w:val="en-GB"/>
              </w:rPr>
            </w:pPr>
            <w:r w:rsidRPr="00035AC9">
              <w:rPr>
                <w:sz w:val="20"/>
                <w:szCs w:val="20"/>
                <w:lang w:val="en-GB"/>
              </w:rPr>
              <w:t>Year 4</w:t>
            </w:r>
          </w:p>
        </w:tc>
        <w:tc>
          <w:tcPr>
            <w:tcW w:w="0" w:type="auto"/>
            <w:tcBorders>
              <w:top w:val="single" w:sz="4" w:space="0" w:color="DCDCDC"/>
              <w:left w:val="single" w:sz="4" w:space="0" w:color="DCDCDC"/>
              <w:bottom w:val="single" w:sz="4" w:space="0" w:color="DCDCDC"/>
              <w:right w:val="single" w:sz="4" w:space="0" w:color="DCDCDC"/>
            </w:tcBorders>
          </w:tcPr>
          <w:p w14:paraId="2753836D" w14:textId="77777777" w:rsidR="00287029" w:rsidRPr="00035AC9" w:rsidRDefault="00287029" w:rsidP="000B01BD">
            <w:pPr>
              <w:spacing w:line="276" w:lineRule="auto"/>
              <w:jc w:val="both"/>
              <w:rPr>
                <w:rFonts w:asciiTheme="minorHAnsi" w:hAnsiTheme="minorHAnsi"/>
                <w:sz w:val="20"/>
                <w:szCs w:val="20"/>
                <w:lang w:val="en-GB"/>
              </w:rPr>
            </w:pPr>
            <w:r w:rsidRPr="00035AC9">
              <w:rPr>
                <w:rFonts w:asciiTheme="minorHAnsi" w:hAnsiTheme="minorHAnsi"/>
                <w:sz w:val="20"/>
                <w:szCs w:val="20"/>
                <w:lang w:eastAsia="zh-CN"/>
              </w:rPr>
              <w:t>0 jobs for local people created and 0 income.</w:t>
            </w:r>
          </w:p>
        </w:tc>
        <w:tc>
          <w:tcPr>
            <w:tcW w:w="0" w:type="auto"/>
            <w:tcBorders>
              <w:top w:val="single" w:sz="4" w:space="0" w:color="DCDCDC"/>
              <w:left w:val="single" w:sz="4" w:space="0" w:color="DCDCDC"/>
              <w:bottom w:val="single" w:sz="4" w:space="0" w:color="DCDCDC"/>
              <w:right w:val="single" w:sz="4" w:space="0" w:color="DCDCDC"/>
            </w:tcBorders>
          </w:tcPr>
          <w:p w14:paraId="49E5C28A" w14:textId="6549DE69" w:rsidR="00287029" w:rsidRPr="00035AC9" w:rsidRDefault="00381DD4" w:rsidP="000B01BD">
            <w:pPr>
              <w:spacing w:line="276" w:lineRule="auto"/>
              <w:jc w:val="both"/>
              <w:rPr>
                <w:rFonts w:asciiTheme="minorHAnsi" w:hAnsiTheme="minorHAnsi"/>
                <w:sz w:val="20"/>
                <w:szCs w:val="20"/>
                <w:lang w:val="en-GB"/>
              </w:rPr>
            </w:pPr>
            <w:r>
              <w:rPr>
                <w:rFonts w:asciiTheme="minorHAnsi" w:hAnsiTheme="minorHAnsi"/>
                <w:sz w:val="20"/>
                <w:szCs w:val="20"/>
                <w:lang w:eastAsia="zh-CN"/>
              </w:rPr>
              <w:t>18 jobs for local people created including 9 men and 9 women</w:t>
            </w:r>
            <w:r w:rsidR="00287029" w:rsidRPr="00035AC9">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035AC9">
              <w:rPr>
                <w:rFonts w:asciiTheme="minorHAnsi" w:hAnsiTheme="minorHAnsi"/>
                <w:sz w:val="20"/>
                <w:szCs w:val="20"/>
                <w:lang w:eastAsia="zh-CN"/>
              </w:rPr>
              <w:t xml:space="preserve"> RMB/person (with equal salaries for men and women)</w:t>
            </w:r>
          </w:p>
        </w:tc>
        <w:tc>
          <w:tcPr>
            <w:tcW w:w="0" w:type="auto"/>
            <w:tcBorders>
              <w:top w:val="single" w:sz="4" w:space="0" w:color="DCDCDC"/>
              <w:left w:val="single" w:sz="4" w:space="0" w:color="DCDCDC"/>
              <w:bottom w:val="single" w:sz="4" w:space="0" w:color="DCDCDC"/>
              <w:right w:val="single" w:sz="4" w:space="0" w:color="DCDCDC"/>
            </w:tcBorders>
          </w:tcPr>
          <w:p w14:paraId="0E650F16" w14:textId="6538FCF9" w:rsidR="00287029" w:rsidRPr="00035AC9" w:rsidRDefault="00381DD4" w:rsidP="000B01BD">
            <w:pPr>
              <w:spacing w:line="276" w:lineRule="auto"/>
              <w:jc w:val="both"/>
              <w:rPr>
                <w:rFonts w:asciiTheme="minorHAnsi" w:hAnsiTheme="minorHAnsi"/>
                <w:sz w:val="20"/>
                <w:szCs w:val="20"/>
                <w:lang w:val="en-GB"/>
              </w:rPr>
            </w:pPr>
            <w:r>
              <w:rPr>
                <w:rFonts w:asciiTheme="minorHAnsi" w:hAnsiTheme="minorHAnsi"/>
                <w:sz w:val="20"/>
                <w:szCs w:val="20"/>
                <w:lang w:eastAsia="zh-CN"/>
              </w:rPr>
              <w:t>18 jobs for local people created including 9 men and 9 women</w:t>
            </w:r>
            <w:r w:rsidR="00287029" w:rsidRPr="00035AC9">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035AC9">
              <w:rPr>
                <w:rFonts w:asciiTheme="minorHAnsi" w:hAnsiTheme="minorHAnsi"/>
                <w:sz w:val="20"/>
                <w:szCs w:val="20"/>
                <w:lang w:eastAsia="zh-CN"/>
              </w:rPr>
              <w:t xml:space="preserve"> RMB/person (with equal salaries for men and women)</w:t>
            </w:r>
          </w:p>
        </w:tc>
      </w:tr>
      <w:tr w:rsidR="00287029" w:rsidRPr="00035AC9" w14:paraId="291D4E7C" w14:textId="77777777" w:rsidTr="000B01BD">
        <w:tc>
          <w:tcPr>
            <w:tcW w:w="0" w:type="auto"/>
            <w:tcBorders>
              <w:top w:val="single" w:sz="4" w:space="0" w:color="DCDCDC"/>
              <w:left w:val="single" w:sz="4" w:space="0" w:color="DCDCDC"/>
              <w:bottom w:val="single" w:sz="4" w:space="0" w:color="DCDCDC"/>
              <w:right w:val="single" w:sz="4" w:space="0" w:color="DCDCDC"/>
            </w:tcBorders>
            <w:vAlign w:val="center"/>
          </w:tcPr>
          <w:p w14:paraId="6D81513E" w14:textId="77777777" w:rsidR="00287029" w:rsidRPr="00035AC9" w:rsidRDefault="00287029" w:rsidP="000B01BD">
            <w:pPr>
              <w:spacing w:line="276" w:lineRule="auto"/>
              <w:jc w:val="center"/>
              <w:rPr>
                <w:sz w:val="20"/>
                <w:szCs w:val="20"/>
                <w:lang w:val="en-GB"/>
              </w:rPr>
            </w:pPr>
            <w:r w:rsidRPr="00035AC9">
              <w:rPr>
                <w:sz w:val="20"/>
                <w:szCs w:val="20"/>
                <w:lang w:val="en-GB"/>
              </w:rPr>
              <w:t>Year 5</w:t>
            </w:r>
          </w:p>
        </w:tc>
        <w:tc>
          <w:tcPr>
            <w:tcW w:w="0" w:type="auto"/>
            <w:tcBorders>
              <w:top w:val="single" w:sz="4" w:space="0" w:color="DCDCDC"/>
              <w:left w:val="single" w:sz="4" w:space="0" w:color="DCDCDC"/>
              <w:bottom w:val="single" w:sz="4" w:space="0" w:color="DCDCDC"/>
              <w:right w:val="single" w:sz="4" w:space="0" w:color="DCDCDC"/>
            </w:tcBorders>
          </w:tcPr>
          <w:p w14:paraId="1516A0F3" w14:textId="77777777" w:rsidR="00287029" w:rsidRPr="00035AC9" w:rsidRDefault="00287029" w:rsidP="000B01BD">
            <w:pPr>
              <w:spacing w:line="276" w:lineRule="auto"/>
              <w:jc w:val="both"/>
              <w:rPr>
                <w:rFonts w:asciiTheme="minorHAnsi" w:hAnsiTheme="minorHAnsi"/>
                <w:sz w:val="20"/>
                <w:szCs w:val="20"/>
                <w:lang w:val="en-GB"/>
              </w:rPr>
            </w:pPr>
            <w:r w:rsidRPr="00035AC9">
              <w:rPr>
                <w:rFonts w:asciiTheme="minorHAnsi" w:hAnsiTheme="minorHAnsi"/>
                <w:sz w:val="20"/>
                <w:szCs w:val="20"/>
                <w:lang w:eastAsia="zh-CN"/>
              </w:rPr>
              <w:t>0 jobs for local people created and 0 income.</w:t>
            </w:r>
          </w:p>
        </w:tc>
        <w:tc>
          <w:tcPr>
            <w:tcW w:w="0" w:type="auto"/>
            <w:tcBorders>
              <w:top w:val="single" w:sz="4" w:space="0" w:color="DCDCDC"/>
              <w:left w:val="single" w:sz="4" w:space="0" w:color="DCDCDC"/>
              <w:bottom w:val="single" w:sz="4" w:space="0" w:color="DCDCDC"/>
              <w:right w:val="single" w:sz="4" w:space="0" w:color="DCDCDC"/>
            </w:tcBorders>
          </w:tcPr>
          <w:p w14:paraId="202953A2" w14:textId="03EED2E2" w:rsidR="00287029" w:rsidRPr="00035AC9" w:rsidRDefault="00381DD4" w:rsidP="000B01BD">
            <w:pPr>
              <w:spacing w:line="276" w:lineRule="auto"/>
              <w:jc w:val="both"/>
              <w:rPr>
                <w:rFonts w:asciiTheme="minorHAnsi" w:hAnsiTheme="minorHAnsi"/>
                <w:sz w:val="20"/>
                <w:szCs w:val="20"/>
                <w:lang w:val="en-GB"/>
              </w:rPr>
            </w:pPr>
            <w:r>
              <w:rPr>
                <w:rFonts w:asciiTheme="minorHAnsi" w:hAnsiTheme="minorHAnsi"/>
                <w:sz w:val="20"/>
                <w:szCs w:val="20"/>
                <w:lang w:eastAsia="zh-CN"/>
              </w:rPr>
              <w:t>18 jobs for local people created including 9 men and 9 women</w:t>
            </w:r>
            <w:r w:rsidR="00287029" w:rsidRPr="00035AC9">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035AC9">
              <w:rPr>
                <w:rFonts w:asciiTheme="minorHAnsi" w:hAnsiTheme="minorHAnsi"/>
                <w:sz w:val="20"/>
                <w:szCs w:val="20"/>
                <w:lang w:eastAsia="zh-CN"/>
              </w:rPr>
              <w:t xml:space="preserve"> RMB/person (with equal salaries for men and women)</w:t>
            </w:r>
          </w:p>
        </w:tc>
        <w:tc>
          <w:tcPr>
            <w:tcW w:w="0" w:type="auto"/>
            <w:tcBorders>
              <w:top w:val="single" w:sz="4" w:space="0" w:color="DCDCDC"/>
              <w:left w:val="single" w:sz="4" w:space="0" w:color="DCDCDC"/>
              <w:bottom w:val="single" w:sz="4" w:space="0" w:color="DCDCDC"/>
              <w:right w:val="single" w:sz="4" w:space="0" w:color="DCDCDC"/>
            </w:tcBorders>
          </w:tcPr>
          <w:p w14:paraId="6C7A4105" w14:textId="7735300F" w:rsidR="00287029" w:rsidRPr="00035AC9" w:rsidRDefault="00381DD4" w:rsidP="000B01BD">
            <w:pPr>
              <w:spacing w:line="276" w:lineRule="auto"/>
              <w:jc w:val="both"/>
              <w:rPr>
                <w:rFonts w:asciiTheme="minorHAnsi" w:hAnsiTheme="minorHAnsi"/>
                <w:sz w:val="20"/>
                <w:szCs w:val="20"/>
                <w:lang w:val="en-GB"/>
              </w:rPr>
            </w:pPr>
            <w:r>
              <w:rPr>
                <w:rFonts w:asciiTheme="minorHAnsi" w:hAnsiTheme="minorHAnsi"/>
                <w:sz w:val="20"/>
                <w:szCs w:val="20"/>
                <w:lang w:eastAsia="zh-CN"/>
              </w:rPr>
              <w:t>18 jobs for local people created including 9 men and 9 women</w:t>
            </w:r>
            <w:r w:rsidR="00287029" w:rsidRPr="00035AC9">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035AC9">
              <w:rPr>
                <w:rFonts w:asciiTheme="minorHAnsi" w:hAnsiTheme="minorHAnsi"/>
                <w:sz w:val="20"/>
                <w:szCs w:val="20"/>
                <w:lang w:eastAsia="zh-CN"/>
              </w:rPr>
              <w:t xml:space="preserve"> RMB/person (with equal salaries for men and women)</w:t>
            </w:r>
          </w:p>
        </w:tc>
      </w:tr>
      <w:tr w:rsidR="00287029" w:rsidRPr="00035AC9" w14:paraId="2562E228" w14:textId="77777777" w:rsidTr="000B01BD">
        <w:trPr>
          <w:trHeight w:val="594"/>
        </w:trPr>
        <w:tc>
          <w:tcPr>
            <w:tcW w:w="0" w:type="auto"/>
            <w:tcBorders>
              <w:left w:val="single" w:sz="4" w:space="0" w:color="DCDCDC"/>
              <w:bottom w:val="single" w:sz="4" w:space="0" w:color="DCDCDC"/>
              <w:right w:val="single" w:sz="4" w:space="0" w:color="DCDCDC"/>
            </w:tcBorders>
            <w:vAlign w:val="center"/>
          </w:tcPr>
          <w:p w14:paraId="6458B3A7" w14:textId="77777777" w:rsidR="00287029" w:rsidRPr="008D460E" w:rsidRDefault="00287029" w:rsidP="000B01BD">
            <w:pPr>
              <w:spacing w:line="276" w:lineRule="auto"/>
              <w:jc w:val="center"/>
              <w:rPr>
                <w:sz w:val="20"/>
                <w:szCs w:val="20"/>
                <w:lang w:val="en-GB"/>
              </w:rPr>
            </w:pPr>
            <w:r w:rsidRPr="008D460E">
              <w:rPr>
                <w:sz w:val="20"/>
                <w:szCs w:val="20"/>
                <w:lang w:val="en-GB"/>
              </w:rPr>
              <w:t>Total</w:t>
            </w:r>
          </w:p>
        </w:tc>
        <w:tc>
          <w:tcPr>
            <w:tcW w:w="0" w:type="auto"/>
            <w:tcBorders>
              <w:left w:val="single" w:sz="4" w:space="0" w:color="DCDCDC"/>
              <w:bottom w:val="single" w:sz="4" w:space="0" w:color="DCDCDC"/>
              <w:right w:val="single" w:sz="4" w:space="0" w:color="DCDCDC"/>
            </w:tcBorders>
            <w:vAlign w:val="center"/>
          </w:tcPr>
          <w:p w14:paraId="39F0E7E2" w14:textId="77777777" w:rsidR="00287029" w:rsidRPr="008D460E" w:rsidRDefault="00287029" w:rsidP="000B01BD">
            <w:pPr>
              <w:spacing w:line="276" w:lineRule="auto"/>
              <w:jc w:val="both"/>
              <w:rPr>
                <w:rFonts w:asciiTheme="minorHAnsi" w:hAnsiTheme="minorHAnsi"/>
                <w:sz w:val="20"/>
                <w:szCs w:val="20"/>
                <w:lang w:val="en-GB"/>
              </w:rPr>
            </w:pPr>
            <w:r w:rsidRPr="008D460E">
              <w:rPr>
                <w:rFonts w:asciiTheme="minorHAnsi" w:hAnsiTheme="minorHAnsi"/>
                <w:sz w:val="20"/>
                <w:szCs w:val="20"/>
                <w:lang w:eastAsia="zh-CN"/>
              </w:rPr>
              <w:t>0 jobs for local people created and 0 income.</w:t>
            </w:r>
          </w:p>
        </w:tc>
        <w:tc>
          <w:tcPr>
            <w:tcW w:w="0" w:type="auto"/>
            <w:tcBorders>
              <w:left w:val="single" w:sz="4" w:space="0" w:color="DCDCDC"/>
              <w:bottom w:val="single" w:sz="4" w:space="0" w:color="DCDCDC"/>
              <w:right w:val="single" w:sz="4" w:space="0" w:color="DCDCDC"/>
            </w:tcBorders>
            <w:vAlign w:val="center"/>
          </w:tcPr>
          <w:p w14:paraId="69FC9740" w14:textId="5FC97096" w:rsidR="00287029" w:rsidRPr="008D460E" w:rsidRDefault="00381DD4" w:rsidP="000B01BD">
            <w:pPr>
              <w:spacing w:line="276" w:lineRule="auto"/>
              <w:jc w:val="both"/>
              <w:rPr>
                <w:rFonts w:asciiTheme="minorHAnsi" w:hAnsiTheme="minorHAnsi"/>
                <w:sz w:val="20"/>
                <w:szCs w:val="20"/>
                <w:lang w:val="en-GB"/>
              </w:rPr>
            </w:pPr>
            <w:r>
              <w:rPr>
                <w:rFonts w:asciiTheme="minorHAnsi" w:hAnsiTheme="minorHAnsi"/>
                <w:sz w:val="20"/>
                <w:szCs w:val="20"/>
                <w:lang w:eastAsia="zh-CN"/>
              </w:rPr>
              <w:t>18 jobs for local people created including 9 men and 9 women</w:t>
            </w:r>
            <w:r w:rsidR="00287029" w:rsidRPr="008D460E">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8D460E">
              <w:rPr>
                <w:rFonts w:asciiTheme="minorHAnsi" w:hAnsiTheme="minorHAnsi"/>
                <w:sz w:val="20"/>
                <w:szCs w:val="20"/>
                <w:lang w:eastAsia="zh-CN"/>
              </w:rPr>
              <w:t xml:space="preserve"> RMB/person (with equal salaries for men and women)</w:t>
            </w:r>
          </w:p>
        </w:tc>
        <w:tc>
          <w:tcPr>
            <w:tcW w:w="0" w:type="auto"/>
            <w:tcBorders>
              <w:left w:val="single" w:sz="4" w:space="0" w:color="DCDCDC"/>
              <w:bottom w:val="single" w:sz="4" w:space="0" w:color="DCDCDC"/>
              <w:right w:val="single" w:sz="4" w:space="0" w:color="DCDCDC"/>
            </w:tcBorders>
            <w:vAlign w:val="center"/>
          </w:tcPr>
          <w:p w14:paraId="1A435D66" w14:textId="34EF03A5" w:rsidR="00287029" w:rsidRPr="008D460E" w:rsidRDefault="00381DD4" w:rsidP="000B01BD">
            <w:pPr>
              <w:spacing w:line="276" w:lineRule="auto"/>
              <w:jc w:val="both"/>
              <w:rPr>
                <w:rFonts w:asciiTheme="minorHAnsi" w:hAnsiTheme="minorHAnsi"/>
                <w:sz w:val="20"/>
                <w:szCs w:val="20"/>
                <w:lang w:val="en-GB"/>
              </w:rPr>
            </w:pPr>
            <w:r>
              <w:rPr>
                <w:rFonts w:asciiTheme="minorHAnsi" w:hAnsiTheme="minorHAnsi"/>
                <w:sz w:val="20"/>
                <w:szCs w:val="20"/>
                <w:lang w:eastAsia="zh-CN"/>
              </w:rPr>
              <w:t>18 jobs for local people created including 9 men and 9 women</w:t>
            </w:r>
            <w:r w:rsidR="00287029" w:rsidRPr="008D460E">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8D460E">
              <w:rPr>
                <w:rFonts w:asciiTheme="minorHAnsi" w:hAnsiTheme="minorHAnsi"/>
                <w:sz w:val="20"/>
                <w:szCs w:val="20"/>
                <w:lang w:eastAsia="zh-CN"/>
              </w:rPr>
              <w:t xml:space="preserve"> RMB/person (with equal salaries for men and women)</w:t>
            </w:r>
          </w:p>
        </w:tc>
      </w:tr>
      <w:tr w:rsidR="00287029" w:rsidRPr="00035AC9" w14:paraId="566504B6" w14:textId="77777777" w:rsidTr="000B01BD">
        <w:trPr>
          <w:trHeight w:val="594"/>
        </w:trPr>
        <w:tc>
          <w:tcPr>
            <w:tcW w:w="0" w:type="auto"/>
            <w:tcBorders>
              <w:left w:val="single" w:sz="4" w:space="0" w:color="DCDCDC"/>
              <w:bottom w:val="single" w:sz="4" w:space="0" w:color="DCDCDC"/>
              <w:right w:val="single" w:sz="4" w:space="0" w:color="DCDCDC"/>
            </w:tcBorders>
            <w:vAlign w:val="center"/>
          </w:tcPr>
          <w:p w14:paraId="5D8AD2AD" w14:textId="77777777" w:rsidR="00287029" w:rsidRPr="00035AC9" w:rsidRDefault="00287029" w:rsidP="000B01BD">
            <w:pPr>
              <w:spacing w:line="276" w:lineRule="auto"/>
              <w:jc w:val="center"/>
              <w:rPr>
                <w:sz w:val="20"/>
                <w:szCs w:val="20"/>
                <w:lang w:val="en-GB"/>
              </w:rPr>
            </w:pPr>
            <w:r w:rsidRPr="00035AC9">
              <w:rPr>
                <w:b/>
                <w:sz w:val="20"/>
                <w:szCs w:val="20"/>
                <w:lang w:val="en-GB"/>
              </w:rPr>
              <w:t>Total number of crediting years</w:t>
            </w:r>
          </w:p>
        </w:tc>
        <w:tc>
          <w:tcPr>
            <w:tcW w:w="0" w:type="auto"/>
            <w:gridSpan w:val="3"/>
            <w:tcBorders>
              <w:left w:val="single" w:sz="4" w:space="0" w:color="DCDCDC"/>
              <w:bottom w:val="single" w:sz="4" w:space="0" w:color="DCDCDC"/>
              <w:right w:val="single" w:sz="4" w:space="0" w:color="DCDCDC"/>
            </w:tcBorders>
            <w:vAlign w:val="center"/>
          </w:tcPr>
          <w:p w14:paraId="31C10EE4" w14:textId="77777777" w:rsidR="00287029" w:rsidRPr="00035AC9" w:rsidRDefault="00287029" w:rsidP="000B01BD">
            <w:pPr>
              <w:spacing w:line="276" w:lineRule="auto"/>
              <w:jc w:val="both"/>
              <w:rPr>
                <w:rFonts w:asciiTheme="minorHAnsi" w:hAnsiTheme="minorHAnsi"/>
                <w:sz w:val="20"/>
                <w:szCs w:val="20"/>
                <w:lang w:eastAsia="zh-CN"/>
              </w:rPr>
            </w:pPr>
            <w:r w:rsidRPr="00035AC9">
              <w:rPr>
                <w:rFonts w:hint="eastAsia"/>
                <w:sz w:val="20"/>
                <w:szCs w:val="20"/>
                <w:lang w:val="en-GB" w:eastAsia="zh-CN"/>
              </w:rPr>
              <w:t>5</w:t>
            </w:r>
          </w:p>
        </w:tc>
      </w:tr>
      <w:tr w:rsidR="00287029" w:rsidRPr="00035AC9" w14:paraId="46BAA5BA" w14:textId="77777777" w:rsidTr="000B01BD">
        <w:trPr>
          <w:cnfStyle w:val="010000000000" w:firstRow="0" w:lastRow="1" w:firstColumn="0" w:lastColumn="0" w:oddVBand="0" w:evenVBand="0" w:oddHBand="0" w:evenHBand="0" w:firstRowFirstColumn="0" w:firstRowLastColumn="0" w:lastRowFirstColumn="0" w:lastRowLastColumn="0"/>
          <w:trHeight w:val="594"/>
        </w:trPr>
        <w:tc>
          <w:tcPr>
            <w:tcW w:w="0" w:type="auto"/>
            <w:tcBorders>
              <w:left w:val="single" w:sz="4" w:space="0" w:color="DCDCDC"/>
              <w:bottom w:val="single" w:sz="4" w:space="0" w:color="DCDCDC"/>
              <w:right w:val="single" w:sz="4" w:space="0" w:color="DCDCDC"/>
            </w:tcBorders>
            <w:vAlign w:val="center"/>
          </w:tcPr>
          <w:p w14:paraId="7C72A9AF" w14:textId="77777777" w:rsidR="00287029" w:rsidRPr="00035AC9" w:rsidRDefault="00287029" w:rsidP="000B01BD">
            <w:pPr>
              <w:spacing w:line="276" w:lineRule="auto"/>
              <w:jc w:val="center"/>
              <w:rPr>
                <w:sz w:val="20"/>
                <w:szCs w:val="20"/>
                <w:lang w:val="en-GB"/>
              </w:rPr>
            </w:pPr>
            <w:r w:rsidRPr="00035AC9">
              <w:rPr>
                <w:sz w:val="20"/>
                <w:szCs w:val="20"/>
                <w:lang w:val="en-GB"/>
              </w:rPr>
              <w:t>Annual average over the crediting period</w:t>
            </w:r>
          </w:p>
        </w:tc>
        <w:tc>
          <w:tcPr>
            <w:tcW w:w="0" w:type="auto"/>
            <w:tcBorders>
              <w:left w:val="single" w:sz="4" w:space="0" w:color="DCDCDC"/>
              <w:bottom w:val="single" w:sz="4" w:space="0" w:color="DCDCDC"/>
              <w:right w:val="single" w:sz="4" w:space="0" w:color="DCDCDC"/>
            </w:tcBorders>
            <w:vAlign w:val="center"/>
          </w:tcPr>
          <w:p w14:paraId="55E48A2C" w14:textId="15E552A9" w:rsidR="00287029" w:rsidRPr="00035AC9" w:rsidRDefault="00035AC9" w:rsidP="000B01BD">
            <w:pPr>
              <w:spacing w:line="276" w:lineRule="auto"/>
              <w:jc w:val="both"/>
              <w:rPr>
                <w:rFonts w:asciiTheme="minorHAnsi" w:hAnsiTheme="minorHAnsi"/>
                <w:b w:val="0"/>
                <w:bCs w:val="0"/>
                <w:sz w:val="20"/>
                <w:szCs w:val="20"/>
                <w:lang w:eastAsia="zh-CN"/>
              </w:rPr>
            </w:pPr>
            <w:r w:rsidRPr="00035AC9">
              <w:rPr>
                <w:rFonts w:asciiTheme="minorHAnsi" w:hAnsiTheme="minorHAnsi"/>
                <w:sz w:val="20"/>
                <w:szCs w:val="20"/>
                <w:lang w:eastAsia="zh-CN"/>
              </w:rPr>
              <w:t>0 jobs for local people created and 0 income.</w:t>
            </w:r>
          </w:p>
        </w:tc>
        <w:tc>
          <w:tcPr>
            <w:tcW w:w="0" w:type="auto"/>
            <w:tcBorders>
              <w:left w:val="single" w:sz="4" w:space="0" w:color="DCDCDC"/>
              <w:bottom w:val="single" w:sz="4" w:space="0" w:color="DCDCDC"/>
              <w:right w:val="single" w:sz="4" w:space="0" w:color="DCDCDC"/>
            </w:tcBorders>
          </w:tcPr>
          <w:p w14:paraId="3B958D88" w14:textId="499299B9" w:rsidR="00287029" w:rsidRPr="00035AC9" w:rsidRDefault="00381DD4" w:rsidP="000B01BD">
            <w:pPr>
              <w:spacing w:line="276" w:lineRule="auto"/>
              <w:jc w:val="both"/>
              <w:rPr>
                <w:rFonts w:asciiTheme="minorHAnsi" w:hAnsiTheme="minorHAnsi"/>
                <w:b w:val="0"/>
                <w:bCs w:val="0"/>
                <w:sz w:val="20"/>
                <w:szCs w:val="20"/>
                <w:lang w:eastAsia="zh-CN"/>
              </w:rPr>
            </w:pPr>
            <w:r>
              <w:rPr>
                <w:rFonts w:asciiTheme="minorHAnsi" w:hAnsiTheme="minorHAnsi"/>
                <w:sz w:val="20"/>
                <w:szCs w:val="20"/>
                <w:lang w:eastAsia="zh-CN"/>
              </w:rPr>
              <w:t>18 jobs for local people created including 9 men and 9 women</w:t>
            </w:r>
            <w:r w:rsidR="00287029" w:rsidRPr="00035AC9">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035AC9">
              <w:rPr>
                <w:rFonts w:asciiTheme="minorHAnsi" w:hAnsiTheme="minorHAnsi"/>
                <w:sz w:val="20"/>
                <w:szCs w:val="20"/>
                <w:lang w:eastAsia="zh-CN"/>
              </w:rPr>
              <w:t xml:space="preserve"> RMB/person (with equal salaries for men and women)</w:t>
            </w:r>
          </w:p>
        </w:tc>
        <w:tc>
          <w:tcPr>
            <w:tcW w:w="0" w:type="auto"/>
            <w:tcBorders>
              <w:left w:val="single" w:sz="4" w:space="0" w:color="DCDCDC"/>
              <w:bottom w:val="single" w:sz="4" w:space="0" w:color="DCDCDC"/>
              <w:right w:val="single" w:sz="4" w:space="0" w:color="DCDCDC"/>
            </w:tcBorders>
          </w:tcPr>
          <w:p w14:paraId="7363622F" w14:textId="22E9DA56" w:rsidR="00287029" w:rsidRPr="00035AC9" w:rsidRDefault="00381DD4" w:rsidP="000B01BD">
            <w:pPr>
              <w:spacing w:line="276" w:lineRule="auto"/>
              <w:jc w:val="both"/>
              <w:rPr>
                <w:rFonts w:asciiTheme="minorHAnsi" w:hAnsiTheme="minorHAnsi"/>
                <w:b w:val="0"/>
                <w:bCs w:val="0"/>
                <w:sz w:val="20"/>
                <w:szCs w:val="20"/>
                <w:lang w:eastAsia="zh-CN"/>
              </w:rPr>
            </w:pPr>
            <w:r>
              <w:rPr>
                <w:rFonts w:asciiTheme="minorHAnsi" w:hAnsiTheme="minorHAnsi"/>
                <w:sz w:val="20"/>
                <w:szCs w:val="20"/>
                <w:lang w:eastAsia="zh-CN"/>
              </w:rPr>
              <w:t>18 jobs for local people created including 9 men and 9 women</w:t>
            </w:r>
            <w:r w:rsidR="00287029" w:rsidRPr="00035AC9">
              <w:rPr>
                <w:rFonts w:asciiTheme="minorHAnsi" w:hAnsiTheme="minorHAnsi"/>
                <w:sz w:val="20"/>
                <w:szCs w:val="20"/>
                <w:lang w:eastAsia="zh-CN"/>
              </w:rPr>
              <w:t xml:space="preserve">; </w:t>
            </w:r>
            <w:r w:rsidR="00D10A60">
              <w:rPr>
                <w:rFonts w:asciiTheme="minorHAnsi" w:hAnsiTheme="minorHAnsi"/>
                <w:sz w:val="20"/>
                <w:szCs w:val="20"/>
                <w:lang w:eastAsia="zh-CN"/>
              </w:rPr>
              <w:t>4,500</w:t>
            </w:r>
            <w:r w:rsidR="00287029" w:rsidRPr="00035AC9">
              <w:rPr>
                <w:rFonts w:asciiTheme="minorHAnsi" w:hAnsiTheme="minorHAnsi"/>
                <w:sz w:val="20"/>
                <w:szCs w:val="20"/>
                <w:lang w:eastAsia="zh-CN"/>
              </w:rPr>
              <w:t xml:space="preserve"> RMB/person (with equal salaries for men and women)</w:t>
            </w:r>
          </w:p>
        </w:tc>
      </w:tr>
    </w:tbl>
    <w:p w14:paraId="0577CB37" w14:textId="5FBBBC71" w:rsidR="00287029" w:rsidRPr="003167C5" w:rsidRDefault="00287029" w:rsidP="00B46B23"/>
    <w:p w14:paraId="4039357C" w14:textId="307C118C" w:rsidR="00287029" w:rsidRPr="003167C5" w:rsidRDefault="00287029" w:rsidP="00B46B23">
      <w:r w:rsidRPr="003167C5">
        <w:t xml:space="preserve">Ex-ante estimation of SDG </w:t>
      </w:r>
      <w:r w:rsidR="006508CC">
        <w:t>7</w:t>
      </w:r>
      <w:r w:rsidR="006508CC" w:rsidRPr="003167C5">
        <w:t xml:space="preserve"> </w:t>
      </w:r>
      <w:r w:rsidRPr="003167C5">
        <w:t>Outcome</w:t>
      </w:r>
    </w:p>
    <w:tbl>
      <w:tblPr>
        <w:tblStyle w:val="4-1"/>
        <w:tblW w:w="9493" w:type="dxa"/>
        <w:tblCellMar>
          <w:top w:w="28" w:type="dxa"/>
        </w:tblCellMar>
        <w:tblLook w:val="0660" w:firstRow="1" w:lastRow="1" w:firstColumn="0" w:lastColumn="0" w:noHBand="1" w:noVBand="1"/>
      </w:tblPr>
      <w:tblGrid>
        <w:gridCol w:w="2166"/>
        <w:gridCol w:w="1597"/>
        <w:gridCol w:w="2865"/>
        <w:gridCol w:w="2865"/>
      </w:tblGrid>
      <w:tr w:rsidR="00A10B8A" w:rsidRPr="00853346" w14:paraId="383FB997" w14:textId="77777777" w:rsidTr="006508CC">
        <w:trPr>
          <w:cnfStyle w:val="100000000000" w:firstRow="1" w:lastRow="0" w:firstColumn="0" w:lastColumn="0" w:oddVBand="0" w:evenVBand="0" w:oddHBand="0" w:evenHBand="0" w:firstRowFirstColumn="0" w:firstRowLastColumn="0" w:lastRowFirstColumn="0" w:lastRowLastColumn="0"/>
        </w:trPr>
        <w:tc>
          <w:tcPr>
            <w:tcW w:w="1141" w:type="pct"/>
            <w:tcBorders>
              <w:bottom w:val="single" w:sz="4" w:space="0" w:color="DCDCDC"/>
            </w:tcBorders>
          </w:tcPr>
          <w:p w14:paraId="7ECC1579" w14:textId="77777777" w:rsidR="003A6007" w:rsidRPr="00853346" w:rsidRDefault="003A6007" w:rsidP="003A6007">
            <w:pPr>
              <w:spacing w:after="200" w:line="240" w:lineRule="auto"/>
              <w:rPr>
                <w:color w:val="FFFFFF" w:themeColor="background1"/>
                <w:sz w:val="20"/>
                <w:szCs w:val="20"/>
                <w:lang w:val="en-GB"/>
              </w:rPr>
            </w:pPr>
            <w:r w:rsidRPr="00853346">
              <w:rPr>
                <w:color w:val="FFFFFF" w:themeColor="background1"/>
                <w:sz w:val="20"/>
                <w:szCs w:val="20"/>
                <w:lang w:val="en-GB"/>
              </w:rPr>
              <w:t>Year</w:t>
            </w:r>
          </w:p>
        </w:tc>
        <w:tc>
          <w:tcPr>
            <w:tcW w:w="841" w:type="pct"/>
            <w:tcBorders>
              <w:bottom w:val="single" w:sz="4" w:space="0" w:color="DCDCDC"/>
            </w:tcBorders>
          </w:tcPr>
          <w:p w14:paraId="7660C1CF" w14:textId="77777777" w:rsidR="003A6007" w:rsidRPr="00853346" w:rsidRDefault="003A6007" w:rsidP="003A6007">
            <w:pPr>
              <w:spacing w:after="200" w:line="240" w:lineRule="auto"/>
              <w:rPr>
                <w:color w:val="FFFFFF" w:themeColor="background1"/>
                <w:sz w:val="20"/>
                <w:szCs w:val="20"/>
                <w:lang w:val="en-GB"/>
              </w:rPr>
            </w:pPr>
            <w:r w:rsidRPr="00853346">
              <w:rPr>
                <w:color w:val="FFFFFF" w:themeColor="background1"/>
                <w:sz w:val="20"/>
                <w:szCs w:val="20"/>
                <w:lang w:val="en-GB"/>
              </w:rPr>
              <w:t>Baseline estimate</w:t>
            </w:r>
          </w:p>
        </w:tc>
        <w:tc>
          <w:tcPr>
            <w:tcW w:w="1509" w:type="pct"/>
            <w:tcBorders>
              <w:bottom w:val="single" w:sz="4" w:space="0" w:color="DCDCDC"/>
            </w:tcBorders>
          </w:tcPr>
          <w:p w14:paraId="78F80FF7" w14:textId="77777777" w:rsidR="003A6007" w:rsidRPr="00853346" w:rsidRDefault="003A6007" w:rsidP="003A6007">
            <w:pPr>
              <w:spacing w:after="200" w:line="240" w:lineRule="auto"/>
              <w:rPr>
                <w:color w:val="FFFFFF" w:themeColor="background1"/>
                <w:sz w:val="20"/>
                <w:szCs w:val="20"/>
                <w:lang w:val="en-GB"/>
              </w:rPr>
            </w:pPr>
            <w:r w:rsidRPr="00853346">
              <w:rPr>
                <w:color w:val="FFFFFF" w:themeColor="background1"/>
                <w:sz w:val="20"/>
                <w:szCs w:val="20"/>
                <w:lang w:val="en-GB"/>
              </w:rPr>
              <w:t>Project estimate</w:t>
            </w:r>
          </w:p>
        </w:tc>
        <w:tc>
          <w:tcPr>
            <w:tcW w:w="1509" w:type="pct"/>
            <w:tcBorders>
              <w:bottom w:val="single" w:sz="4" w:space="0" w:color="DCDCDC"/>
            </w:tcBorders>
          </w:tcPr>
          <w:p w14:paraId="5F897AFA" w14:textId="77777777" w:rsidR="003A6007" w:rsidRPr="00853346" w:rsidRDefault="003A6007" w:rsidP="003A6007">
            <w:pPr>
              <w:spacing w:after="200" w:line="240" w:lineRule="auto"/>
              <w:rPr>
                <w:color w:val="FFFFFF" w:themeColor="background1"/>
                <w:sz w:val="20"/>
                <w:szCs w:val="20"/>
                <w:lang w:val="en-GB"/>
              </w:rPr>
            </w:pPr>
            <w:r w:rsidRPr="00853346">
              <w:rPr>
                <w:color w:val="FFFFFF" w:themeColor="background1"/>
                <w:sz w:val="20"/>
                <w:szCs w:val="20"/>
                <w:lang w:val="en-GB"/>
              </w:rPr>
              <w:t>Net benefit</w:t>
            </w:r>
          </w:p>
        </w:tc>
      </w:tr>
      <w:tr w:rsidR="00A10B8A" w:rsidRPr="00853346" w14:paraId="1C1CEA99" w14:textId="77777777" w:rsidTr="006508CC">
        <w:tc>
          <w:tcPr>
            <w:tcW w:w="1141" w:type="pct"/>
            <w:tcBorders>
              <w:top w:val="single" w:sz="4" w:space="0" w:color="DCDCDC"/>
              <w:left w:val="single" w:sz="4" w:space="0" w:color="DCDCDC"/>
              <w:bottom w:val="single" w:sz="4" w:space="0" w:color="DCDCDC"/>
              <w:right w:val="single" w:sz="4" w:space="0" w:color="DCDCDC"/>
            </w:tcBorders>
            <w:vAlign w:val="center"/>
          </w:tcPr>
          <w:p w14:paraId="7FBF977D" w14:textId="77777777" w:rsidR="003A6007" w:rsidRPr="00853346" w:rsidRDefault="003A6007" w:rsidP="003A6007">
            <w:pPr>
              <w:spacing w:after="200" w:line="240" w:lineRule="auto"/>
              <w:rPr>
                <w:sz w:val="20"/>
                <w:szCs w:val="20"/>
                <w:lang w:val="en-GB"/>
              </w:rPr>
            </w:pPr>
            <w:r w:rsidRPr="00853346">
              <w:rPr>
                <w:sz w:val="20"/>
                <w:szCs w:val="20"/>
                <w:lang w:val="en-GB"/>
              </w:rPr>
              <w:lastRenderedPageBreak/>
              <w:t>Year 1</w:t>
            </w:r>
          </w:p>
        </w:tc>
        <w:tc>
          <w:tcPr>
            <w:tcW w:w="841" w:type="pct"/>
            <w:tcBorders>
              <w:top w:val="single" w:sz="4" w:space="0" w:color="DCDCDC"/>
              <w:left w:val="single" w:sz="4" w:space="0" w:color="DCDCDC"/>
              <w:bottom w:val="single" w:sz="4" w:space="0" w:color="DCDCDC"/>
              <w:right w:val="single" w:sz="4" w:space="0" w:color="DCDCDC"/>
            </w:tcBorders>
          </w:tcPr>
          <w:p w14:paraId="74239B1B" w14:textId="78B89191" w:rsidR="003A6007" w:rsidRPr="008C7A48" w:rsidRDefault="00313807" w:rsidP="003A6007">
            <w:pPr>
              <w:spacing w:after="200"/>
              <w:rPr>
                <w:rFonts w:asciiTheme="minorHAnsi" w:eastAsia="MS Mincho" w:hAnsiTheme="minorHAnsi" w:cs="Avenir-Book"/>
                <w:sz w:val="20"/>
                <w:szCs w:val="20"/>
              </w:rPr>
            </w:pPr>
            <w:r w:rsidRPr="00853346">
              <w:rPr>
                <w:rFonts w:asciiTheme="minorHAnsi" w:eastAsia="MS Mincho" w:hAnsiTheme="minorHAnsi" w:cs="Avenir-Book"/>
                <w:sz w:val="20"/>
                <w:szCs w:val="20"/>
              </w:rPr>
              <w:t xml:space="preserve">0 </w:t>
            </w:r>
            <w:r w:rsidR="006508CC" w:rsidRPr="00A57E6B">
              <w:rPr>
                <w:rFonts w:asciiTheme="minorHAnsi" w:eastAsia="MS Mincho" w:hAnsiTheme="minorHAnsi" w:cs="Avenir-Book"/>
                <w:sz w:val="20"/>
                <w:szCs w:val="20"/>
              </w:rPr>
              <w:t>MWh</w:t>
            </w:r>
            <w:r w:rsidR="006508CC">
              <w:rPr>
                <w:rFonts w:asciiTheme="minorHAnsi" w:eastAsia="MS Mincho" w:hAnsiTheme="minorHAnsi" w:cs="Avenir-Book"/>
                <w:sz w:val="20"/>
                <w:szCs w:val="20"/>
              </w:rPr>
              <w:t xml:space="preserve"> electricity generated in baseline situation</w:t>
            </w:r>
            <w:r w:rsidR="006508CC" w:rsidRPr="00853346">
              <w:rPr>
                <w:rFonts w:asciiTheme="minorHAnsi" w:eastAsia="MS Mincho" w:hAnsiTheme="minorHAnsi" w:cs="Avenir-Book"/>
                <w:sz w:val="20"/>
                <w:szCs w:val="20"/>
              </w:rPr>
              <w:t xml:space="preserve"> </w:t>
            </w:r>
          </w:p>
        </w:tc>
        <w:tc>
          <w:tcPr>
            <w:tcW w:w="1509" w:type="pct"/>
            <w:tcBorders>
              <w:top w:val="single" w:sz="4" w:space="0" w:color="DCDCDC"/>
              <w:left w:val="single" w:sz="4" w:space="0" w:color="DCDCDC"/>
              <w:bottom w:val="single" w:sz="4" w:space="0" w:color="DCDCDC"/>
              <w:right w:val="single" w:sz="4" w:space="0" w:color="DCDCDC"/>
            </w:tcBorders>
          </w:tcPr>
          <w:p w14:paraId="15024F06" w14:textId="0069E977" w:rsidR="003A6007" w:rsidRPr="008C7A48" w:rsidRDefault="006508CC" w:rsidP="003A6007">
            <w:pPr>
              <w:spacing w:after="200"/>
              <w:rPr>
                <w:rFonts w:asciiTheme="minorHAnsi" w:eastAsia="MS Mincho" w:hAnsiTheme="minorHAnsi" w:cs="Avenir-Book"/>
                <w:sz w:val="20"/>
                <w:szCs w:val="20"/>
              </w:rPr>
            </w:pPr>
            <w:r w:rsidRPr="008C7A48">
              <w:rPr>
                <w:rFonts w:asciiTheme="minorHAnsi" w:eastAsia="MS Mincho" w:hAnsiTheme="minorHAnsi" w:cs="Avenir-Book"/>
                <w:sz w:val="20"/>
                <w:szCs w:val="20"/>
              </w:rPr>
              <w:t xml:space="preserve">electricity generation of </w:t>
            </w:r>
            <w:r w:rsidR="00784987">
              <w:rPr>
                <w:rFonts w:asciiTheme="minorHAnsi" w:eastAsia="MS Mincho" w:hAnsiTheme="minorHAnsi" w:cs="Avenir-Book"/>
                <w:sz w:val="20"/>
                <w:szCs w:val="20"/>
              </w:rPr>
              <w:t>28,581.41</w:t>
            </w:r>
            <w:r w:rsidRPr="008C7A48">
              <w:rPr>
                <w:rFonts w:asciiTheme="minorHAnsi" w:eastAsia="MS Mincho" w:hAnsiTheme="minorHAnsi" w:cs="Avenir-Book"/>
                <w:sz w:val="20"/>
                <w:szCs w:val="20"/>
              </w:rPr>
              <w:t xml:space="preserve"> MWh can be generated by the project annually</w:t>
            </w:r>
          </w:p>
        </w:tc>
        <w:tc>
          <w:tcPr>
            <w:tcW w:w="1509" w:type="pct"/>
            <w:tcBorders>
              <w:top w:val="single" w:sz="4" w:space="0" w:color="DCDCDC"/>
              <w:left w:val="single" w:sz="4" w:space="0" w:color="DCDCDC"/>
              <w:bottom w:val="single" w:sz="4" w:space="0" w:color="DCDCDC"/>
              <w:right w:val="single" w:sz="4" w:space="0" w:color="DCDCDC"/>
            </w:tcBorders>
          </w:tcPr>
          <w:p w14:paraId="149E6888" w14:textId="7A2E33FF" w:rsidR="003A6007" w:rsidRPr="008C7A48" w:rsidRDefault="006508CC" w:rsidP="003A6007">
            <w:pPr>
              <w:spacing w:after="200"/>
              <w:rPr>
                <w:rFonts w:asciiTheme="minorHAnsi" w:eastAsia="MS Mincho" w:hAnsiTheme="minorHAnsi" w:cs="Avenir-Book"/>
                <w:sz w:val="20"/>
                <w:szCs w:val="20"/>
              </w:rPr>
            </w:pPr>
            <w:r w:rsidRPr="008C7A48">
              <w:rPr>
                <w:rFonts w:asciiTheme="minorHAnsi" w:eastAsia="MS Mincho" w:hAnsiTheme="minorHAnsi" w:cs="Avenir-Book"/>
                <w:sz w:val="20"/>
                <w:szCs w:val="20"/>
              </w:rPr>
              <w:t xml:space="preserve">electricity generation of </w:t>
            </w:r>
            <w:r w:rsidR="00784987">
              <w:rPr>
                <w:rFonts w:asciiTheme="minorHAnsi" w:eastAsia="MS Mincho" w:hAnsiTheme="minorHAnsi" w:cs="Avenir-Book"/>
                <w:sz w:val="20"/>
                <w:szCs w:val="20"/>
              </w:rPr>
              <w:t>28,581.41</w:t>
            </w:r>
            <w:r w:rsidRPr="008C7A48">
              <w:rPr>
                <w:rFonts w:asciiTheme="minorHAnsi" w:eastAsia="MS Mincho" w:hAnsiTheme="minorHAnsi" w:cs="Avenir-Book"/>
                <w:sz w:val="20"/>
                <w:szCs w:val="20"/>
              </w:rPr>
              <w:t xml:space="preserve"> MWh can be generated by the project annually</w:t>
            </w:r>
          </w:p>
        </w:tc>
      </w:tr>
      <w:tr w:rsidR="006508CC" w:rsidRPr="00853346" w14:paraId="5B003E42" w14:textId="77777777" w:rsidTr="006508CC">
        <w:tc>
          <w:tcPr>
            <w:tcW w:w="1141" w:type="pct"/>
            <w:tcBorders>
              <w:top w:val="single" w:sz="4" w:space="0" w:color="DCDCDC"/>
              <w:left w:val="single" w:sz="4" w:space="0" w:color="DCDCDC"/>
              <w:bottom w:val="single" w:sz="4" w:space="0" w:color="DCDCDC"/>
              <w:right w:val="single" w:sz="4" w:space="0" w:color="DCDCDC"/>
            </w:tcBorders>
            <w:vAlign w:val="center"/>
          </w:tcPr>
          <w:p w14:paraId="1C60A41C" w14:textId="77777777" w:rsidR="006508CC" w:rsidRPr="00853346" w:rsidRDefault="006508CC" w:rsidP="006508CC">
            <w:pPr>
              <w:spacing w:after="200" w:line="240" w:lineRule="auto"/>
              <w:rPr>
                <w:sz w:val="20"/>
                <w:szCs w:val="20"/>
                <w:lang w:val="en-GB"/>
              </w:rPr>
            </w:pPr>
            <w:r w:rsidRPr="00853346">
              <w:rPr>
                <w:sz w:val="20"/>
                <w:szCs w:val="20"/>
                <w:lang w:val="en-GB"/>
              </w:rPr>
              <w:t>Year 2</w:t>
            </w:r>
          </w:p>
        </w:tc>
        <w:tc>
          <w:tcPr>
            <w:tcW w:w="841" w:type="pct"/>
            <w:tcBorders>
              <w:top w:val="single" w:sz="4" w:space="0" w:color="DCDCDC"/>
              <w:left w:val="single" w:sz="4" w:space="0" w:color="DCDCDC"/>
              <w:bottom w:val="single" w:sz="4" w:space="0" w:color="DCDCDC"/>
              <w:right w:val="single" w:sz="4" w:space="0" w:color="DCDCDC"/>
            </w:tcBorders>
          </w:tcPr>
          <w:p w14:paraId="42848650" w14:textId="21CA34CE" w:rsidR="006508CC" w:rsidRPr="00853346" w:rsidRDefault="006508CC" w:rsidP="006508CC">
            <w:pPr>
              <w:spacing w:after="200"/>
              <w:rPr>
                <w:sz w:val="20"/>
                <w:szCs w:val="20"/>
                <w:lang w:val="en-GB"/>
              </w:rPr>
            </w:pPr>
            <w:r w:rsidRPr="00853346">
              <w:rPr>
                <w:rFonts w:asciiTheme="minorHAnsi" w:eastAsia="MS Mincho" w:hAnsiTheme="minorHAnsi" w:cs="Avenir-Book"/>
                <w:sz w:val="20"/>
                <w:szCs w:val="20"/>
              </w:rPr>
              <w:t xml:space="preserve">0 </w:t>
            </w:r>
            <w:r w:rsidRPr="00A57E6B">
              <w:rPr>
                <w:rFonts w:asciiTheme="minorHAnsi" w:eastAsia="MS Mincho" w:hAnsiTheme="minorHAnsi" w:cs="Avenir-Book"/>
                <w:sz w:val="20"/>
                <w:szCs w:val="20"/>
              </w:rPr>
              <w:t>MWh</w:t>
            </w:r>
            <w:r>
              <w:rPr>
                <w:rFonts w:asciiTheme="minorHAnsi" w:eastAsia="MS Mincho" w:hAnsiTheme="minorHAnsi" w:cs="Avenir-Book"/>
                <w:sz w:val="20"/>
                <w:szCs w:val="20"/>
              </w:rPr>
              <w:t xml:space="preserve"> electricity generated in baseline situation</w:t>
            </w:r>
            <w:r w:rsidRPr="00853346">
              <w:rPr>
                <w:rFonts w:asciiTheme="minorHAnsi" w:eastAsia="MS Mincho" w:hAnsiTheme="minorHAnsi" w:cs="Avenir-Book"/>
                <w:sz w:val="20"/>
                <w:szCs w:val="20"/>
              </w:rPr>
              <w:t xml:space="preserve"> </w:t>
            </w:r>
          </w:p>
        </w:tc>
        <w:tc>
          <w:tcPr>
            <w:tcW w:w="1509" w:type="pct"/>
            <w:tcBorders>
              <w:top w:val="single" w:sz="4" w:space="0" w:color="DCDCDC"/>
              <w:left w:val="single" w:sz="4" w:space="0" w:color="DCDCDC"/>
              <w:bottom w:val="single" w:sz="4" w:space="0" w:color="DCDCDC"/>
              <w:right w:val="single" w:sz="4" w:space="0" w:color="DCDCDC"/>
            </w:tcBorders>
          </w:tcPr>
          <w:p w14:paraId="7121711E" w14:textId="598DBF90" w:rsidR="006508CC" w:rsidRPr="00853346" w:rsidRDefault="006508CC" w:rsidP="006508CC">
            <w:pPr>
              <w:spacing w:after="200"/>
              <w:rPr>
                <w:sz w:val="20"/>
                <w:szCs w:val="20"/>
                <w:lang w:val="en-GB"/>
              </w:rPr>
            </w:pPr>
            <w:r w:rsidRPr="00A57E6B">
              <w:rPr>
                <w:rFonts w:asciiTheme="minorHAnsi" w:eastAsia="MS Mincho" w:hAnsiTheme="minorHAnsi" w:cs="Avenir-Book"/>
                <w:sz w:val="20"/>
                <w:szCs w:val="20"/>
              </w:rPr>
              <w:t xml:space="preserve">electricity generation of </w:t>
            </w:r>
            <w:r w:rsidR="00784987">
              <w:rPr>
                <w:rFonts w:asciiTheme="minorHAnsi" w:eastAsia="MS Mincho" w:hAnsiTheme="minorHAnsi" w:cs="Avenir-Book"/>
                <w:sz w:val="20"/>
                <w:szCs w:val="20"/>
              </w:rPr>
              <w:t>28,581.41</w:t>
            </w:r>
            <w:r w:rsidRPr="00A57E6B">
              <w:rPr>
                <w:rFonts w:asciiTheme="minorHAnsi" w:eastAsia="MS Mincho" w:hAnsiTheme="minorHAnsi" w:cs="Avenir-Book"/>
                <w:sz w:val="20"/>
                <w:szCs w:val="20"/>
              </w:rPr>
              <w:t xml:space="preserve"> MWh can be generated by the project annually</w:t>
            </w:r>
          </w:p>
        </w:tc>
        <w:tc>
          <w:tcPr>
            <w:tcW w:w="1509" w:type="pct"/>
            <w:tcBorders>
              <w:top w:val="single" w:sz="4" w:space="0" w:color="DCDCDC"/>
              <w:left w:val="single" w:sz="4" w:space="0" w:color="DCDCDC"/>
              <w:bottom w:val="single" w:sz="4" w:space="0" w:color="DCDCDC"/>
              <w:right w:val="single" w:sz="4" w:space="0" w:color="DCDCDC"/>
            </w:tcBorders>
          </w:tcPr>
          <w:p w14:paraId="2AFD85BC" w14:textId="2DFADE31" w:rsidR="006508CC" w:rsidRPr="00853346" w:rsidRDefault="006508CC" w:rsidP="006508CC">
            <w:pPr>
              <w:spacing w:after="200"/>
              <w:rPr>
                <w:sz w:val="20"/>
                <w:szCs w:val="20"/>
                <w:lang w:val="en-GB"/>
              </w:rPr>
            </w:pPr>
            <w:r w:rsidRPr="00A57E6B">
              <w:rPr>
                <w:rFonts w:asciiTheme="minorHAnsi" w:eastAsia="MS Mincho" w:hAnsiTheme="minorHAnsi" w:cs="Avenir-Book"/>
                <w:sz w:val="20"/>
                <w:szCs w:val="20"/>
              </w:rPr>
              <w:t xml:space="preserve">electricity generation of </w:t>
            </w:r>
            <w:r w:rsidR="00784987">
              <w:rPr>
                <w:rFonts w:asciiTheme="minorHAnsi" w:eastAsia="MS Mincho" w:hAnsiTheme="minorHAnsi" w:cs="Avenir-Book"/>
                <w:sz w:val="20"/>
                <w:szCs w:val="20"/>
              </w:rPr>
              <w:t>28,581.41</w:t>
            </w:r>
            <w:r w:rsidRPr="00A57E6B">
              <w:rPr>
                <w:rFonts w:asciiTheme="minorHAnsi" w:eastAsia="MS Mincho" w:hAnsiTheme="minorHAnsi" w:cs="Avenir-Book"/>
                <w:sz w:val="20"/>
                <w:szCs w:val="20"/>
              </w:rPr>
              <w:t xml:space="preserve"> MWh can be generated by the project annually</w:t>
            </w:r>
          </w:p>
        </w:tc>
      </w:tr>
      <w:tr w:rsidR="006508CC" w:rsidRPr="00853346" w14:paraId="14D58F79" w14:textId="77777777" w:rsidTr="006508CC">
        <w:tc>
          <w:tcPr>
            <w:tcW w:w="1141" w:type="pct"/>
            <w:tcBorders>
              <w:top w:val="single" w:sz="4" w:space="0" w:color="DCDCDC"/>
              <w:left w:val="single" w:sz="4" w:space="0" w:color="DCDCDC"/>
              <w:bottom w:val="single" w:sz="4" w:space="0" w:color="DCDCDC"/>
              <w:right w:val="single" w:sz="4" w:space="0" w:color="DCDCDC"/>
            </w:tcBorders>
            <w:vAlign w:val="center"/>
          </w:tcPr>
          <w:p w14:paraId="33615653" w14:textId="77777777" w:rsidR="006508CC" w:rsidRPr="00853346" w:rsidRDefault="006508CC" w:rsidP="006508CC">
            <w:pPr>
              <w:spacing w:after="200" w:line="240" w:lineRule="auto"/>
              <w:rPr>
                <w:sz w:val="20"/>
                <w:szCs w:val="20"/>
                <w:lang w:val="en-GB"/>
              </w:rPr>
            </w:pPr>
            <w:r w:rsidRPr="00853346">
              <w:rPr>
                <w:sz w:val="20"/>
                <w:szCs w:val="20"/>
                <w:lang w:val="en-GB"/>
              </w:rPr>
              <w:t>Year 2</w:t>
            </w:r>
          </w:p>
        </w:tc>
        <w:tc>
          <w:tcPr>
            <w:tcW w:w="841" w:type="pct"/>
            <w:tcBorders>
              <w:top w:val="single" w:sz="4" w:space="0" w:color="DCDCDC"/>
              <w:left w:val="single" w:sz="4" w:space="0" w:color="DCDCDC"/>
              <w:bottom w:val="single" w:sz="4" w:space="0" w:color="DCDCDC"/>
              <w:right w:val="single" w:sz="4" w:space="0" w:color="DCDCDC"/>
            </w:tcBorders>
          </w:tcPr>
          <w:p w14:paraId="38397AA8" w14:textId="382303F3" w:rsidR="006508CC" w:rsidRPr="00853346" w:rsidRDefault="006508CC" w:rsidP="006508CC">
            <w:pPr>
              <w:spacing w:after="200"/>
              <w:rPr>
                <w:sz w:val="20"/>
                <w:szCs w:val="20"/>
                <w:lang w:val="en-GB"/>
              </w:rPr>
            </w:pPr>
            <w:r w:rsidRPr="00853346">
              <w:rPr>
                <w:rFonts w:asciiTheme="minorHAnsi" w:eastAsia="MS Mincho" w:hAnsiTheme="minorHAnsi" w:cs="Avenir-Book"/>
                <w:sz w:val="20"/>
                <w:szCs w:val="20"/>
              </w:rPr>
              <w:t xml:space="preserve">0 </w:t>
            </w:r>
            <w:r w:rsidRPr="00A57E6B">
              <w:rPr>
                <w:rFonts w:asciiTheme="minorHAnsi" w:eastAsia="MS Mincho" w:hAnsiTheme="minorHAnsi" w:cs="Avenir-Book"/>
                <w:sz w:val="20"/>
                <w:szCs w:val="20"/>
              </w:rPr>
              <w:t>MWh</w:t>
            </w:r>
            <w:r>
              <w:rPr>
                <w:rFonts w:asciiTheme="minorHAnsi" w:eastAsia="MS Mincho" w:hAnsiTheme="minorHAnsi" w:cs="Avenir-Book"/>
                <w:sz w:val="20"/>
                <w:szCs w:val="20"/>
              </w:rPr>
              <w:t xml:space="preserve"> electricity generated in baseline situation</w:t>
            </w:r>
            <w:r w:rsidRPr="00853346">
              <w:rPr>
                <w:rFonts w:asciiTheme="minorHAnsi" w:eastAsia="MS Mincho" w:hAnsiTheme="minorHAnsi" w:cs="Avenir-Book"/>
                <w:sz w:val="20"/>
                <w:szCs w:val="20"/>
              </w:rPr>
              <w:t xml:space="preserve"> </w:t>
            </w:r>
          </w:p>
        </w:tc>
        <w:tc>
          <w:tcPr>
            <w:tcW w:w="1509" w:type="pct"/>
            <w:tcBorders>
              <w:top w:val="single" w:sz="4" w:space="0" w:color="DCDCDC"/>
              <w:left w:val="single" w:sz="4" w:space="0" w:color="DCDCDC"/>
              <w:bottom w:val="single" w:sz="4" w:space="0" w:color="DCDCDC"/>
              <w:right w:val="single" w:sz="4" w:space="0" w:color="DCDCDC"/>
            </w:tcBorders>
          </w:tcPr>
          <w:p w14:paraId="102343F8" w14:textId="0C2AC057" w:rsidR="006508CC" w:rsidRPr="00853346" w:rsidRDefault="006508CC" w:rsidP="006508CC">
            <w:pPr>
              <w:spacing w:after="200"/>
              <w:rPr>
                <w:sz w:val="20"/>
                <w:szCs w:val="20"/>
                <w:lang w:val="en-GB"/>
              </w:rPr>
            </w:pPr>
            <w:r w:rsidRPr="00A57E6B">
              <w:rPr>
                <w:rFonts w:asciiTheme="minorHAnsi" w:eastAsia="MS Mincho" w:hAnsiTheme="minorHAnsi" w:cs="Avenir-Book"/>
                <w:sz w:val="20"/>
                <w:szCs w:val="20"/>
              </w:rPr>
              <w:t xml:space="preserve">electricity generation of </w:t>
            </w:r>
            <w:r w:rsidR="00784987">
              <w:rPr>
                <w:rFonts w:asciiTheme="minorHAnsi" w:eastAsia="MS Mincho" w:hAnsiTheme="minorHAnsi" w:cs="Avenir-Book"/>
                <w:sz w:val="20"/>
                <w:szCs w:val="20"/>
              </w:rPr>
              <w:t>28,581.41</w:t>
            </w:r>
            <w:r w:rsidRPr="00A57E6B">
              <w:rPr>
                <w:rFonts w:asciiTheme="minorHAnsi" w:eastAsia="MS Mincho" w:hAnsiTheme="minorHAnsi" w:cs="Avenir-Book"/>
                <w:sz w:val="20"/>
                <w:szCs w:val="20"/>
              </w:rPr>
              <w:t xml:space="preserve"> MWh can be generated by the project annually</w:t>
            </w:r>
          </w:p>
        </w:tc>
        <w:tc>
          <w:tcPr>
            <w:tcW w:w="1509" w:type="pct"/>
            <w:tcBorders>
              <w:top w:val="single" w:sz="4" w:space="0" w:color="DCDCDC"/>
              <w:left w:val="single" w:sz="4" w:space="0" w:color="DCDCDC"/>
              <w:bottom w:val="single" w:sz="4" w:space="0" w:color="DCDCDC"/>
              <w:right w:val="single" w:sz="4" w:space="0" w:color="DCDCDC"/>
            </w:tcBorders>
          </w:tcPr>
          <w:p w14:paraId="33F338C4" w14:textId="5F218878" w:rsidR="006508CC" w:rsidRPr="00853346" w:rsidRDefault="006508CC" w:rsidP="006508CC">
            <w:pPr>
              <w:spacing w:after="200"/>
              <w:rPr>
                <w:sz w:val="20"/>
                <w:szCs w:val="20"/>
                <w:lang w:val="en-GB"/>
              </w:rPr>
            </w:pPr>
            <w:r w:rsidRPr="00A57E6B">
              <w:rPr>
                <w:rFonts w:asciiTheme="minorHAnsi" w:eastAsia="MS Mincho" w:hAnsiTheme="minorHAnsi" w:cs="Avenir-Book"/>
                <w:sz w:val="20"/>
                <w:szCs w:val="20"/>
              </w:rPr>
              <w:t xml:space="preserve">electricity generation of </w:t>
            </w:r>
            <w:r w:rsidR="00784987">
              <w:rPr>
                <w:rFonts w:asciiTheme="minorHAnsi" w:eastAsia="MS Mincho" w:hAnsiTheme="minorHAnsi" w:cs="Avenir-Book"/>
                <w:sz w:val="20"/>
                <w:szCs w:val="20"/>
              </w:rPr>
              <w:t>28,581.41</w:t>
            </w:r>
            <w:r w:rsidRPr="00A57E6B">
              <w:rPr>
                <w:rFonts w:asciiTheme="minorHAnsi" w:eastAsia="MS Mincho" w:hAnsiTheme="minorHAnsi" w:cs="Avenir-Book"/>
                <w:sz w:val="20"/>
                <w:szCs w:val="20"/>
              </w:rPr>
              <w:t xml:space="preserve"> MWh can be generated by the project annually</w:t>
            </w:r>
          </w:p>
        </w:tc>
      </w:tr>
      <w:tr w:rsidR="006508CC" w:rsidRPr="00853346" w14:paraId="6DADD327" w14:textId="77777777" w:rsidTr="006508CC">
        <w:tc>
          <w:tcPr>
            <w:tcW w:w="1141" w:type="pct"/>
            <w:tcBorders>
              <w:top w:val="single" w:sz="4" w:space="0" w:color="DCDCDC"/>
              <w:left w:val="single" w:sz="4" w:space="0" w:color="DCDCDC"/>
              <w:bottom w:val="single" w:sz="4" w:space="0" w:color="DCDCDC"/>
              <w:right w:val="single" w:sz="4" w:space="0" w:color="DCDCDC"/>
            </w:tcBorders>
            <w:vAlign w:val="center"/>
          </w:tcPr>
          <w:p w14:paraId="5FEDC762" w14:textId="77777777" w:rsidR="006508CC" w:rsidRPr="00853346" w:rsidRDefault="006508CC" w:rsidP="006508CC">
            <w:pPr>
              <w:spacing w:after="200" w:line="240" w:lineRule="auto"/>
              <w:rPr>
                <w:sz w:val="20"/>
                <w:szCs w:val="20"/>
                <w:lang w:val="en-GB"/>
              </w:rPr>
            </w:pPr>
            <w:r w:rsidRPr="00853346">
              <w:rPr>
                <w:sz w:val="20"/>
                <w:szCs w:val="20"/>
                <w:lang w:val="en-GB"/>
              </w:rPr>
              <w:t>Year 4</w:t>
            </w:r>
          </w:p>
        </w:tc>
        <w:tc>
          <w:tcPr>
            <w:tcW w:w="841" w:type="pct"/>
            <w:tcBorders>
              <w:top w:val="single" w:sz="4" w:space="0" w:color="DCDCDC"/>
              <w:left w:val="single" w:sz="4" w:space="0" w:color="DCDCDC"/>
              <w:bottom w:val="single" w:sz="4" w:space="0" w:color="DCDCDC"/>
              <w:right w:val="single" w:sz="4" w:space="0" w:color="DCDCDC"/>
            </w:tcBorders>
          </w:tcPr>
          <w:p w14:paraId="4006DDCF" w14:textId="4E2B539E" w:rsidR="006508CC" w:rsidRPr="00853346" w:rsidRDefault="006508CC" w:rsidP="006508CC">
            <w:pPr>
              <w:spacing w:after="200"/>
              <w:rPr>
                <w:sz w:val="20"/>
                <w:szCs w:val="20"/>
                <w:lang w:val="en-GB"/>
              </w:rPr>
            </w:pPr>
            <w:r w:rsidRPr="00853346">
              <w:rPr>
                <w:rFonts w:asciiTheme="minorHAnsi" w:eastAsia="MS Mincho" w:hAnsiTheme="minorHAnsi" w:cs="Avenir-Book"/>
                <w:sz w:val="20"/>
                <w:szCs w:val="20"/>
              </w:rPr>
              <w:t xml:space="preserve">0 </w:t>
            </w:r>
            <w:r w:rsidRPr="00A57E6B">
              <w:rPr>
                <w:rFonts w:asciiTheme="minorHAnsi" w:eastAsia="MS Mincho" w:hAnsiTheme="minorHAnsi" w:cs="Avenir-Book"/>
                <w:sz w:val="20"/>
                <w:szCs w:val="20"/>
              </w:rPr>
              <w:t>MWh</w:t>
            </w:r>
            <w:r>
              <w:rPr>
                <w:rFonts w:asciiTheme="minorHAnsi" w:eastAsia="MS Mincho" w:hAnsiTheme="minorHAnsi" w:cs="Avenir-Book"/>
                <w:sz w:val="20"/>
                <w:szCs w:val="20"/>
              </w:rPr>
              <w:t xml:space="preserve"> electricity generated in baseline situation</w:t>
            </w:r>
            <w:r w:rsidRPr="00853346">
              <w:rPr>
                <w:rFonts w:asciiTheme="minorHAnsi" w:eastAsia="MS Mincho" w:hAnsiTheme="minorHAnsi" w:cs="Avenir-Book"/>
                <w:sz w:val="20"/>
                <w:szCs w:val="20"/>
              </w:rPr>
              <w:t xml:space="preserve"> </w:t>
            </w:r>
          </w:p>
        </w:tc>
        <w:tc>
          <w:tcPr>
            <w:tcW w:w="1509" w:type="pct"/>
            <w:tcBorders>
              <w:top w:val="single" w:sz="4" w:space="0" w:color="DCDCDC"/>
              <w:left w:val="single" w:sz="4" w:space="0" w:color="DCDCDC"/>
              <w:bottom w:val="single" w:sz="4" w:space="0" w:color="DCDCDC"/>
              <w:right w:val="single" w:sz="4" w:space="0" w:color="DCDCDC"/>
            </w:tcBorders>
          </w:tcPr>
          <w:p w14:paraId="6278148E" w14:textId="247D4CA5" w:rsidR="006508CC" w:rsidRPr="00853346" w:rsidRDefault="006508CC" w:rsidP="006508CC">
            <w:pPr>
              <w:spacing w:after="200"/>
              <w:rPr>
                <w:sz w:val="20"/>
                <w:szCs w:val="20"/>
                <w:lang w:val="en-GB"/>
              </w:rPr>
            </w:pPr>
            <w:r w:rsidRPr="00A57E6B">
              <w:rPr>
                <w:rFonts w:asciiTheme="minorHAnsi" w:eastAsia="MS Mincho" w:hAnsiTheme="minorHAnsi" w:cs="Avenir-Book"/>
                <w:sz w:val="20"/>
                <w:szCs w:val="20"/>
              </w:rPr>
              <w:t xml:space="preserve">electricity generation of </w:t>
            </w:r>
            <w:r w:rsidR="00784987">
              <w:rPr>
                <w:rFonts w:asciiTheme="minorHAnsi" w:eastAsia="MS Mincho" w:hAnsiTheme="minorHAnsi" w:cs="Avenir-Book"/>
                <w:sz w:val="20"/>
                <w:szCs w:val="20"/>
              </w:rPr>
              <w:t>28,581.41</w:t>
            </w:r>
            <w:r w:rsidRPr="00A57E6B">
              <w:rPr>
                <w:rFonts w:asciiTheme="minorHAnsi" w:eastAsia="MS Mincho" w:hAnsiTheme="minorHAnsi" w:cs="Avenir-Book"/>
                <w:sz w:val="20"/>
                <w:szCs w:val="20"/>
              </w:rPr>
              <w:t xml:space="preserve"> MWh can be generated by the project annually</w:t>
            </w:r>
          </w:p>
        </w:tc>
        <w:tc>
          <w:tcPr>
            <w:tcW w:w="1509" w:type="pct"/>
            <w:tcBorders>
              <w:top w:val="single" w:sz="4" w:space="0" w:color="DCDCDC"/>
              <w:left w:val="single" w:sz="4" w:space="0" w:color="DCDCDC"/>
              <w:bottom w:val="single" w:sz="4" w:space="0" w:color="DCDCDC"/>
              <w:right w:val="single" w:sz="4" w:space="0" w:color="DCDCDC"/>
            </w:tcBorders>
          </w:tcPr>
          <w:p w14:paraId="33B97AEE" w14:textId="75F222BD" w:rsidR="006508CC" w:rsidRPr="00853346" w:rsidRDefault="006508CC" w:rsidP="006508CC">
            <w:pPr>
              <w:spacing w:after="200"/>
              <w:rPr>
                <w:sz w:val="20"/>
                <w:szCs w:val="20"/>
                <w:lang w:val="en-GB"/>
              </w:rPr>
            </w:pPr>
            <w:r w:rsidRPr="00A57E6B">
              <w:rPr>
                <w:rFonts w:asciiTheme="minorHAnsi" w:eastAsia="MS Mincho" w:hAnsiTheme="minorHAnsi" w:cs="Avenir-Book"/>
                <w:sz w:val="20"/>
                <w:szCs w:val="20"/>
              </w:rPr>
              <w:t xml:space="preserve">electricity generation of </w:t>
            </w:r>
            <w:r w:rsidR="00784987">
              <w:rPr>
                <w:rFonts w:asciiTheme="minorHAnsi" w:eastAsia="MS Mincho" w:hAnsiTheme="minorHAnsi" w:cs="Avenir-Book"/>
                <w:sz w:val="20"/>
                <w:szCs w:val="20"/>
              </w:rPr>
              <w:t>28,581.41</w:t>
            </w:r>
            <w:r w:rsidRPr="00A57E6B">
              <w:rPr>
                <w:rFonts w:asciiTheme="minorHAnsi" w:eastAsia="MS Mincho" w:hAnsiTheme="minorHAnsi" w:cs="Avenir-Book"/>
                <w:sz w:val="20"/>
                <w:szCs w:val="20"/>
              </w:rPr>
              <w:t xml:space="preserve"> MWh can be generated by the project annually</w:t>
            </w:r>
          </w:p>
        </w:tc>
      </w:tr>
      <w:tr w:rsidR="006508CC" w:rsidRPr="00853346" w14:paraId="653AEC4B" w14:textId="77777777" w:rsidTr="006508CC">
        <w:tc>
          <w:tcPr>
            <w:tcW w:w="1141" w:type="pct"/>
            <w:tcBorders>
              <w:top w:val="single" w:sz="4" w:space="0" w:color="DCDCDC"/>
              <w:left w:val="single" w:sz="4" w:space="0" w:color="DCDCDC"/>
              <w:bottom w:val="single" w:sz="4" w:space="0" w:color="DCDCDC"/>
              <w:right w:val="single" w:sz="4" w:space="0" w:color="DCDCDC"/>
            </w:tcBorders>
            <w:vAlign w:val="center"/>
          </w:tcPr>
          <w:p w14:paraId="408A5F14" w14:textId="77777777" w:rsidR="006508CC" w:rsidRPr="00853346" w:rsidRDefault="006508CC" w:rsidP="006508CC">
            <w:pPr>
              <w:spacing w:after="200" w:line="240" w:lineRule="auto"/>
              <w:rPr>
                <w:sz w:val="20"/>
                <w:szCs w:val="20"/>
                <w:lang w:val="en-GB"/>
              </w:rPr>
            </w:pPr>
            <w:r w:rsidRPr="00853346">
              <w:rPr>
                <w:sz w:val="20"/>
                <w:szCs w:val="20"/>
                <w:lang w:val="en-GB"/>
              </w:rPr>
              <w:t>Year 5</w:t>
            </w:r>
          </w:p>
        </w:tc>
        <w:tc>
          <w:tcPr>
            <w:tcW w:w="841" w:type="pct"/>
            <w:tcBorders>
              <w:top w:val="single" w:sz="4" w:space="0" w:color="DCDCDC"/>
              <w:left w:val="single" w:sz="4" w:space="0" w:color="DCDCDC"/>
              <w:bottom w:val="single" w:sz="4" w:space="0" w:color="DCDCDC"/>
              <w:right w:val="single" w:sz="4" w:space="0" w:color="DCDCDC"/>
            </w:tcBorders>
          </w:tcPr>
          <w:p w14:paraId="176E48ED" w14:textId="5F91A9AD" w:rsidR="006508CC" w:rsidRPr="00853346" w:rsidRDefault="006508CC" w:rsidP="006508CC">
            <w:pPr>
              <w:spacing w:after="200"/>
              <w:rPr>
                <w:sz w:val="20"/>
                <w:szCs w:val="20"/>
                <w:lang w:val="en-GB"/>
              </w:rPr>
            </w:pPr>
            <w:r w:rsidRPr="00853346">
              <w:rPr>
                <w:rFonts w:asciiTheme="minorHAnsi" w:eastAsia="MS Mincho" w:hAnsiTheme="minorHAnsi" w:cs="Avenir-Book"/>
                <w:sz w:val="20"/>
                <w:szCs w:val="20"/>
              </w:rPr>
              <w:t xml:space="preserve">0 </w:t>
            </w:r>
            <w:r w:rsidRPr="00A57E6B">
              <w:rPr>
                <w:rFonts w:asciiTheme="minorHAnsi" w:eastAsia="MS Mincho" w:hAnsiTheme="minorHAnsi" w:cs="Avenir-Book"/>
                <w:sz w:val="20"/>
                <w:szCs w:val="20"/>
              </w:rPr>
              <w:t>MWh</w:t>
            </w:r>
            <w:r>
              <w:rPr>
                <w:rFonts w:asciiTheme="minorHAnsi" w:eastAsia="MS Mincho" w:hAnsiTheme="minorHAnsi" w:cs="Avenir-Book"/>
                <w:sz w:val="20"/>
                <w:szCs w:val="20"/>
              </w:rPr>
              <w:t xml:space="preserve"> electricity generated in baseline situation</w:t>
            </w:r>
            <w:r w:rsidRPr="00853346">
              <w:rPr>
                <w:rFonts w:asciiTheme="minorHAnsi" w:eastAsia="MS Mincho" w:hAnsiTheme="minorHAnsi" w:cs="Avenir-Book"/>
                <w:sz w:val="20"/>
                <w:szCs w:val="20"/>
              </w:rPr>
              <w:t xml:space="preserve"> </w:t>
            </w:r>
          </w:p>
        </w:tc>
        <w:tc>
          <w:tcPr>
            <w:tcW w:w="1509" w:type="pct"/>
            <w:tcBorders>
              <w:top w:val="single" w:sz="4" w:space="0" w:color="DCDCDC"/>
              <w:left w:val="single" w:sz="4" w:space="0" w:color="DCDCDC"/>
              <w:bottom w:val="single" w:sz="4" w:space="0" w:color="DCDCDC"/>
              <w:right w:val="single" w:sz="4" w:space="0" w:color="DCDCDC"/>
            </w:tcBorders>
          </w:tcPr>
          <w:p w14:paraId="7CF06A96" w14:textId="652BB3D4" w:rsidR="006508CC" w:rsidRPr="00853346" w:rsidRDefault="006508CC" w:rsidP="006508CC">
            <w:pPr>
              <w:spacing w:after="200"/>
              <w:rPr>
                <w:sz w:val="20"/>
                <w:szCs w:val="20"/>
                <w:lang w:val="en-GB"/>
              </w:rPr>
            </w:pPr>
            <w:r w:rsidRPr="00A57E6B">
              <w:rPr>
                <w:rFonts w:asciiTheme="minorHAnsi" w:eastAsia="MS Mincho" w:hAnsiTheme="minorHAnsi" w:cs="Avenir-Book"/>
                <w:sz w:val="20"/>
                <w:szCs w:val="20"/>
              </w:rPr>
              <w:t xml:space="preserve">electricity generation of </w:t>
            </w:r>
            <w:r w:rsidR="00784987">
              <w:rPr>
                <w:rFonts w:asciiTheme="minorHAnsi" w:eastAsia="MS Mincho" w:hAnsiTheme="minorHAnsi" w:cs="Avenir-Book"/>
                <w:sz w:val="20"/>
                <w:szCs w:val="20"/>
              </w:rPr>
              <w:t>28,581.41</w:t>
            </w:r>
            <w:r w:rsidRPr="00A57E6B">
              <w:rPr>
                <w:rFonts w:asciiTheme="minorHAnsi" w:eastAsia="MS Mincho" w:hAnsiTheme="minorHAnsi" w:cs="Avenir-Book"/>
                <w:sz w:val="20"/>
                <w:szCs w:val="20"/>
              </w:rPr>
              <w:t xml:space="preserve"> MWh can be generated by the project annually</w:t>
            </w:r>
          </w:p>
        </w:tc>
        <w:tc>
          <w:tcPr>
            <w:tcW w:w="1509" w:type="pct"/>
            <w:tcBorders>
              <w:top w:val="single" w:sz="4" w:space="0" w:color="DCDCDC"/>
              <w:left w:val="single" w:sz="4" w:space="0" w:color="DCDCDC"/>
              <w:bottom w:val="single" w:sz="4" w:space="0" w:color="DCDCDC"/>
              <w:right w:val="single" w:sz="4" w:space="0" w:color="DCDCDC"/>
            </w:tcBorders>
          </w:tcPr>
          <w:p w14:paraId="2E35E911" w14:textId="589EBFEE" w:rsidR="006508CC" w:rsidRPr="00853346" w:rsidRDefault="006508CC" w:rsidP="006508CC">
            <w:pPr>
              <w:spacing w:after="200"/>
              <w:rPr>
                <w:sz w:val="20"/>
                <w:szCs w:val="20"/>
                <w:lang w:val="en-GB"/>
              </w:rPr>
            </w:pPr>
            <w:r w:rsidRPr="00A57E6B">
              <w:rPr>
                <w:rFonts w:asciiTheme="minorHAnsi" w:eastAsia="MS Mincho" w:hAnsiTheme="minorHAnsi" w:cs="Avenir-Book"/>
                <w:sz w:val="20"/>
                <w:szCs w:val="20"/>
              </w:rPr>
              <w:t xml:space="preserve">electricity generation of </w:t>
            </w:r>
            <w:r w:rsidR="00784987">
              <w:rPr>
                <w:rFonts w:asciiTheme="minorHAnsi" w:eastAsia="MS Mincho" w:hAnsiTheme="minorHAnsi" w:cs="Avenir-Book"/>
                <w:sz w:val="20"/>
                <w:szCs w:val="20"/>
              </w:rPr>
              <w:t>28,581.41</w:t>
            </w:r>
            <w:r w:rsidRPr="00A57E6B">
              <w:rPr>
                <w:rFonts w:asciiTheme="minorHAnsi" w:eastAsia="MS Mincho" w:hAnsiTheme="minorHAnsi" w:cs="Avenir-Book"/>
                <w:sz w:val="20"/>
                <w:szCs w:val="20"/>
              </w:rPr>
              <w:t xml:space="preserve"> MWh can be generated by the project annually</w:t>
            </w:r>
          </w:p>
        </w:tc>
      </w:tr>
      <w:tr w:rsidR="006508CC" w:rsidRPr="00853346" w14:paraId="53D951DD" w14:textId="77777777" w:rsidTr="008C7A48">
        <w:trPr>
          <w:trHeight w:val="594"/>
        </w:trPr>
        <w:tc>
          <w:tcPr>
            <w:tcW w:w="0" w:type="pct"/>
            <w:tcBorders>
              <w:left w:val="single" w:sz="4" w:space="0" w:color="DCDCDC"/>
              <w:bottom w:val="single" w:sz="4" w:space="0" w:color="DCDCDC"/>
              <w:right w:val="single" w:sz="4" w:space="0" w:color="DCDCDC"/>
            </w:tcBorders>
            <w:vAlign w:val="bottom"/>
          </w:tcPr>
          <w:p w14:paraId="51657C2E" w14:textId="77777777" w:rsidR="006508CC" w:rsidRPr="00853346" w:rsidRDefault="006508CC" w:rsidP="006508CC">
            <w:pPr>
              <w:spacing w:after="200"/>
              <w:rPr>
                <w:sz w:val="20"/>
                <w:szCs w:val="20"/>
                <w:lang w:val="en-GB"/>
              </w:rPr>
            </w:pPr>
            <w:r w:rsidRPr="00853346">
              <w:rPr>
                <w:sz w:val="20"/>
                <w:szCs w:val="20"/>
                <w:lang w:val="en-GB"/>
              </w:rPr>
              <w:t>Total</w:t>
            </w:r>
          </w:p>
        </w:tc>
        <w:tc>
          <w:tcPr>
            <w:tcW w:w="0" w:type="pct"/>
            <w:tcBorders>
              <w:top w:val="single" w:sz="4" w:space="0" w:color="DCDCDC"/>
              <w:left w:val="single" w:sz="4" w:space="0" w:color="DCDCDC"/>
              <w:bottom w:val="single" w:sz="4" w:space="0" w:color="DCDCDC"/>
              <w:right w:val="single" w:sz="4" w:space="0" w:color="DCDCDC"/>
            </w:tcBorders>
          </w:tcPr>
          <w:p w14:paraId="3D59C827" w14:textId="15166982" w:rsidR="006508CC" w:rsidRPr="00853346" w:rsidRDefault="006508CC" w:rsidP="006508CC">
            <w:pPr>
              <w:spacing w:after="200"/>
              <w:rPr>
                <w:sz w:val="20"/>
                <w:szCs w:val="20"/>
                <w:lang w:val="en-GB"/>
              </w:rPr>
            </w:pPr>
            <w:r w:rsidRPr="00853346">
              <w:rPr>
                <w:rFonts w:asciiTheme="minorHAnsi" w:eastAsia="MS Mincho" w:hAnsiTheme="minorHAnsi" w:cs="Avenir-Book"/>
                <w:sz w:val="20"/>
                <w:szCs w:val="20"/>
              </w:rPr>
              <w:t xml:space="preserve">0 </w:t>
            </w:r>
            <w:r w:rsidRPr="00A57E6B">
              <w:rPr>
                <w:rFonts w:asciiTheme="minorHAnsi" w:eastAsia="MS Mincho" w:hAnsiTheme="minorHAnsi" w:cs="Avenir-Book"/>
                <w:sz w:val="20"/>
                <w:szCs w:val="20"/>
              </w:rPr>
              <w:t>MWh</w:t>
            </w:r>
            <w:r>
              <w:rPr>
                <w:rFonts w:asciiTheme="minorHAnsi" w:eastAsia="MS Mincho" w:hAnsiTheme="minorHAnsi" w:cs="Avenir-Book"/>
                <w:sz w:val="20"/>
                <w:szCs w:val="20"/>
              </w:rPr>
              <w:t xml:space="preserve"> electricity generated in baseline situation</w:t>
            </w:r>
            <w:r w:rsidRPr="00853346">
              <w:rPr>
                <w:rFonts w:asciiTheme="minorHAnsi" w:eastAsia="MS Mincho" w:hAnsiTheme="minorHAnsi" w:cs="Avenir-Book"/>
                <w:sz w:val="20"/>
                <w:szCs w:val="20"/>
              </w:rPr>
              <w:t xml:space="preserve"> </w:t>
            </w:r>
          </w:p>
        </w:tc>
        <w:tc>
          <w:tcPr>
            <w:tcW w:w="0" w:type="pct"/>
            <w:tcBorders>
              <w:top w:val="single" w:sz="4" w:space="0" w:color="DCDCDC"/>
              <w:left w:val="single" w:sz="4" w:space="0" w:color="DCDCDC"/>
              <w:bottom w:val="single" w:sz="4" w:space="0" w:color="DCDCDC"/>
              <w:right w:val="single" w:sz="4" w:space="0" w:color="DCDCDC"/>
            </w:tcBorders>
          </w:tcPr>
          <w:p w14:paraId="38605909" w14:textId="5D35E739" w:rsidR="006508CC" w:rsidRPr="00853346" w:rsidRDefault="006508CC" w:rsidP="006508CC">
            <w:pPr>
              <w:spacing w:after="200"/>
              <w:rPr>
                <w:sz w:val="20"/>
                <w:szCs w:val="20"/>
                <w:lang w:val="en-GB"/>
              </w:rPr>
            </w:pPr>
            <w:r w:rsidRPr="00A57E6B">
              <w:rPr>
                <w:rFonts w:asciiTheme="minorHAnsi" w:eastAsia="MS Mincho" w:hAnsiTheme="minorHAnsi" w:cs="Avenir-Book"/>
                <w:sz w:val="20"/>
                <w:szCs w:val="20"/>
              </w:rPr>
              <w:t xml:space="preserve">electricity generation of </w:t>
            </w:r>
            <w:r w:rsidR="00381DD4">
              <w:rPr>
                <w:rFonts w:asciiTheme="minorHAnsi" w:eastAsia="MS Mincho" w:hAnsiTheme="minorHAnsi" w:cs="Avenir-Book"/>
                <w:sz w:val="20"/>
                <w:szCs w:val="20"/>
              </w:rPr>
              <w:t>142,907.05</w:t>
            </w:r>
            <w:r w:rsidRPr="00A57E6B">
              <w:rPr>
                <w:rFonts w:asciiTheme="minorHAnsi" w:eastAsia="MS Mincho" w:hAnsiTheme="minorHAnsi" w:cs="Avenir-Book"/>
                <w:sz w:val="20"/>
                <w:szCs w:val="20"/>
              </w:rPr>
              <w:t xml:space="preserve"> MWh can be generated by the project </w:t>
            </w:r>
          </w:p>
        </w:tc>
        <w:tc>
          <w:tcPr>
            <w:tcW w:w="0" w:type="pct"/>
            <w:tcBorders>
              <w:top w:val="single" w:sz="4" w:space="0" w:color="DCDCDC"/>
              <w:left w:val="single" w:sz="4" w:space="0" w:color="DCDCDC"/>
              <w:bottom w:val="single" w:sz="4" w:space="0" w:color="DCDCDC"/>
              <w:right w:val="single" w:sz="4" w:space="0" w:color="DCDCDC"/>
            </w:tcBorders>
          </w:tcPr>
          <w:p w14:paraId="63447214" w14:textId="77F466C5" w:rsidR="006508CC" w:rsidRPr="00853346" w:rsidRDefault="006508CC" w:rsidP="006508CC">
            <w:pPr>
              <w:spacing w:after="200"/>
              <w:rPr>
                <w:sz w:val="20"/>
                <w:szCs w:val="20"/>
                <w:lang w:val="en-GB"/>
              </w:rPr>
            </w:pPr>
            <w:r w:rsidRPr="00A57E6B">
              <w:rPr>
                <w:rFonts w:asciiTheme="minorHAnsi" w:eastAsia="MS Mincho" w:hAnsiTheme="minorHAnsi" w:cs="Avenir-Book"/>
                <w:sz w:val="20"/>
                <w:szCs w:val="20"/>
              </w:rPr>
              <w:t xml:space="preserve">electricity generation of </w:t>
            </w:r>
            <w:r w:rsidR="00381DD4">
              <w:rPr>
                <w:rFonts w:asciiTheme="minorHAnsi" w:eastAsia="MS Mincho" w:hAnsiTheme="minorHAnsi" w:cs="Avenir-Book"/>
                <w:sz w:val="20"/>
                <w:szCs w:val="20"/>
              </w:rPr>
              <w:t>142,907.05</w:t>
            </w:r>
            <w:r w:rsidRPr="00A57E6B">
              <w:rPr>
                <w:rFonts w:asciiTheme="minorHAnsi" w:eastAsia="MS Mincho" w:hAnsiTheme="minorHAnsi" w:cs="Avenir-Book"/>
                <w:sz w:val="20"/>
                <w:szCs w:val="20"/>
              </w:rPr>
              <w:t xml:space="preserve"> MWh can be generated by the project </w:t>
            </w:r>
          </w:p>
        </w:tc>
      </w:tr>
      <w:tr w:rsidR="006508CC" w:rsidRPr="00853346" w14:paraId="784D3DC4" w14:textId="77777777" w:rsidTr="006508CC">
        <w:trPr>
          <w:trHeight w:val="594"/>
        </w:trPr>
        <w:tc>
          <w:tcPr>
            <w:tcW w:w="1141" w:type="pct"/>
            <w:tcBorders>
              <w:left w:val="single" w:sz="4" w:space="0" w:color="DCDCDC"/>
              <w:bottom w:val="single" w:sz="4" w:space="0" w:color="DCDCDC"/>
              <w:right w:val="single" w:sz="4" w:space="0" w:color="DCDCDC"/>
            </w:tcBorders>
            <w:vAlign w:val="bottom"/>
          </w:tcPr>
          <w:p w14:paraId="0EBC8718" w14:textId="7FB53F7F" w:rsidR="006508CC" w:rsidRPr="00853346" w:rsidRDefault="006508CC" w:rsidP="006508CC">
            <w:pPr>
              <w:rPr>
                <w:sz w:val="20"/>
                <w:szCs w:val="20"/>
                <w:lang w:val="en-GB"/>
              </w:rPr>
            </w:pPr>
            <w:r w:rsidRPr="00853346">
              <w:rPr>
                <w:b/>
                <w:sz w:val="20"/>
                <w:szCs w:val="20"/>
                <w:lang w:val="en-GB"/>
              </w:rPr>
              <w:t>Total number of crediting years</w:t>
            </w:r>
          </w:p>
        </w:tc>
        <w:tc>
          <w:tcPr>
            <w:tcW w:w="3859" w:type="pct"/>
            <w:gridSpan w:val="3"/>
            <w:tcBorders>
              <w:left w:val="single" w:sz="4" w:space="0" w:color="DCDCDC"/>
              <w:bottom w:val="single" w:sz="4" w:space="0" w:color="DCDCDC"/>
              <w:right w:val="single" w:sz="4" w:space="0" w:color="DCDCDC"/>
            </w:tcBorders>
          </w:tcPr>
          <w:p w14:paraId="760D539A" w14:textId="49623018" w:rsidR="006508CC" w:rsidRPr="00853346" w:rsidRDefault="006508CC" w:rsidP="006508CC">
            <w:pPr>
              <w:rPr>
                <w:sz w:val="20"/>
                <w:szCs w:val="20"/>
                <w:lang w:val="en-GB"/>
              </w:rPr>
            </w:pPr>
            <w:r w:rsidRPr="00853346">
              <w:rPr>
                <w:rFonts w:hint="eastAsia"/>
                <w:sz w:val="20"/>
                <w:szCs w:val="20"/>
                <w:lang w:val="en-GB" w:eastAsia="zh-CN"/>
              </w:rPr>
              <w:t>5</w:t>
            </w:r>
          </w:p>
        </w:tc>
      </w:tr>
      <w:tr w:rsidR="006508CC" w:rsidRPr="00853346" w14:paraId="6A42142B" w14:textId="77777777" w:rsidTr="008C7A48">
        <w:trPr>
          <w:cnfStyle w:val="010000000000" w:firstRow="0" w:lastRow="1" w:firstColumn="0" w:lastColumn="0" w:oddVBand="0" w:evenVBand="0" w:oddHBand="0" w:evenHBand="0" w:firstRowFirstColumn="0" w:firstRowLastColumn="0" w:lastRowFirstColumn="0" w:lastRowLastColumn="0"/>
          <w:trHeight w:val="594"/>
        </w:trPr>
        <w:tc>
          <w:tcPr>
            <w:tcW w:w="0" w:type="pct"/>
            <w:tcBorders>
              <w:left w:val="single" w:sz="4" w:space="0" w:color="DCDCDC"/>
              <w:bottom w:val="single" w:sz="4" w:space="0" w:color="DCDCDC"/>
              <w:right w:val="single" w:sz="4" w:space="0" w:color="DCDCDC"/>
            </w:tcBorders>
            <w:vAlign w:val="bottom"/>
          </w:tcPr>
          <w:p w14:paraId="1D5DCD0E" w14:textId="230E0093" w:rsidR="006508CC" w:rsidRPr="00853346" w:rsidRDefault="006508CC" w:rsidP="006508CC">
            <w:pPr>
              <w:rPr>
                <w:sz w:val="20"/>
                <w:szCs w:val="20"/>
                <w:lang w:val="en-GB"/>
              </w:rPr>
            </w:pPr>
            <w:r w:rsidRPr="00853346">
              <w:rPr>
                <w:sz w:val="20"/>
                <w:szCs w:val="20"/>
                <w:lang w:val="en-GB"/>
              </w:rPr>
              <w:t>Annual average over the crediting period</w:t>
            </w:r>
          </w:p>
        </w:tc>
        <w:tc>
          <w:tcPr>
            <w:tcW w:w="0" w:type="pct"/>
            <w:tcBorders>
              <w:top w:val="single" w:sz="4" w:space="0" w:color="DCDCDC"/>
              <w:left w:val="single" w:sz="4" w:space="0" w:color="DCDCDC"/>
              <w:bottom w:val="single" w:sz="4" w:space="0" w:color="DCDCDC"/>
              <w:right w:val="single" w:sz="4" w:space="0" w:color="DCDCDC"/>
            </w:tcBorders>
          </w:tcPr>
          <w:p w14:paraId="3290445D" w14:textId="3F5110C7" w:rsidR="006508CC" w:rsidRPr="00853346" w:rsidRDefault="006508CC" w:rsidP="006508CC">
            <w:pPr>
              <w:rPr>
                <w:sz w:val="20"/>
                <w:szCs w:val="20"/>
                <w:lang w:val="en-GB"/>
              </w:rPr>
            </w:pPr>
            <w:r w:rsidRPr="00853346">
              <w:rPr>
                <w:rFonts w:asciiTheme="minorHAnsi" w:eastAsia="MS Mincho" w:hAnsiTheme="minorHAnsi" w:cs="Avenir-Book"/>
                <w:sz w:val="20"/>
                <w:szCs w:val="20"/>
              </w:rPr>
              <w:t xml:space="preserve">0 </w:t>
            </w:r>
            <w:r w:rsidRPr="00A57E6B">
              <w:rPr>
                <w:rFonts w:asciiTheme="minorHAnsi" w:eastAsia="MS Mincho" w:hAnsiTheme="minorHAnsi" w:cs="Avenir-Book"/>
                <w:sz w:val="20"/>
                <w:szCs w:val="20"/>
              </w:rPr>
              <w:t>MWh</w:t>
            </w:r>
            <w:r>
              <w:rPr>
                <w:rFonts w:asciiTheme="minorHAnsi" w:eastAsia="MS Mincho" w:hAnsiTheme="minorHAnsi" w:cs="Avenir-Book"/>
                <w:sz w:val="20"/>
                <w:szCs w:val="20"/>
              </w:rPr>
              <w:t xml:space="preserve"> electricity generated in baseline situation</w:t>
            </w:r>
            <w:r w:rsidRPr="00853346">
              <w:rPr>
                <w:rFonts w:asciiTheme="minorHAnsi" w:eastAsia="MS Mincho" w:hAnsiTheme="minorHAnsi" w:cs="Avenir-Book"/>
                <w:sz w:val="20"/>
                <w:szCs w:val="20"/>
              </w:rPr>
              <w:t xml:space="preserve"> </w:t>
            </w:r>
          </w:p>
        </w:tc>
        <w:tc>
          <w:tcPr>
            <w:tcW w:w="0" w:type="pct"/>
            <w:tcBorders>
              <w:top w:val="single" w:sz="4" w:space="0" w:color="DCDCDC"/>
              <w:left w:val="single" w:sz="4" w:space="0" w:color="DCDCDC"/>
              <w:bottom w:val="single" w:sz="4" w:space="0" w:color="DCDCDC"/>
              <w:right w:val="single" w:sz="4" w:space="0" w:color="DCDCDC"/>
            </w:tcBorders>
          </w:tcPr>
          <w:p w14:paraId="639B790D" w14:textId="76179770" w:rsidR="006508CC" w:rsidRPr="00853346" w:rsidRDefault="006508CC" w:rsidP="006508CC">
            <w:pPr>
              <w:rPr>
                <w:b w:val="0"/>
                <w:bCs w:val="0"/>
                <w:sz w:val="20"/>
                <w:szCs w:val="20"/>
                <w:lang w:val="en-GB"/>
              </w:rPr>
            </w:pPr>
            <w:r w:rsidRPr="00A57E6B">
              <w:rPr>
                <w:rFonts w:asciiTheme="minorHAnsi" w:eastAsia="MS Mincho" w:hAnsiTheme="minorHAnsi" w:cs="Avenir-Book"/>
                <w:sz w:val="20"/>
                <w:szCs w:val="20"/>
              </w:rPr>
              <w:t xml:space="preserve">electricity generation of </w:t>
            </w:r>
            <w:r w:rsidR="00784987">
              <w:rPr>
                <w:rFonts w:asciiTheme="minorHAnsi" w:eastAsia="MS Mincho" w:hAnsiTheme="minorHAnsi" w:cs="Avenir-Book"/>
                <w:sz w:val="20"/>
                <w:szCs w:val="20"/>
              </w:rPr>
              <w:t>28,581.41</w:t>
            </w:r>
            <w:r w:rsidRPr="00A57E6B">
              <w:rPr>
                <w:rFonts w:asciiTheme="minorHAnsi" w:eastAsia="MS Mincho" w:hAnsiTheme="minorHAnsi" w:cs="Avenir-Book"/>
                <w:sz w:val="20"/>
                <w:szCs w:val="20"/>
              </w:rPr>
              <w:t xml:space="preserve"> MWh can be generated by the project annually</w:t>
            </w:r>
          </w:p>
        </w:tc>
        <w:tc>
          <w:tcPr>
            <w:tcW w:w="0" w:type="pct"/>
            <w:tcBorders>
              <w:top w:val="single" w:sz="4" w:space="0" w:color="DCDCDC"/>
              <w:left w:val="single" w:sz="4" w:space="0" w:color="DCDCDC"/>
              <w:bottom w:val="single" w:sz="4" w:space="0" w:color="DCDCDC"/>
              <w:right w:val="single" w:sz="4" w:space="0" w:color="DCDCDC"/>
            </w:tcBorders>
          </w:tcPr>
          <w:p w14:paraId="5E7FDCAF" w14:textId="021997E8" w:rsidR="006508CC" w:rsidRPr="00853346" w:rsidRDefault="006508CC" w:rsidP="006508CC">
            <w:pPr>
              <w:rPr>
                <w:b w:val="0"/>
                <w:bCs w:val="0"/>
                <w:sz w:val="20"/>
                <w:szCs w:val="20"/>
                <w:lang w:val="en-GB"/>
              </w:rPr>
            </w:pPr>
            <w:r w:rsidRPr="00A57E6B">
              <w:rPr>
                <w:rFonts w:asciiTheme="minorHAnsi" w:eastAsia="MS Mincho" w:hAnsiTheme="minorHAnsi" w:cs="Avenir-Book"/>
                <w:sz w:val="20"/>
                <w:szCs w:val="20"/>
              </w:rPr>
              <w:t xml:space="preserve">electricity generation of </w:t>
            </w:r>
            <w:r w:rsidR="00784987">
              <w:rPr>
                <w:rFonts w:asciiTheme="minorHAnsi" w:eastAsia="MS Mincho" w:hAnsiTheme="minorHAnsi" w:cs="Avenir-Book"/>
                <w:sz w:val="20"/>
                <w:szCs w:val="20"/>
              </w:rPr>
              <w:t>28,581.41</w:t>
            </w:r>
            <w:r w:rsidRPr="00A57E6B">
              <w:rPr>
                <w:rFonts w:asciiTheme="minorHAnsi" w:eastAsia="MS Mincho" w:hAnsiTheme="minorHAnsi" w:cs="Avenir-Book"/>
                <w:sz w:val="20"/>
                <w:szCs w:val="20"/>
              </w:rPr>
              <w:t xml:space="preserve"> MWh can be generated by the project annually</w:t>
            </w:r>
          </w:p>
        </w:tc>
      </w:tr>
    </w:tbl>
    <w:p w14:paraId="1BB50C94" w14:textId="6787833A" w:rsidR="003A6007" w:rsidRPr="003167C5" w:rsidRDefault="003A6007" w:rsidP="003A6007">
      <w:pPr>
        <w:rPr>
          <w:b/>
          <w:lang w:val="en-GB"/>
        </w:rPr>
      </w:pPr>
    </w:p>
    <w:p w14:paraId="113AA519" w14:textId="77777777" w:rsidR="00287029" w:rsidRPr="003167C5" w:rsidRDefault="00287029" w:rsidP="00287029">
      <w:r w:rsidRPr="003167C5">
        <w:t>Ex-ante estimation of SDG 13 Outcome</w:t>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60" w:firstRow="1" w:lastRow="1" w:firstColumn="0" w:lastColumn="0" w:noHBand="1" w:noVBand="1"/>
      </w:tblPr>
      <w:tblGrid>
        <w:gridCol w:w="2457"/>
        <w:gridCol w:w="1832"/>
        <w:gridCol w:w="1780"/>
        <w:gridCol w:w="1721"/>
        <w:gridCol w:w="1832"/>
      </w:tblGrid>
      <w:tr w:rsidR="00C63A5E" w:rsidRPr="00853346" w14:paraId="4FDD5D80" w14:textId="77777777" w:rsidTr="00B352A1">
        <w:trPr>
          <w:cnfStyle w:val="100000000000" w:firstRow="1" w:lastRow="0" w:firstColumn="0" w:lastColumn="0" w:oddVBand="0" w:evenVBand="0" w:oddHBand="0" w:evenHBand="0" w:firstRowFirstColumn="0" w:firstRowLastColumn="0" w:lastRowFirstColumn="0" w:lastRowLastColumn="0"/>
        </w:trPr>
        <w:tc>
          <w:tcPr>
            <w:tcW w:w="0" w:type="auto"/>
          </w:tcPr>
          <w:p w14:paraId="11DC78B1" w14:textId="77777777" w:rsidR="00564D5C" w:rsidRPr="00853346" w:rsidRDefault="00564D5C" w:rsidP="000B01BD">
            <w:pPr>
              <w:spacing w:line="276" w:lineRule="auto"/>
              <w:jc w:val="center"/>
              <w:rPr>
                <w:rFonts w:asciiTheme="minorHAnsi" w:hAnsiTheme="minorHAnsi"/>
                <w:color w:val="FFFFFF" w:themeColor="background1"/>
                <w:sz w:val="20"/>
                <w:szCs w:val="20"/>
                <w:lang w:val="en-GB"/>
              </w:rPr>
            </w:pPr>
            <w:r w:rsidRPr="00853346">
              <w:rPr>
                <w:rFonts w:asciiTheme="minorHAnsi" w:hAnsiTheme="minorHAnsi"/>
                <w:color w:val="FFFFFF" w:themeColor="background1"/>
                <w:sz w:val="20"/>
                <w:szCs w:val="20"/>
                <w:lang w:val="en-GB"/>
              </w:rPr>
              <w:t>Year</w:t>
            </w:r>
          </w:p>
        </w:tc>
        <w:tc>
          <w:tcPr>
            <w:tcW w:w="0" w:type="auto"/>
          </w:tcPr>
          <w:p w14:paraId="520ED226" w14:textId="77777777" w:rsidR="00564D5C" w:rsidRPr="00853346" w:rsidRDefault="00564D5C" w:rsidP="000B01BD">
            <w:pPr>
              <w:spacing w:line="276" w:lineRule="auto"/>
              <w:jc w:val="center"/>
              <w:rPr>
                <w:rFonts w:asciiTheme="minorHAnsi" w:hAnsiTheme="minorHAnsi"/>
                <w:color w:val="FFFFFF" w:themeColor="background1"/>
                <w:sz w:val="20"/>
                <w:szCs w:val="20"/>
                <w:lang w:val="en-GB"/>
              </w:rPr>
            </w:pPr>
            <w:r w:rsidRPr="00853346">
              <w:rPr>
                <w:rFonts w:asciiTheme="minorHAnsi" w:hAnsiTheme="minorHAnsi"/>
                <w:color w:val="FFFFFF" w:themeColor="background1"/>
                <w:sz w:val="20"/>
                <w:szCs w:val="20"/>
                <w:lang w:val="en-GB"/>
              </w:rPr>
              <w:t>Baseline estimate</w:t>
            </w:r>
          </w:p>
        </w:tc>
        <w:tc>
          <w:tcPr>
            <w:tcW w:w="0" w:type="auto"/>
          </w:tcPr>
          <w:p w14:paraId="1DA0F052" w14:textId="77777777" w:rsidR="00564D5C" w:rsidRPr="00853346" w:rsidRDefault="00564D5C" w:rsidP="000B01BD">
            <w:pPr>
              <w:spacing w:line="276" w:lineRule="auto"/>
              <w:jc w:val="center"/>
              <w:rPr>
                <w:rFonts w:asciiTheme="minorHAnsi" w:hAnsiTheme="minorHAnsi"/>
                <w:color w:val="FFFFFF" w:themeColor="background1"/>
                <w:sz w:val="20"/>
                <w:szCs w:val="20"/>
                <w:lang w:val="en-GB"/>
              </w:rPr>
            </w:pPr>
            <w:r w:rsidRPr="00853346">
              <w:rPr>
                <w:rFonts w:asciiTheme="minorHAnsi" w:hAnsiTheme="minorHAnsi"/>
                <w:color w:val="FFFFFF" w:themeColor="background1"/>
                <w:sz w:val="20"/>
                <w:szCs w:val="20"/>
                <w:lang w:val="en-GB"/>
              </w:rPr>
              <w:t>Project estimate</w:t>
            </w:r>
          </w:p>
        </w:tc>
        <w:tc>
          <w:tcPr>
            <w:tcW w:w="0" w:type="auto"/>
          </w:tcPr>
          <w:p w14:paraId="364C288E" w14:textId="38AD630F" w:rsidR="00564D5C" w:rsidRPr="00853346" w:rsidRDefault="00564D5C" w:rsidP="000B01BD">
            <w:pPr>
              <w:spacing w:line="276" w:lineRule="auto"/>
              <w:jc w:val="center"/>
              <w:rPr>
                <w:rFonts w:asciiTheme="minorHAnsi" w:hAnsiTheme="minorHAnsi"/>
                <w:color w:val="FFFFFF" w:themeColor="background1"/>
                <w:sz w:val="20"/>
                <w:szCs w:val="20"/>
                <w:lang w:val="en-GB" w:eastAsia="zh-CN"/>
              </w:rPr>
            </w:pPr>
            <w:r w:rsidRPr="00853346">
              <w:rPr>
                <w:rFonts w:asciiTheme="minorHAnsi" w:hAnsiTheme="minorHAnsi"/>
                <w:color w:val="FFFFFF" w:themeColor="background1"/>
                <w:sz w:val="20"/>
                <w:szCs w:val="20"/>
                <w:lang w:val="en-GB" w:eastAsia="zh-CN"/>
              </w:rPr>
              <w:t>Leakage</w:t>
            </w:r>
          </w:p>
        </w:tc>
        <w:tc>
          <w:tcPr>
            <w:tcW w:w="0" w:type="auto"/>
          </w:tcPr>
          <w:p w14:paraId="42303E93" w14:textId="5E8F30B3" w:rsidR="00564D5C" w:rsidRPr="00853346" w:rsidRDefault="00564D5C" w:rsidP="000B01BD">
            <w:pPr>
              <w:spacing w:line="276" w:lineRule="auto"/>
              <w:jc w:val="center"/>
              <w:rPr>
                <w:rFonts w:asciiTheme="minorHAnsi" w:hAnsiTheme="minorHAnsi"/>
                <w:color w:val="FFFFFF" w:themeColor="background1"/>
                <w:sz w:val="20"/>
                <w:szCs w:val="20"/>
                <w:lang w:val="en-GB"/>
              </w:rPr>
            </w:pPr>
            <w:r w:rsidRPr="00853346">
              <w:rPr>
                <w:rFonts w:asciiTheme="minorHAnsi" w:hAnsiTheme="minorHAnsi"/>
                <w:color w:val="FFFFFF" w:themeColor="background1"/>
                <w:sz w:val="20"/>
                <w:szCs w:val="20"/>
                <w:lang w:val="en-GB"/>
              </w:rPr>
              <w:t>Net benefit</w:t>
            </w:r>
          </w:p>
        </w:tc>
      </w:tr>
      <w:tr w:rsidR="00C63A5E" w:rsidRPr="00853346" w14:paraId="79A28174" w14:textId="77777777" w:rsidTr="00B352A1">
        <w:tc>
          <w:tcPr>
            <w:tcW w:w="0" w:type="auto"/>
            <w:vAlign w:val="center"/>
          </w:tcPr>
          <w:p w14:paraId="7A58D801" w14:textId="77777777" w:rsidR="00564D5C" w:rsidRPr="00853346" w:rsidRDefault="00564D5C" w:rsidP="000B01BD">
            <w:pPr>
              <w:spacing w:line="276" w:lineRule="auto"/>
              <w:jc w:val="center"/>
              <w:rPr>
                <w:rFonts w:asciiTheme="minorHAnsi" w:hAnsiTheme="minorHAnsi"/>
                <w:sz w:val="20"/>
                <w:szCs w:val="20"/>
                <w:lang w:val="en-GB"/>
              </w:rPr>
            </w:pPr>
            <w:r w:rsidRPr="00853346">
              <w:rPr>
                <w:rFonts w:asciiTheme="minorHAnsi" w:hAnsiTheme="minorHAnsi"/>
                <w:sz w:val="20"/>
                <w:szCs w:val="20"/>
                <w:lang w:val="en-GB"/>
              </w:rPr>
              <w:t>Year 1</w:t>
            </w:r>
          </w:p>
        </w:tc>
        <w:tc>
          <w:tcPr>
            <w:tcW w:w="0" w:type="auto"/>
          </w:tcPr>
          <w:p w14:paraId="3D639CC5" w14:textId="2AE54845" w:rsidR="00564D5C" w:rsidRPr="00853346" w:rsidRDefault="00C63A5E" w:rsidP="007A5F84">
            <w:pPr>
              <w:spacing w:line="276" w:lineRule="auto"/>
              <w:jc w:val="center"/>
              <w:rPr>
                <w:rFonts w:asciiTheme="minorHAnsi" w:hAnsiTheme="minorHAnsi"/>
                <w:sz w:val="20"/>
                <w:szCs w:val="20"/>
                <w:lang w:val="en-GB" w:eastAsia="zh-CN"/>
              </w:rPr>
            </w:pPr>
            <w:r>
              <w:rPr>
                <w:rFonts w:asciiTheme="minorHAnsi" w:hAnsiTheme="minorHAnsi"/>
                <w:sz w:val="20"/>
                <w:szCs w:val="20"/>
                <w:lang w:val="en-GB" w:eastAsia="zh-CN"/>
              </w:rPr>
              <w:t>446,019</w:t>
            </w:r>
          </w:p>
        </w:tc>
        <w:tc>
          <w:tcPr>
            <w:tcW w:w="0" w:type="auto"/>
          </w:tcPr>
          <w:p w14:paraId="3181F587" w14:textId="39124042" w:rsidR="00564D5C" w:rsidRPr="00853346" w:rsidRDefault="00C63A5E" w:rsidP="000B01BD">
            <w:pPr>
              <w:spacing w:line="276" w:lineRule="auto"/>
              <w:jc w:val="center"/>
              <w:rPr>
                <w:rFonts w:asciiTheme="minorHAnsi" w:hAnsiTheme="minorHAnsi"/>
                <w:sz w:val="20"/>
                <w:szCs w:val="20"/>
                <w:lang w:val="en-GB" w:eastAsia="zh-CN"/>
              </w:rPr>
            </w:pPr>
            <w:r>
              <w:rPr>
                <w:rFonts w:asciiTheme="minorHAnsi" w:hAnsiTheme="minorHAnsi"/>
                <w:sz w:val="20"/>
                <w:szCs w:val="20"/>
                <w:lang w:val="en-GB" w:eastAsia="zh-CN"/>
              </w:rPr>
              <w:t>18,103</w:t>
            </w:r>
          </w:p>
        </w:tc>
        <w:tc>
          <w:tcPr>
            <w:tcW w:w="0" w:type="auto"/>
          </w:tcPr>
          <w:p w14:paraId="3B71A41F" w14:textId="0C37EF82" w:rsidR="00564D5C" w:rsidRPr="00853346" w:rsidRDefault="00C63A5E" w:rsidP="000B01BD">
            <w:pPr>
              <w:spacing w:line="276" w:lineRule="auto"/>
              <w:jc w:val="center"/>
              <w:rPr>
                <w:rFonts w:asciiTheme="minorHAnsi" w:hAnsiTheme="minorHAnsi"/>
                <w:sz w:val="20"/>
                <w:szCs w:val="20"/>
                <w:lang w:val="en-GB" w:eastAsia="zh-CN"/>
              </w:rPr>
            </w:pPr>
            <w:r>
              <w:rPr>
                <w:rFonts w:asciiTheme="minorHAnsi" w:hAnsiTheme="minorHAnsi"/>
                <w:sz w:val="20"/>
                <w:szCs w:val="20"/>
                <w:lang w:val="en-GB" w:eastAsia="zh-CN"/>
              </w:rPr>
              <w:t>135,577</w:t>
            </w:r>
          </w:p>
        </w:tc>
        <w:tc>
          <w:tcPr>
            <w:tcW w:w="0" w:type="auto"/>
          </w:tcPr>
          <w:p w14:paraId="61B50C37" w14:textId="58EC054C" w:rsidR="00564D5C" w:rsidRPr="00853346" w:rsidRDefault="00FF410D" w:rsidP="000B01BD">
            <w:pPr>
              <w:spacing w:line="276" w:lineRule="auto"/>
              <w:jc w:val="center"/>
              <w:rPr>
                <w:rFonts w:asciiTheme="minorHAnsi" w:hAnsiTheme="minorHAnsi"/>
                <w:sz w:val="20"/>
                <w:szCs w:val="20"/>
                <w:lang w:val="en-GB" w:eastAsia="zh-CN"/>
              </w:rPr>
            </w:pPr>
            <w:r>
              <w:rPr>
                <w:rFonts w:asciiTheme="minorHAnsi" w:hAnsiTheme="minorHAnsi"/>
                <w:sz w:val="20"/>
                <w:szCs w:val="20"/>
                <w:lang w:val="en-GB" w:eastAsia="zh-CN"/>
              </w:rPr>
              <w:t>292,339</w:t>
            </w:r>
          </w:p>
        </w:tc>
      </w:tr>
      <w:tr w:rsidR="00C63A5E" w:rsidRPr="00853346" w14:paraId="493EF764" w14:textId="77777777" w:rsidTr="00B352A1">
        <w:tc>
          <w:tcPr>
            <w:tcW w:w="0" w:type="auto"/>
            <w:vAlign w:val="center"/>
          </w:tcPr>
          <w:p w14:paraId="6A4D396C" w14:textId="77777777" w:rsidR="007A5F84" w:rsidRPr="00853346" w:rsidRDefault="007A5F84" w:rsidP="007A5F84">
            <w:pPr>
              <w:spacing w:line="276" w:lineRule="auto"/>
              <w:jc w:val="center"/>
              <w:rPr>
                <w:rFonts w:asciiTheme="minorHAnsi" w:hAnsiTheme="minorHAnsi"/>
                <w:sz w:val="20"/>
                <w:szCs w:val="20"/>
                <w:lang w:val="en-GB"/>
              </w:rPr>
            </w:pPr>
            <w:r w:rsidRPr="00853346">
              <w:rPr>
                <w:rFonts w:asciiTheme="minorHAnsi" w:hAnsiTheme="minorHAnsi"/>
                <w:sz w:val="20"/>
                <w:szCs w:val="20"/>
                <w:lang w:val="en-GB"/>
              </w:rPr>
              <w:t>Year 2</w:t>
            </w:r>
          </w:p>
        </w:tc>
        <w:tc>
          <w:tcPr>
            <w:tcW w:w="0" w:type="auto"/>
          </w:tcPr>
          <w:p w14:paraId="2FA0CEDC" w14:textId="719421DA" w:rsidR="007A5F84" w:rsidRPr="00853346" w:rsidRDefault="00C63A5E" w:rsidP="007A5F84">
            <w:pPr>
              <w:spacing w:line="276" w:lineRule="auto"/>
              <w:jc w:val="center"/>
              <w:rPr>
                <w:rFonts w:asciiTheme="minorHAnsi" w:hAnsiTheme="minorHAnsi"/>
                <w:sz w:val="20"/>
                <w:szCs w:val="20"/>
                <w:lang w:val="en-GB"/>
              </w:rPr>
            </w:pPr>
            <w:r>
              <w:rPr>
                <w:rFonts w:asciiTheme="minorHAnsi" w:hAnsiTheme="minorHAnsi"/>
                <w:sz w:val="20"/>
                <w:szCs w:val="20"/>
                <w:lang w:val="en-GB" w:eastAsia="zh-CN"/>
              </w:rPr>
              <w:t>446,019</w:t>
            </w:r>
          </w:p>
        </w:tc>
        <w:tc>
          <w:tcPr>
            <w:tcW w:w="0" w:type="auto"/>
          </w:tcPr>
          <w:p w14:paraId="472C939B" w14:textId="5AE3A1F4" w:rsidR="007A5F84" w:rsidRPr="00853346" w:rsidRDefault="00C63A5E" w:rsidP="007A5F84">
            <w:pPr>
              <w:spacing w:line="276" w:lineRule="auto"/>
              <w:jc w:val="center"/>
              <w:rPr>
                <w:rFonts w:asciiTheme="minorHAnsi" w:hAnsiTheme="minorHAnsi"/>
                <w:sz w:val="20"/>
                <w:szCs w:val="20"/>
                <w:lang w:val="en-GB"/>
              </w:rPr>
            </w:pPr>
            <w:r>
              <w:rPr>
                <w:rFonts w:asciiTheme="minorHAnsi" w:hAnsiTheme="minorHAnsi"/>
                <w:sz w:val="20"/>
                <w:szCs w:val="20"/>
                <w:lang w:val="en-GB" w:eastAsia="zh-CN"/>
              </w:rPr>
              <w:t>18,103</w:t>
            </w:r>
          </w:p>
        </w:tc>
        <w:tc>
          <w:tcPr>
            <w:tcW w:w="0" w:type="auto"/>
          </w:tcPr>
          <w:p w14:paraId="78D86F80" w14:textId="69C8EDEC" w:rsidR="007A5F84" w:rsidRPr="00853346" w:rsidRDefault="00C63A5E" w:rsidP="007A5F84">
            <w:pPr>
              <w:spacing w:line="276" w:lineRule="auto"/>
              <w:jc w:val="center"/>
              <w:rPr>
                <w:rFonts w:asciiTheme="minorHAnsi" w:hAnsiTheme="minorHAnsi"/>
                <w:sz w:val="20"/>
                <w:szCs w:val="20"/>
                <w:lang w:val="en-GB" w:eastAsia="zh-CN"/>
              </w:rPr>
            </w:pPr>
            <w:r>
              <w:rPr>
                <w:rFonts w:asciiTheme="minorHAnsi" w:hAnsiTheme="minorHAnsi"/>
                <w:sz w:val="20"/>
                <w:szCs w:val="20"/>
                <w:lang w:val="en-GB" w:eastAsia="zh-CN"/>
              </w:rPr>
              <w:t>135,577</w:t>
            </w:r>
          </w:p>
        </w:tc>
        <w:tc>
          <w:tcPr>
            <w:tcW w:w="0" w:type="auto"/>
          </w:tcPr>
          <w:p w14:paraId="1427784E" w14:textId="5C5C603B" w:rsidR="007A5F84" w:rsidRPr="00853346" w:rsidRDefault="00FF410D" w:rsidP="007A5F84">
            <w:pPr>
              <w:spacing w:line="276" w:lineRule="auto"/>
              <w:jc w:val="center"/>
              <w:rPr>
                <w:rFonts w:asciiTheme="minorHAnsi" w:hAnsiTheme="minorHAnsi"/>
                <w:sz w:val="20"/>
                <w:szCs w:val="20"/>
                <w:lang w:val="en-GB"/>
              </w:rPr>
            </w:pPr>
            <w:r>
              <w:rPr>
                <w:rFonts w:asciiTheme="minorHAnsi" w:hAnsiTheme="minorHAnsi"/>
                <w:sz w:val="20"/>
                <w:szCs w:val="20"/>
                <w:lang w:val="en-GB" w:eastAsia="zh-CN"/>
              </w:rPr>
              <w:t>292,339</w:t>
            </w:r>
          </w:p>
        </w:tc>
      </w:tr>
      <w:tr w:rsidR="00C63A5E" w:rsidRPr="00853346" w14:paraId="35666917" w14:textId="77777777" w:rsidTr="00B352A1">
        <w:tc>
          <w:tcPr>
            <w:tcW w:w="0" w:type="auto"/>
            <w:vAlign w:val="center"/>
          </w:tcPr>
          <w:p w14:paraId="0FA593DE" w14:textId="77777777" w:rsidR="007A5F84" w:rsidRPr="00853346" w:rsidRDefault="007A5F84" w:rsidP="007A5F84">
            <w:pPr>
              <w:spacing w:line="276" w:lineRule="auto"/>
              <w:jc w:val="center"/>
              <w:rPr>
                <w:rFonts w:asciiTheme="minorHAnsi" w:hAnsiTheme="minorHAnsi"/>
                <w:sz w:val="20"/>
                <w:szCs w:val="20"/>
                <w:lang w:val="en-GB"/>
              </w:rPr>
            </w:pPr>
            <w:r w:rsidRPr="00853346">
              <w:rPr>
                <w:rFonts w:asciiTheme="minorHAnsi" w:hAnsiTheme="minorHAnsi"/>
                <w:sz w:val="20"/>
                <w:szCs w:val="20"/>
                <w:lang w:val="en-GB"/>
              </w:rPr>
              <w:t>Year 3</w:t>
            </w:r>
          </w:p>
        </w:tc>
        <w:tc>
          <w:tcPr>
            <w:tcW w:w="0" w:type="auto"/>
          </w:tcPr>
          <w:p w14:paraId="5E266BA3" w14:textId="5EE4AE0B" w:rsidR="007A5F84" w:rsidRPr="00853346" w:rsidRDefault="00C63A5E" w:rsidP="007A5F84">
            <w:pPr>
              <w:spacing w:line="276" w:lineRule="auto"/>
              <w:jc w:val="center"/>
              <w:rPr>
                <w:rFonts w:asciiTheme="minorHAnsi" w:hAnsiTheme="minorHAnsi"/>
                <w:sz w:val="20"/>
                <w:szCs w:val="20"/>
                <w:lang w:val="en-GB"/>
              </w:rPr>
            </w:pPr>
            <w:r>
              <w:rPr>
                <w:rFonts w:asciiTheme="minorHAnsi" w:hAnsiTheme="minorHAnsi"/>
                <w:sz w:val="20"/>
                <w:szCs w:val="20"/>
                <w:lang w:val="en-GB" w:eastAsia="zh-CN"/>
              </w:rPr>
              <w:t>446,019</w:t>
            </w:r>
          </w:p>
        </w:tc>
        <w:tc>
          <w:tcPr>
            <w:tcW w:w="0" w:type="auto"/>
          </w:tcPr>
          <w:p w14:paraId="02FC2AB4" w14:textId="05F5CA72" w:rsidR="007A5F84" w:rsidRPr="00853346" w:rsidRDefault="00C63A5E" w:rsidP="007A5F84">
            <w:pPr>
              <w:spacing w:line="276" w:lineRule="auto"/>
              <w:jc w:val="center"/>
              <w:rPr>
                <w:rFonts w:asciiTheme="minorHAnsi" w:hAnsiTheme="minorHAnsi"/>
                <w:sz w:val="20"/>
                <w:szCs w:val="20"/>
                <w:lang w:val="en-GB"/>
              </w:rPr>
            </w:pPr>
            <w:r>
              <w:rPr>
                <w:rFonts w:asciiTheme="minorHAnsi" w:hAnsiTheme="minorHAnsi"/>
                <w:sz w:val="20"/>
                <w:szCs w:val="20"/>
                <w:lang w:val="en-GB" w:eastAsia="zh-CN"/>
              </w:rPr>
              <w:t>18,103</w:t>
            </w:r>
          </w:p>
        </w:tc>
        <w:tc>
          <w:tcPr>
            <w:tcW w:w="0" w:type="auto"/>
          </w:tcPr>
          <w:p w14:paraId="38B1522C" w14:textId="416420DA" w:rsidR="007A5F84" w:rsidRPr="00853346" w:rsidRDefault="00C63A5E" w:rsidP="007A5F84">
            <w:pPr>
              <w:spacing w:line="276" w:lineRule="auto"/>
              <w:jc w:val="center"/>
              <w:rPr>
                <w:rFonts w:asciiTheme="minorHAnsi" w:hAnsiTheme="minorHAnsi"/>
                <w:sz w:val="20"/>
                <w:szCs w:val="20"/>
                <w:lang w:val="en-GB" w:eastAsia="zh-CN"/>
              </w:rPr>
            </w:pPr>
            <w:r>
              <w:rPr>
                <w:rFonts w:asciiTheme="minorHAnsi" w:hAnsiTheme="minorHAnsi"/>
                <w:sz w:val="20"/>
                <w:szCs w:val="20"/>
                <w:lang w:val="en-GB" w:eastAsia="zh-CN"/>
              </w:rPr>
              <w:t>135,577</w:t>
            </w:r>
          </w:p>
        </w:tc>
        <w:tc>
          <w:tcPr>
            <w:tcW w:w="0" w:type="auto"/>
          </w:tcPr>
          <w:p w14:paraId="1EFEF0BE" w14:textId="394D0FD5" w:rsidR="007A5F84" w:rsidRPr="00853346" w:rsidRDefault="00FF410D" w:rsidP="007A5F84">
            <w:pPr>
              <w:spacing w:line="276" w:lineRule="auto"/>
              <w:jc w:val="center"/>
              <w:rPr>
                <w:rFonts w:asciiTheme="minorHAnsi" w:hAnsiTheme="minorHAnsi"/>
                <w:sz w:val="20"/>
                <w:szCs w:val="20"/>
                <w:lang w:val="en-GB"/>
              </w:rPr>
            </w:pPr>
            <w:r>
              <w:rPr>
                <w:rFonts w:asciiTheme="minorHAnsi" w:hAnsiTheme="minorHAnsi"/>
                <w:sz w:val="20"/>
                <w:szCs w:val="20"/>
                <w:lang w:val="en-GB" w:eastAsia="zh-CN"/>
              </w:rPr>
              <w:t>292,339</w:t>
            </w:r>
          </w:p>
        </w:tc>
      </w:tr>
      <w:tr w:rsidR="00C63A5E" w:rsidRPr="00853346" w14:paraId="4E0BC638" w14:textId="77777777" w:rsidTr="00B352A1">
        <w:tc>
          <w:tcPr>
            <w:tcW w:w="0" w:type="auto"/>
            <w:vAlign w:val="center"/>
          </w:tcPr>
          <w:p w14:paraId="34DA6D73" w14:textId="77777777" w:rsidR="007A5F84" w:rsidRPr="00853346" w:rsidRDefault="007A5F84" w:rsidP="007A5F84">
            <w:pPr>
              <w:spacing w:line="276" w:lineRule="auto"/>
              <w:jc w:val="center"/>
              <w:rPr>
                <w:rFonts w:asciiTheme="minorHAnsi" w:hAnsiTheme="minorHAnsi"/>
                <w:sz w:val="20"/>
                <w:szCs w:val="20"/>
                <w:lang w:val="en-GB"/>
              </w:rPr>
            </w:pPr>
            <w:r w:rsidRPr="00853346">
              <w:rPr>
                <w:rFonts w:asciiTheme="minorHAnsi" w:hAnsiTheme="minorHAnsi"/>
                <w:sz w:val="20"/>
                <w:szCs w:val="20"/>
                <w:lang w:val="en-GB"/>
              </w:rPr>
              <w:t>Year 4</w:t>
            </w:r>
          </w:p>
        </w:tc>
        <w:tc>
          <w:tcPr>
            <w:tcW w:w="0" w:type="auto"/>
          </w:tcPr>
          <w:p w14:paraId="3AA5A34E" w14:textId="5C65208A" w:rsidR="007A5F84" w:rsidRPr="00853346" w:rsidRDefault="00C63A5E" w:rsidP="007A5F84">
            <w:pPr>
              <w:spacing w:line="276" w:lineRule="auto"/>
              <w:jc w:val="center"/>
              <w:rPr>
                <w:rFonts w:asciiTheme="minorHAnsi" w:hAnsiTheme="minorHAnsi"/>
                <w:sz w:val="20"/>
                <w:szCs w:val="20"/>
                <w:lang w:val="en-GB"/>
              </w:rPr>
            </w:pPr>
            <w:r>
              <w:rPr>
                <w:rFonts w:asciiTheme="minorHAnsi" w:hAnsiTheme="minorHAnsi"/>
                <w:sz w:val="20"/>
                <w:szCs w:val="20"/>
                <w:lang w:val="en-GB" w:eastAsia="zh-CN"/>
              </w:rPr>
              <w:t>446,019</w:t>
            </w:r>
          </w:p>
        </w:tc>
        <w:tc>
          <w:tcPr>
            <w:tcW w:w="0" w:type="auto"/>
          </w:tcPr>
          <w:p w14:paraId="7F76A898" w14:textId="2E9E36E2" w:rsidR="007A5F84" w:rsidRPr="00853346" w:rsidRDefault="00C63A5E" w:rsidP="007A5F84">
            <w:pPr>
              <w:spacing w:line="276" w:lineRule="auto"/>
              <w:jc w:val="center"/>
              <w:rPr>
                <w:rFonts w:asciiTheme="minorHAnsi" w:hAnsiTheme="minorHAnsi"/>
                <w:sz w:val="20"/>
                <w:szCs w:val="20"/>
                <w:lang w:val="en-GB"/>
              </w:rPr>
            </w:pPr>
            <w:r>
              <w:rPr>
                <w:rFonts w:asciiTheme="minorHAnsi" w:hAnsiTheme="minorHAnsi"/>
                <w:sz w:val="20"/>
                <w:szCs w:val="20"/>
                <w:lang w:val="en-GB" w:eastAsia="zh-CN"/>
              </w:rPr>
              <w:t>18,103</w:t>
            </w:r>
          </w:p>
        </w:tc>
        <w:tc>
          <w:tcPr>
            <w:tcW w:w="0" w:type="auto"/>
          </w:tcPr>
          <w:p w14:paraId="6C9B1848" w14:textId="06AC5366" w:rsidR="007A5F84" w:rsidRPr="00853346" w:rsidRDefault="00C63A5E" w:rsidP="007A5F84">
            <w:pPr>
              <w:spacing w:line="276" w:lineRule="auto"/>
              <w:jc w:val="center"/>
              <w:rPr>
                <w:rFonts w:asciiTheme="minorHAnsi" w:hAnsiTheme="minorHAnsi"/>
                <w:sz w:val="20"/>
                <w:szCs w:val="20"/>
                <w:lang w:val="en-GB" w:eastAsia="zh-CN"/>
              </w:rPr>
            </w:pPr>
            <w:r>
              <w:rPr>
                <w:rFonts w:asciiTheme="minorHAnsi" w:hAnsiTheme="minorHAnsi"/>
                <w:sz w:val="20"/>
                <w:szCs w:val="20"/>
                <w:lang w:val="en-GB" w:eastAsia="zh-CN"/>
              </w:rPr>
              <w:t>135,577</w:t>
            </w:r>
          </w:p>
        </w:tc>
        <w:tc>
          <w:tcPr>
            <w:tcW w:w="0" w:type="auto"/>
          </w:tcPr>
          <w:p w14:paraId="062ED771" w14:textId="1C08149F" w:rsidR="007A5F84" w:rsidRPr="00853346" w:rsidRDefault="00FF410D" w:rsidP="007A5F84">
            <w:pPr>
              <w:spacing w:line="276" w:lineRule="auto"/>
              <w:jc w:val="center"/>
              <w:rPr>
                <w:rFonts w:asciiTheme="minorHAnsi" w:hAnsiTheme="minorHAnsi"/>
                <w:sz w:val="20"/>
                <w:szCs w:val="20"/>
                <w:lang w:val="en-GB"/>
              </w:rPr>
            </w:pPr>
            <w:r>
              <w:rPr>
                <w:rFonts w:asciiTheme="minorHAnsi" w:hAnsiTheme="minorHAnsi"/>
                <w:sz w:val="20"/>
                <w:szCs w:val="20"/>
                <w:lang w:val="en-GB" w:eastAsia="zh-CN"/>
              </w:rPr>
              <w:t>292,339</w:t>
            </w:r>
          </w:p>
        </w:tc>
      </w:tr>
      <w:tr w:rsidR="00C63A5E" w:rsidRPr="00853346" w14:paraId="2481E022" w14:textId="77777777" w:rsidTr="00B352A1">
        <w:tc>
          <w:tcPr>
            <w:tcW w:w="0" w:type="auto"/>
            <w:vAlign w:val="center"/>
          </w:tcPr>
          <w:p w14:paraId="34C026B7" w14:textId="77777777" w:rsidR="007A5F84" w:rsidRPr="00853346" w:rsidRDefault="007A5F84" w:rsidP="007A5F84">
            <w:pPr>
              <w:spacing w:line="276" w:lineRule="auto"/>
              <w:jc w:val="center"/>
              <w:rPr>
                <w:rFonts w:asciiTheme="minorHAnsi" w:hAnsiTheme="minorHAnsi"/>
                <w:sz w:val="20"/>
                <w:szCs w:val="20"/>
                <w:lang w:val="en-GB"/>
              </w:rPr>
            </w:pPr>
            <w:r w:rsidRPr="00853346">
              <w:rPr>
                <w:rFonts w:asciiTheme="minorHAnsi" w:hAnsiTheme="minorHAnsi"/>
                <w:sz w:val="20"/>
                <w:szCs w:val="20"/>
                <w:lang w:val="en-GB"/>
              </w:rPr>
              <w:t>Year 5</w:t>
            </w:r>
          </w:p>
        </w:tc>
        <w:tc>
          <w:tcPr>
            <w:tcW w:w="0" w:type="auto"/>
          </w:tcPr>
          <w:p w14:paraId="4A9A0230" w14:textId="7D0BE3CF" w:rsidR="007A5F84" w:rsidRPr="00853346" w:rsidRDefault="00C63A5E" w:rsidP="007A5F84">
            <w:pPr>
              <w:spacing w:line="276" w:lineRule="auto"/>
              <w:jc w:val="center"/>
              <w:rPr>
                <w:rFonts w:asciiTheme="minorHAnsi" w:hAnsiTheme="minorHAnsi"/>
                <w:sz w:val="20"/>
                <w:szCs w:val="20"/>
                <w:lang w:val="en-GB"/>
              </w:rPr>
            </w:pPr>
            <w:r>
              <w:rPr>
                <w:rFonts w:asciiTheme="minorHAnsi" w:hAnsiTheme="minorHAnsi"/>
                <w:sz w:val="20"/>
                <w:szCs w:val="20"/>
                <w:lang w:val="en-GB" w:eastAsia="zh-CN"/>
              </w:rPr>
              <w:t>446,019</w:t>
            </w:r>
          </w:p>
        </w:tc>
        <w:tc>
          <w:tcPr>
            <w:tcW w:w="0" w:type="auto"/>
          </w:tcPr>
          <w:p w14:paraId="1152BEC3" w14:textId="4C2F8A6A" w:rsidR="007A5F84" w:rsidRPr="00853346" w:rsidRDefault="00C63A5E" w:rsidP="007A5F84">
            <w:pPr>
              <w:spacing w:line="276" w:lineRule="auto"/>
              <w:jc w:val="center"/>
              <w:rPr>
                <w:rFonts w:asciiTheme="minorHAnsi" w:hAnsiTheme="minorHAnsi"/>
                <w:sz w:val="20"/>
                <w:szCs w:val="20"/>
                <w:lang w:val="en-GB"/>
              </w:rPr>
            </w:pPr>
            <w:r>
              <w:rPr>
                <w:rFonts w:asciiTheme="minorHAnsi" w:hAnsiTheme="minorHAnsi"/>
                <w:sz w:val="20"/>
                <w:szCs w:val="20"/>
                <w:lang w:val="en-GB" w:eastAsia="zh-CN"/>
              </w:rPr>
              <w:t>18,103</w:t>
            </w:r>
          </w:p>
        </w:tc>
        <w:tc>
          <w:tcPr>
            <w:tcW w:w="0" w:type="auto"/>
          </w:tcPr>
          <w:p w14:paraId="279DC797" w14:textId="56DDD50E" w:rsidR="007A5F84" w:rsidRPr="00853346" w:rsidRDefault="00C63A5E" w:rsidP="007A5F84">
            <w:pPr>
              <w:spacing w:line="276" w:lineRule="auto"/>
              <w:jc w:val="center"/>
              <w:rPr>
                <w:rFonts w:asciiTheme="minorHAnsi" w:hAnsiTheme="minorHAnsi"/>
                <w:sz w:val="20"/>
                <w:szCs w:val="20"/>
                <w:lang w:val="en-GB" w:eastAsia="zh-CN"/>
              </w:rPr>
            </w:pPr>
            <w:r>
              <w:rPr>
                <w:rFonts w:asciiTheme="minorHAnsi" w:hAnsiTheme="minorHAnsi"/>
                <w:sz w:val="20"/>
                <w:szCs w:val="20"/>
                <w:lang w:val="en-GB" w:eastAsia="zh-CN"/>
              </w:rPr>
              <w:t>135,577</w:t>
            </w:r>
          </w:p>
        </w:tc>
        <w:tc>
          <w:tcPr>
            <w:tcW w:w="0" w:type="auto"/>
          </w:tcPr>
          <w:p w14:paraId="2E6CF1B8" w14:textId="17435E0B" w:rsidR="007A5F84" w:rsidRPr="00853346" w:rsidRDefault="00FF410D" w:rsidP="007A5F84">
            <w:pPr>
              <w:spacing w:line="276" w:lineRule="auto"/>
              <w:jc w:val="center"/>
              <w:rPr>
                <w:rFonts w:asciiTheme="minorHAnsi" w:hAnsiTheme="minorHAnsi"/>
                <w:sz w:val="20"/>
                <w:szCs w:val="20"/>
                <w:lang w:val="en-GB"/>
              </w:rPr>
            </w:pPr>
            <w:r>
              <w:rPr>
                <w:rFonts w:asciiTheme="minorHAnsi" w:hAnsiTheme="minorHAnsi"/>
                <w:sz w:val="20"/>
                <w:szCs w:val="20"/>
                <w:lang w:val="en-GB" w:eastAsia="zh-CN"/>
              </w:rPr>
              <w:t>292,339</w:t>
            </w:r>
          </w:p>
        </w:tc>
      </w:tr>
      <w:tr w:rsidR="00C63A5E" w:rsidRPr="00853346" w14:paraId="50C780EB" w14:textId="77777777" w:rsidTr="00B352A1">
        <w:trPr>
          <w:trHeight w:val="594"/>
        </w:trPr>
        <w:tc>
          <w:tcPr>
            <w:tcW w:w="0" w:type="auto"/>
            <w:vAlign w:val="center"/>
          </w:tcPr>
          <w:p w14:paraId="25804C59" w14:textId="77777777" w:rsidR="00B352A1" w:rsidRPr="00853346" w:rsidRDefault="00B352A1" w:rsidP="00B352A1">
            <w:pPr>
              <w:spacing w:line="276" w:lineRule="auto"/>
              <w:jc w:val="center"/>
              <w:rPr>
                <w:rFonts w:asciiTheme="minorHAnsi" w:hAnsiTheme="minorHAnsi"/>
                <w:b/>
                <w:bCs/>
                <w:sz w:val="20"/>
                <w:szCs w:val="20"/>
                <w:lang w:val="en-GB"/>
              </w:rPr>
            </w:pPr>
            <w:r w:rsidRPr="00853346">
              <w:rPr>
                <w:rFonts w:asciiTheme="minorHAnsi" w:hAnsiTheme="minorHAnsi"/>
                <w:b/>
                <w:bCs/>
                <w:sz w:val="20"/>
                <w:szCs w:val="20"/>
                <w:lang w:val="en-GB"/>
              </w:rPr>
              <w:t>Total</w:t>
            </w:r>
          </w:p>
        </w:tc>
        <w:tc>
          <w:tcPr>
            <w:tcW w:w="0" w:type="auto"/>
            <w:shd w:val="clear" w:color="auto" w:fill="auto"/>
            <w:vAlign w:val="bottom"/>
          </w:tcPr>
          <w:p w14:paraId="45FDBD8F" w14:textId="0E7B8B50" w:rsidR="00B352A1" w:rsidRPr="00853346" w:rsidRDefault="00B352A1" w:rsidP="00B352A1">
            <w:pPr>
              <w:spacing w:line="276" w:lineRule="auto"/>
              <w:jc w:val="center"/>
              <w:rPr>
                <w:rFonts w:asciiTheme="minorHAnsi" w:hAnsiTheme="minorHAnsi"/>
                <w:sz w:val="20"/>
                <w:szCs w:val="20"/>
                <w:lang w:val="en-GB" w:eastAsia="zh-CN"/>
              </w:rPr>
            </w:pPr>
            <w:r w:rsidRPr="00853346">
              <w:rPr>
                <w:rFonts w:asciiTheme="minorHAnsi" w:hAnsiTheme="minorHAnsi"/>
                <w:sz w:val="20"/>
                <w:szCs w:val="20"/>
                <w:lang w:val="en-GB" w:eastAsia="zh-CN"/>
              </w:rPr>
              <w:t xml:space="preserve">                        </w:t>
            </w:r>
            <w:r w:rsidR="00C63A5E">
              <w:rPr>
                <w:rFonts w:asciiTheme="minorHAnsi" w:hAnsiTheme="minorHAnsi"/>
                <w:sz w:val="20"/>
                <w:szCs w:val="20"/>
                <w:lang w:val="en-GB" w:eastAsia="zh-CN"/>
              </w:rPr>
              <w:t>2,230,095</w:t>
            </w:r>
            <w:r w:rsidRPr="00853346">
              <w:rPr>
                <w:rFonts w:asciiTheme="minorHAnsi" w:hAnsiTheme="minorHAnsi"/>
                <w:sz w:val="20"/>
                <w:szCs w:val="20"/>
                <w:lang w:val="en-GB" w:eastAsia="zh-CN"/>
              </w:rPr>
              <w:t xml:space="preserve"> </w:t>
            </w:r>
          </w:p>
        </w:tc>
        <w:tc>
          <w:tcPr>
            <w:tcW w:w="0" w:type="auto"/>
            <w:shd w:val="clear" w:color="auto" w:fill="auto"/>
            <w:vAlign w:val="bottom"/>
          </w:tcPr>
          <w:p w14:paraId="325DFEE0" w14:textId="349C4232" w:rsidR="00B352A1" w:rsidRPr="00853346" w:rsidRDefault="00B352A1" w:rsidP="00B352A1">
            <w:pPr>
              <w:spacing w:line="276" w:lineRule="auto"/>
              <w:jc w:val="center"/>
              <w:rPr>
                <w:rFonts w:asciiTheme="minorHAnsi" w:hAnsiTheme="minorHAnsi"/>
                <w:sz w:val="20"/>
                <w:szCs w:val="20"/>
                <w:lang w:val="en-GB" w:eastAsia="zh-CN"/>
              </w:rPr>
            </w:pPr>
            <w:r w:rsidRPr="00853346">
              <w:rPr>
                <w:rFonts w:asciiTheme="minorHAnsi" w:hAnsiTheme="minorHAnsi"/>
                <w:sz w:val="20"/>
                <w:szCs w:val="20"/>
                <w:lang w:val="en-GB" w:eastAsia="zh-CN"/>
              </w:rPr>
              <w:t xml:space="preserve">                            </w:t>
            </w:r>
            <w:r w:rsidR="00C63A5E">
              <w:rPr>
                <w:rFonts w:asciiTheme="minorHAnsi" w:hAnsiTheme="minorHAnsi"/>
                <w:sz w:val="20"/>
                <w:szCs w:val="20"/>
                <w:lang w:val="en-GB" w:eastAsia="zh-CN"/>
              </w:rPr>
              <w:t>90,515</w:t>
            </w:r>
            <w:r w:rsidRPr="00853346">
              <w:rPr>
                <w:rFonts w:asciiTheme="minorHAnsi" w:hAnsiTheme="minorHAnsi"/>
                <w:sz w:val="20"/>
                <w:szCs w:val="20"/>
                <w:lang w:val="en-GB" w:eastAsia="zh-CN"/>
              </w:rPr>
              <w:t xml:space="preserve"> </w:t>
            </w:r>
          </w:p>
        </w:tc>
        <w:tc>
          <w:tcPr>
            <w:tcW w:w="0" w:type="auto"/>
            <w:shd w:val="clear" w:color="auto" w:fill="auto"/>
            <w:vAlign w:val="bottom"/>
          </w:tcPr>
          <w:p w14:paraId="4735DA67" w14:textId="69A4529A" w:rsidR="00B352A1" w:rsidRPr="00853346" w:rsidRDefault="00B352A1" w:rsidP="00B352A1">
            <w:pPr>
              <w:spacing w:line="276" w:lineRule="auto"/>
              <w:jc w:val="center"/>
              <w:rPr>
                <w:rFonts w:asciiTheme="minorHAnsi" w:hAnsiTheme="minorHAnsi"/>
                <w:sz w:val="20"/>
                <w:szCs w:val="20"/>
                <w:lang w:val="en-GB" w:eastAsia="zh-CN"/>
              </w:rPr>
            </w:pPr>
            <w:r w:rsidRPr="00853346">
              <w:rPr>
                <w:rFonts w:asciiTheme="minorHAnsi" w:hAnsiTheme="minorHAnsi"/>
                <w:sz w:val="20"/>
                <w:szCs w:val="20"/>
                <w:lang w:val="en-GB" w:eastAsia="zh-CN"/>
              </w:rPr>
              <w:t xml:space="preserve">                         </w:t>
            </w:r>
            <w:r w:rsidR="00C63A5E">
              <w:rPr>
                <w:rFonts w:asciiTheme="minorHAnsi" w:hAnsiTheme="minorHAnsi"/>
                <w:sz w:val="20"/>
                <w:szCs w:val="20"/>
                <w:lang w:val="en-GB" w:eastAsia="zh-CN"/>
              </w:rPr>
              <w:t>677,885</w:t>
            </w:r>
            <w:r w:rsidRPr="00853346">
              <w:rPr>
                <w:rFonts w:asciiTheme="minorHAnsi" w:hAnsiTheme="minorHAnsi"/>
                <w:sz w:val="20"/>
                <w:szCs w:val="20"/>
                <w:lang w:val="en-GB" w:eastAsia="zh-CN"/>
              </w:rPr>
              <w:t xml:space="preserve"> </w:t>
            </w:r>
          </w:p>
        </w:tc>
        <w:tc>
          <w:tcPr>
            <w:tcW w:w="0" w:type="auto"/>
            <w:shd w:val="clear" w:color="auto" w:fill="auto"/>
            <w:vAlign w:val="bottom"/>
          </w:tcPr>
          <w:p w14:paraId="5B07AEBD" w14:textId="6001C100" w:rsidR="00B352A1" w:rsidRPr="00853346" w:rsidRDefault="00B352A1" w:rsidP="00B352A1">
            <w:pPr>
              <w:spacing w:line="276" w:lineRule="auto"/>
              <w:jc w:val="center"/>
              <w:rPr>
                <w:rFonts w:asciiTheme="minorHAnsi" w:hAnsiTheme="minorHAnsi"/>
                <w:sz w:val="20"/>
                <w:szCs w:val="20"/>
                <w:lang w:val="en-GB" w:eastAsia="zh-CN"/>
              </w:rPr>
            </w:pPr>
            <w:r w:rsidRPr="00853346">
              <w:rPr>
                <w:rFonts w:asciiTheme="minorHAnsi" w:hAnsiTheme="minorHAnsi"/>
                <w:sz w:val="20"/>
                <w:szCs w:val="20"/>
                <w:lang w:val="en-GB" w:eastAsia="zh-CN"/>
              </w:rPr>
              <w:t xml:space="preserve">                        </w:t>
            </w:r>
            <w:r w:rsidR="00C63A5E">
              <w:rPr>
                <w:rFonts w:asciiTheme="minorHAnsi" w:hAnsiTheme="minorHAnsi"/>
                <w:sz w:val="20"/>
                <w:szCs w:val="20"/>
                <w:lang w:val="en-GB" w:eastAsia="zh-CN"/>
              </w:rPr>
              <w:t>1,461,695</w:t>
            </w:r>
            <w:r w:rsidRPr="00853346">
              <w:rPr>
                <w:rFonts w:asciiTheme="minorHAnsi" w:hAnsiTheme="minorHAnsi"/>
                <w:sz w:val="20"/>
                <w:szCs w:val="20"/>
                <w:lang w:val="en-GB" w:eastAsia="zh-CN"/>
              </w:rPr>
              <w:t xml:space="preserve"> </w:t>
            </w:r>
          </w:p>
        </w:tc>
      </w:tr>
      <w:tr w:rsidR="00B352A1" w:rsidRPr="00853346" w14:paraId="198D5A6D" w14:textId="77777777" w:rsidTr="00B352A1">
        <w:trPr>
          <w:trHeight w:val="594"/>
        </w:trPr>
        <w:tc>
          <w:tcPr>
            <w:tcW w:w="0" w:type="auto"/>
            <w:vAlign w:val="center"/>
          </w:tcPr>
          <w:p w14:paraId="10A9A5AB" w14:textId="77777777" w:rsidR="00B352A1" w:rsidRPr="00853346" w:rsidRDefault="00B352A1" w:rsidP="00B352A1">
            <w:pPr>
              <w:spacing w:line="276" w:lineRule="auto"/>
              <w:jc w:val="center"/>
              <w:rPr>
                <w:rFonts w:asciiTheme="minorHAnsi" w:hAnsiTheme="minorHAnsi"/>
                <w:sz w:val="20"/>
                <w:szCs w:val="20"/>
                <w:lang w:val="en-GB"/>
              </w:rPr>
            </w:pPr>
            <w:r w:rsidRPr="00853346">
              <w:rPr>
                <w:rFonts w:asciiTheme="minorHAnsi" w:hAnsiTheme="minorHAnsi"/>
                <w:b/>
                <w:sz w:val="20"/>
                <w:szCs w:val="20"/>
                <w:lang w:val="en-GB"/>
              </w:rPr>
              <w:t>Total number of crediting years</w:t>
            </w:r>
          </w:p>
        </w:tc>
        <w:tc>
          <w:tcPr>
            <w:tcW w:w="0" w:type="auto"/>
            <w:gridSpan w:val="4"/>
          </w:tcPr>
          <w:p w14:paraId="574552FB" w14:textId="7808721D" w:rsidR="00B352A1" w:rsidRPr="00853346" w:rsidRDefault="00B352A1" w:rsidP="00B352A1">
            <w:pPr>
              <w:spacing w:line="276" w:lineRule="auto"/>
              <w:jc w:val="both"/>
              <w:rPr>
                <w:rFonts w:asciiTheme="minorHAnsi" w:hAnsiTheme="minorHAnsi"/>
                <w:sz w:val="20"/>
                <w:szCs w:val="20"/>
                <w:lang w:val="en-GB" w:eastAsia="zh-CN"/>
              </w:rPr>
            </w:pPr>
            <w:r w:rsidRPr="00853346">
              <w:rPr>
                <w:rFonts w:asciiTheme="minorHAnsi" w:hAnsiTheme="minorHAnsi"/>
                <w:sz w:val="20"/>
                <w:szCs w:val="20"/>
                <w:lang w:val="en-GB" w:eastAsia="zh-CN"/>
              </w:rPr>
              <w:t>5</w:t>
            </w:r>
          </w:p>
        </w:tc>
      </w:tr>
      <w:tr w:rsidR="00C63A5E" w:rsidRPr="00853346" w14:paraId="586028FE" w14:textId="77777777" w:rsidTr="00B352A1">
        <w:trPr>
          <w:cnfStyle w:val="010000000000" w:firstRow="0" w:lastRow="1" w:firstColumn="0" w:lastColumn="0" w:oddVBand="0" w:evenVBand="0" w:oddHBand="0" w:evenHBand="0" w:firstRowFirstColumn="0" w:firstRowLastColumn="0" w:lastRowFirstColumn="0" w:lastRowLastColumn="0"/>
          <w:trHeight w:val="594"/>
        </w:trPr>
        <w:tc>
          <w:tcPr>
            <w:tcW w:w="0" w:type="auto"/>
            <w:vAlign w:val="center"/>
          </w:tcPr>
          <w:p w14:paraId="5ED2C902" w14:textId="77777777" w:rsidR="00B352A1" w:rsidRPr="00853346" w:rsidRDefault="00B352A1" w:rsidP="00B352A1">
            <w:pPr>
              <w:spacing w:line="276" w:lineRule="auto"/>
              <w:jc w:val="center"/>
              <w:rPr>
                <w:rFonts w:asciiTheme="minorHAnsi" w:hAnsiTheme="minorHAnsi"/>
                <w:sz w:val="20"/>
                <w:szCs w:val="20"/>
                <w:lang w:val="en-GB"/>
              </w:rPr>
            </w:pPr>
            <w:r w:rsidRPr="00853346">
              <w:rPr>
                <w:rFonts w:asciiTheme="minorHAnsi" w:hAnsiTheme="minorHAnsi"/>
                <w:sz w:val="20"/>
                <w:szCs w:val="20"/>
                <w:lang w:val="en-GB"/>
              </w:rPr>
              <w:t>Annual average over the crediting period</w:t>
            </w:r>
          </w:p>
        </w:tc>
        <w:tc>
          <w:tcPr>
            <w:tcW w:w="0" w:type="auto"/>
          </w:tcPr>
          <w:p w14:paraId="57764185" w14:textId="3E55FBC9" w:rsidR="00B352A1" w:rsidRPr="00853346" w:rsidRDefault="00C63A5E" w:rsidP="00B352A1">
            <w:pPr>
              <w:spacing w:line="276" w:lineRule="auto"/>
              <w:jc w:val="center"/>
              <w:rPr>
                <w:rFonts w:asciiTheme="minorHAnsi" w:hAnsiTheme="minorHAnsi"/>
                <w:b w:val="0"/>
                <w:bCs w:val="0"/>
                <w:sz w:val="20"/>
                <w:szCs w:val="20"/>
                <w:lang w:val="en-GB"/>
              </w:rPr>
            </w:pPr>
            <w:r>
              <w:rPr>
                <w:rFonts w:asciiTheme="minorHAnsi" w:hAnsiTheme="minorHAnsi"/>
                <w:sz w:val="20"/>
                <w:szCs w:val="20"/>
                <w:lang w:val="en-GB" w:eastAsia="zh-CN"/>
              </w:rPr>
              <w:t>446,019</w:t>
            </w:r>
          </w:p>
        </w:tc>
        <w:tc>
          <w:tcPr>
            <w:tcW w:w="0" w:type="auto"/>
          </w:tcPr>
          <w:p w14:paraId="6EBC6574" w14:textId="03A91F3F" w:rsidR="00B352A1" w:rsidRPr="00853346" w:rsidRDefault="00C63A5E" w:rsidP="00B352A1">
            <w:pPr>
              <w:spacing w:line="276" w:lineRule="auto"/>
              <w:jc w:val="center"/>
              <w:rPr>
                <w:rFonts w:asciiTheme="minorHAnsi" w:hAnsiTheme="minorHAnsi"/>
                <w:b w:val="0"/>
                <w:bCs w:val="0"/>
                <w:sz w:val="20"/>
                <w:szCs w:val="20"/>
                <w:lang w:val="en-GB"/>
              </w:rPr>
            </w:pPr>
            <w:r>
              <w:rPr>
                <w:rFonts w:asciiTheme="minorHAnsi" w:hAnsiTheme="minorHAnsi"/>
                <w:sz w:val="20"/>
                <w:szCs w:val="20"/>
                <w:lang w:val="en-GB" w:eastAsia="zh-CN"/>
              </w:rPr>
              <w:t>18,103</w:t>
            </w:r>
          </w:p>
        </w:tc>
        <w:tc>
          <w:tcPr>
            <w:tcW w:w="0" w:type="auto"/>
          </w:tcPr>
          <w:p w14:paraId="6BAAFB39" w14:textId="0A206378" w:rsidR="00B352A1" w:rsidRPr="00853346" w:rsidRDefault="00C63A5E" w:rsidP="00B352A1">
            <w:pPr>
              <w:spacing w:line="276" w:lineRule="auto"/>
              <w:jc w:val="center"/>
              <w:rPr>
                <w:rFonts w:asciiTheme="minorHAnsi" w:hAnsiTheme="minorHAnsi"/>
                <w:sz w:val="20"/>
                <w:szCs w:val="20"/>
                <w:lang w:val="en-GB" w:eastAsia="zh-CN"/>
              </w:rPr>
            </w:pPr>
            <w:r>
              <w:rPr>
                <w:rFonts w:asciiTheme="minorHAnsi" w:hAnsiTheme="minorHAnsi"/>
                <w:sz w:val="20"/>
                <w:szCs w:val="20"/>
                <w:lang w:val="en-GB" w:eastAsia="zh-CN"/>
              </w:rPr>
              <w:t>135,577</w:t>
            </w:r>
          </w:p>
        </w:tc>
        <w:tc>
          <w:tcPr>
            <w:tcW w:w="0" w:type="auto"/>
          </w:tcPr>
          <w:p w14:paraId="4C8D00AF" w14:textId="1794B32F" w:rsidR="00B352A1" w:rsidRPr="00853346" w:rsidRDefault="00FF410D" w:rsidP="00B352A1">
            <w:pPr>
              <w:spacing w:line="276" w:lineRule="auto"/>
              <w:jc w:val="center"/>
              <w:rPr>
                <w:rFonts w:asciiTheme="minorHAnsi" w:hAnsiTheme="minorHAnsi"/>
                <w:b w:val="0"/>
                <w:bCs w:val="0"/>
                <w:sz w:val="20"/>
                <w:szCs w:val="20"/>
                <w:lang w:val="en-GB"/>
              </w:rPr>
            </w:pPr>
            <w:r>
              <w:rPr>
                <w:rFonts w:asciiTheme="minorHAnsi" w:hAnsiTheme="minorHAnsi"/>
                <w:sz w:val="20"/>
                <w:szCs w:val="20"/>
                <w:lang w:val="en-GB" w:eastAsia="zh-CN"/>
              </w:rPr>
              <w:t>292,339</w:t>
            </w:r>
          </w:p>
        </w:tc>
      </w:tr>
    </w:tbl>
    <w:p w14:paraId="6B50AE46" w14:textId="77777777" w:rsidR="00287029" w:rsidRPr="003167C5" w:rsidRDefault="00287029" w:rsidP="003A6007">
      <w:pPr>
        <w:rPr>
          <w:b/>
          <w:lang w:val="en-GB"/>
        </w:rPr>
      </w:pPr>
    </w:p>
    <w:p w14:paraId="2E80C4BB" w14:textId="60B61CD0" w:rsidR="00A10B8A" w:rsidRPr="003167C5" w:rsidRDefault="00B46B23" w:rsidP="00B01408">
      <w:pPr>
        <w:pStyle w:val="51"/>
      </w:pPr>
      <w:r w:rsidRPr="003167C5">
        <w:t xml:space="preserve">B.7. </w:t>
      </w:r>
      <w:r w:rsidR="00A10B8A" w:rsidRPr="003167C5">
        <w:t>Monitoring plan</w:t>
      </w:r>
    </w:p>
    <w:p w14:paraId="1D07F32E" w14:textId="22C42090" w:rsidR="00A10B8A" w:rsidRPr="003167C5" w:rsidRDefault="00B46B23" w:rsidP="00B46B23">
      <w:r w:rsidRPr="003167C5">
        <w:t xml:space="preserve">B.7.1 </w:t>
      </w:r>
      <w:r w:rsidR="00A10B8A" w:rsidRPr="003167C5">
        <w:t>Data and parameters to be monitored</w:t>
      </w:r>
    </w:p>
    <w:p w14:paraId="304E0644" w14:textId="5AD1FE96" w:rsidR="00A10B8A" w:rsidRPr="003167C5" w:rsidRDefault="00A10B8A" w:rsidP="00A10B8A">
      <w:pPr>
        <w:rPr>
          <w:b/>
          <w:lang w:val="en-GB"/>
        </w:rPr>
      </w:pPr>
      <w:r w:rsidRPr="003167C5">
        <w:rPr>
          <w:lang w:val="en-GB"/>
        </w:rPr>
        <w:br/>
      </w:r>
      <w:r w:rsidRPr="003167C5">
        <w:rPr>
          <w:b/>
          <w:lang w:val="en-GB"/>
        </w:rPr>
        <w:t>SDG 13</w:t>
      </w:r>
    </w:p>
    <w:tbl>
      <w:tblPr>
        <w:tblStyle w:val="5-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10B8A" w:rsidRPr="005C2B31" w14:paraId="44FD12E2"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Data / Parameter</w:t>
            </w:r>
          </w:p>
        </w:tc>
        <w:tc>
          <w:tcPr>
            <w:tcW w:w="3479" w:type="pct"/>
          </w:tcPr>
          <w:p w14:paraId="131C6FE3" w14:textId="0CBE59F2" w:rsidR="00A10B8A" w:rsidRPr="005C2B31" w:rsidRDefault="00157137"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rFonts w:hint="eastAsia"/>
                <w:sz w:val="20"/>
                <w:szCs w:val="20"/>
                <w:lang w:val="en-GB" w:eastAsia="zh-CN"/>
              </w:rPr>
              <w:t>N</w:t>
            </w:r>
            <w:r w:rsidR="00D069AC" w:rsidRPr="005C2B31">
              <w:rPr>
                <w:sz w:val="20"/>
                <w:szCs w:val="20"/>
                <w:vertAlign w:val="subscript"/>
                <w:lang w:val="en-GB" w:eastAsia="zh-CN"/>
              </w:rPr>
              <w:t>p,</w:t>
            </w:r>
            <w:r w:rsidRPr="005C2B31">
              <w:rPr>
                <w:sz w:val="20"/>
                <w:szCs w:val="20"/>
                <w:vertAlign w:val="subscript"/>
                <w:lang w:val="en-GB" w:eastAsia="zh-CN"/>
              </w:rPr>
              <w:t>LT</w:t>
            </w:r>
          </w:p>
        </w:tc>
      </w:tr>
      <w:tr w:rsidR="00A10B8A" w:rsidRPr="005C2B31" w14:paraId="0DE6EFCE"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Unit</w:t>
            </w:r>
          </w:p>
        </w:tc>
        <w:tc>
          <w:tcPr>
            <w:tcW w:w="3479" w:type="pct"/>
          </w:tcPr>
          <w:p w14:paraId="598CE981" w14:textId="157ED5EC" w:rsidR="00A10B8A" w:rsidRPr="005C2B31" w:rsidRDefault="00157137"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rFonts w:hint="eastAsia"/>
                <w:sz w:val="20"/>
                <w:szCs w:val="20"/>
                <w:lang w:val="en-GB" w:eastAsia="zh-CN"/>
              </w:rPr>
              <w:t>N</w:t>
            </w:r>
            <w:r w:rsidRPr="005C2B31">
              <w:rPr>
                <w:sz w:val="20"/>
                <w:szCs w:val="20"/>
                <w:lang w:val="en-GB" w:eastAsia="zh-CN"/>
              </w:rPr>
              <w:t>umber</w:t>
            </w:r>
          </w:p>
        </w:tc>
      </w:tr>
      <w:tr w:rsidR="00A10B8A" w:rsidRPr="005C2B31" w14:paraId="33397A27"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Description</w:t>
            </w:r>
          </w:p>
        </w:tc>
        <w:tc>
          <w:tcPr>
            <w:tcW w:w="3479" w:type="pct"/>
          </w:tcPr>
          <w:p w14:paraId="2ACDC634" w14:textId="187A3E20" w:rsidR="00A10B8A" w:rsidRPr="005C2B31" w:rsidRDefault="00D069AC" w:rsidP="00D957C4">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D957C4">
              <w:rPr>
                <w:sz w:val="20"/>
                <w:szCs w:val="20"/>
                <w:lang w:val="en-GB" w:eastAsia="zh-CN"/>
              </w:rPr>
              <w:t xml:space="preserve">Number of animals of type LT produced annually for the year y </w:t>
            </w:r>
          </w:p>
        </w:tc>
      </w:tr>
      <w:tr w:rsidR="00A10B8A" w:rsidRPr="005C2B31" w14:paraId="4B496EBF"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Source of data</w:t>
            </w:r>
          </w:p>
        </w:tc>
        <w:tc>
          <w:tcPr>
            <w:tcW w:w="3479" w:type="pct"/>
          </w:tcPr>
          <w:p w14:paraId="65AA248F" w14:textId="21CD9244" w:rsidR="00A10B8A" w:rsidRPr="005C2B31" w:rsidRDefault="00157137"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bookmarkStart w:id="337" w:name="OLE_LINK57"/>
            <w:r w:rsidRPr="005C2B31">
              <w:rPr>
                <w:sz w:val="20"/>
                <w:szCs w:val="20"/>
                <w:lang w:val="en-GB" w:eastAsia="zh-CN"/>
              </w:rPr>
              <w:t>Project proponents</w:t>
            </w:r>
            <w:bookmarkEnd w:id="337"/>
          </w:p>
        </w:tc>
      </w:tr>
      <w:tr w:rsidR="00A10B8A" w:rsidRPr="005C2B31" w14:paraId="003B19D9"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Value(s) applied</w:t>
            </w:r>
          </w:p>
        </w:tc>
        <w:tc>
          <w:tcPr>
            <w:tcW w:w="3479" w:type="pct"/>
          </w:tcPr>
          <w:p w14:paraId="047E66D1" w14:textId="3EAADB94" w:rsidR="00A10B8A" w:rsidRPr="005C2B31" w:rsidRDefault="003B512B"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Pr>
                <w:sz w:val="20"/>
                <w:szCs w:val="20"/>
                <w:lang w:eastAsia="zh-CN"/>
              </w:rPr>
              <w:t>130,976</w:t>
            </w:r>
            <w:r w:rsidR="00D069AC" w:rsidRPr="005C2B31">
              <w:rPr>
                <w:sz w:val="20"/>
                <w:szCs w:val="20"/>
                <w:lang w:eastAsia="zh-CN"/>
              </w:rPr>
              <w:t>heads of commercial pigs</w:t>
            </w:r>
            <w:r w:rsidR="00D069AC" w:rsidRPr="005C2B31">
              <w:rPr>
                <w:color w:val="auto"/>
                <w:sz w:val="20"/>
                <w:szCs w:val="20"/>
                <w:lang w:eastAsia="zh-CN"/>
              </w:rPr>
              <w:t xml:space="preserve"> </w:t>
            </w:r>
          </w:p>
        </w:tc>
      </w:tr>
      <w:tr w:rsidR="00A10B8A" w:rsidRPr="005C2B31" w14:paraId="6C051482" w14:textId="77777777" w:rsidTr="00A10B8A">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Measurement methods and procedures</w:t>
            </w:r>
          </w:p>
        </w:tc>
        <w:tc>
          <w:tcPr>
            <w:tcW w:w="3479" w:type="pct"/>
          </w:tcPr>
          <w:p w14:paraId="2A0A6658" w14:textId="74F6D6F0" w:rsidR="00A10B8A" w:rsidRPr="005C2B31" w:rsidRDefault="00514241" w:rsidP="00C15AE0">
            <w:pPr>
              <w:widowControl w:val="0"/>
              <w:autoSpaceDE w:val="0"/>
              <w:autoSpaceDN w:val="0"/>
              <w:adjustRightInd w:val="0"/>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 xml:space="preserve">To be collected for each swine population in all of the pig barns. </w:t>
            </w:r>
            <w:r w:rsidR="001F7A89" w:rsidRPr="005C2B31">
              <w:rPr>
                <w:sz w:val="20"/>
                <w:szCs w:val="20"/>
                <w:lang w:val="en-GB"/>
              </w:rPr>
              <w:t xml:space="preserve"> The number of swine produced in the farm will be recorded manually by the responsible staff.</w:t>
            </w:r>
            <w:r w:rsidRPr="005C2B31">
              <w:rPr>
                <w:sz w:val="20"/>
                <w:szCs w:val="20"/>
                <w:lang w:val="en-GB"/>
              </w:rPr>
              <w:t xml:space="preserve"> </w:t>
            </w:r>
          </w:p>
        </w:tc>
      </w:tr>
      <w:tr w:rsidR="00A10B8A" w:rsidRPr="005C2B31" w14:paraId="2F656177" w14:textId="77777777" w:rsidTr="00A10B8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Monitoring frequency</w:t>
            </w:r>
          </w:p>
        </w:tc>
        <w:tc>
          <w:tcPr>
            <w:tcW w:w="3479" w:type="pct"/>
          </w:tcPr>
          <w:p w14:paraId="42BEDE5D" w14:textId="19BAA7C1" w:rsidR="00A10B8A" w:rsidRPr="005C2B31" w:rsidRDefault="00514241"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Monitored monthly.</w:t>
            </w:r>
          </w:p>
        </w:tc>
      </w:tr>
      <w:tr w:rsidR="00A10B8A" w:rsidRPr="005C2B31" w14:paraId="13E6336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QA/QC procedures</w:t>
            </w:r>
          </w:p>
        </w:tc>
        <w:tc>
          <w:tcPr>
            <w:tcW w:w="3479" w:type="pct"/>
          </w:tcPr>
          <w:p w14:paraId="6E462429" w14:textId="7F543719" w:rsidR="00A10B8A" w:rsidRPr="005C2B31" w:rsidRDefault="00236B3F"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Archive electronically during project plus 5 years.</w:t>
            </w:r>
          </w:p>
        </w:tc>
      </w:tr>
      <w:tr w:rsidR="00A10B8A" w:rsidRPr="005C2B31" w14:paraId="1AF946D6"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Purpose of data</w:t>
            </w:r>
          </w:p>
        </w:tc>
        <w:tc>
          <w:tcPr>
            <w:tcW w:w="3479" w:type="pct"/>
          </w:tcPr>
          <w:p w14:paraId="57E583AC" w14:textId="05EEBFB1" w:rsidR="00A10B8A" w:rsidRPr="005C2B31" w:rsidRDefault="00236B3F"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 xml:space="preserve">Use for the calculation of </w:t>
            </w:r>
            <w:r w:rsidRPr="005C2B31">
              <w:rPr>
                <w:rFonts w:hint="eastAsia"/>
                <w:sz w:val="20"/>
                <w:szCs w:val="20"/>
                <w:lang w:val="en-GB" w:eastAsia="zh-CN"/>
              </w:rPr>
              <w:t>N</w:t>
            </w:r>
            <w:r w:rsidRPr="005C2B31">
              <w:rPr>
                <w:sz w:val="20"/>
                <w:szCs w:val="20"/>
                <w:vertAlign w:val="subscript"/>
                <w:lang w:val="en-GB" w:eastAsia="zh-CN"/>
              </w:rPr>
              <w:t>LT</w:t>
            </w:r>
          </w:p>
        </w:tc>
      </w:tr>
      <w:tr w:rsidR="00A10B8A" w:rsidRPr="005C2B31" w14:paraId="20774B7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Additional comment</w:t>
            </w:r>
          </w:p>
        </w:tc>
        <w:tc>
          <w:tcPr>
            <w:tcW w:w="3479" w:type="pct"/>
          </w:tcPr>
          <w:p w14:paraId="13EDAFA0" w14:textId="5E715981" w:rsidR="00A10B8A" w:rsidRPr="005C2B31" w:rsidRDefault="00236B3F"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Indirect information (food purchase records and sale records) will be crosschecked.</w:t>
            </w:r>
          </w:p>
        </w:tc>
      </w:tr>
    </w:tbl>
    <w:p w14:paraId="7D64EEFE" w14:textId="254DD61F" w:rsidR="003A6007" w:rsidRPr="003167C5" w:rsidRDefault="003A6007" w:rsidP="003A6007">
      <w:pPr>
        <w:rPr>
          <w:lang w:val="en-GB"/>
        </w:rPr>
      </w:pPr>
    </w:p>
    <w:tbl>
      <w:tblPr>
        <w:tblStyle w:val="5-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D069AC" w:rsidRPr="005C2B31" w14:paraId="3CD619FD"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719B1CA" w14:textId="77777777" w:rsidR="00D069AC" w:rsidRPr="005C2B31" w:rsidRDefault="00D069AC"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lastRenderedPageBreak/>
              <w:t>Data / Parameter</w:t>
            </w:r>
          </w:p>
        </w:tc>
        <w:tc>
          <w:tcPr>
            <w:tcW w:w="3479" w:type="pct"/>
          </w:tcPr>
          <w:p w14:paraId="3FC67DD5" w14:textId="24D0E239" w:rsidR="00D069AC" w:rsidRPr="005C2B31" w:rsidRDefault="00D069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rFonts w:hint="eastAsia"/>
                <w:sz w:val="20"/>
                <w:szCs w:val="20"/>
                <w:lang w:val="en-GB" w:eastAsia="zh-CN"/>
              </w:rPr>
              <w:t>N</w:t>
            </w:r>
            <w:r w:rsidR="00236B3F" w:rsidRPr="005C2B31">
              <w:rPr>
                <w:sz w:val="20"/>
                <w:szCs w:val="20"/>
                <w:vertAlign w:val="subscript"/>
                <w:lang w:val="en-GB" w:eastAsia="zh-CN"/>
              </w:rPr>
              <w:t>da,</w:t>
            </w:r>
            <w:r w:rsidRPr="005C2B31">
              <w:rPr>
                <w:sz w:val="20"/>
                <w:szCs w:val="20"/>
                <w:vertAlign w:val="subscript"/>
                <w:lang w:val="en-GB" w:eastAsia="zh-CN"/>
              </w:rPr>
              <w:t>LT</w:t>
            </w:r>
          </w:p>
        </w:tc>
      </w:tr>
      <w:tr w:rsidR="00D069AC" w:rsidRPr="005C2B31" w14:paraId="18234C06"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CAFCEEE" w14:textId="77777777" w:rsidR="00D069AC" w:rsidRPr="005C2B31" w:rsidRDefault="00D069AC"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Unit</w:t>
            </w:r>
          </w:p>
        </w:tc>
        <w:tc>
          <w:tcPr>
            <w:tcW w:w="3479" w:type="pct"/>
          </w:tcPr>
          <w:p w14:paraId="7FA2805C" w14:textId="77777777" w:rsidR="00D069AC" w:rsidRPr="005C2B31" w:rsidRDefault="00D069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rFonts w:hint="eastAsia"/>
                <w:sz w:val="20"/>
                <w:szCs w:val="20"/>
                <w:lang w:val="en-GB" w:eastAsia="zh-CN"/>
              </w:rPr>
              <w:t>N</w:t>
            </w:r>
            <w:r w:rsidRPr="005C2B31">
              <w:rPr>
                <w:sz w:val="20"/>
                <w:szCs w:val="20"/>
                <w:lang w:val="en-GB" w:eastAsia="zh-CN"/>
              </w:rPr>
              <w:t>umber</w:t>
            </w:r>
          </w:p>
        </w:tc>
      </w:tr>
      <w:tr w:rsidR="00D069AC" w:rsidRPr="005C2B31" w14:paraId="67131C1A"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D284CBC" w14:textId="77777777" w:rsidR="00D069AC" w:rsidRPr="005C2B31" w:rsidRDefault="00D069AC"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Description</w:t>
            </w:r>
          </w:p>
        </w:tc>
        <w:tc>
          <w:tcPr>
            <w:tcW w:w="3479" w:type="pct"/>
          </w:tcPr>
          <w:p w14:paraId="2E1497DF" w14:textId="77777777" w:rsidR="00D069AC" w:rsidRPr="005C2B31" w:rsidRDefault="00D069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Number of days animal of type LT is alive in the farm in the year y</w:t>
            </w:r>
          </w:p>
        </w:tc>
      </w:tr>
      <w:tr w:rsidR="00D069AC" w:rsidRPr="005C2B31" w14:paraId="1E3580B9"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2A0655" w14:textId="77777777" w:rsidR="00D069AC" w:rsidRPr="005C2B31" w:rsidRDefault="00D069AC"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Source of data</w:t>
            </w:r>
          </w:p>
        </w:tc>
        <w:tc>
          <w:tcPr>
            <w:tcW w:w="3479" w:type="pct"/>
          </w:tcPr>
          <w:p w14:paraId="5E41D281" w14:textId="77777777" w:rsidR="00D069AC" w:rsidRPr="005C2B31" w:rsidRDefault="00D069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Project proponents</w:t>
            </w:r>
          </w:p>
        </w:tc>
      </w:tr>
      <w:tr w:rsidR="00D069AC" w:rsidRPr="005C2B31" w14:paraId="00C6BCD1"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597F53A" w14:textId="77777777" w:rsidR="00D069AC" w:rsidRPr="005C2B31" w:rsidRDefault="00D069AC"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Value(s) applied</w:t>
            </w:r>
          </w:p>
        </w:tc>
        <w:tc>
          <w:tcPr>
            <w:tcW w:w="3479" w:type="pct"/>
          </w:tcPr>
          <w:p w14:paraId="31A77881" w14:textId="2C6E7EF6" w:rsidR="00D069AC" w:rsidRPr="005C2B31" w:rsidRDefault="00236B3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180days</w:t>
            </w:r>
          </w:p>
        </w:tc>
      </w:tr>
      <w:tr w:rsidR="00D069AC" w:rsidRPr="005C2B31" w14:paraId="63D7B328" w14:textId="77777777" w:rsidTr="000B01BD">
        <w:tc>
          <w:tcPr>
            <w:cnfStyle w:val="001000000000" w:firstRow="0" w:lastRow="0" w:firstColumn="1" w:lastColumn="0" w:oddVBand="0" w:evenVBand="0" w:oddHBand="0" w:evenHBand="0" w:firstRowFirstColumn="0" w:firstRowLastColumn="0" w:lastRowFirstColumn="0" w:lastRowLastColumn="0"/>
            <w:tcW w:w="1521" w:type="pct"/>
          </w:tcPr>
          <w:p w14:paraId="63464A22" w14:textId="77777777" w:rsidR="00D069AC" w:rsidRPr="005C2B31" w:rsidRDefault="00D069AC"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Measurement methods and procedures</w:t>
            </w:r>
          </w:p>
        </w:tc>
        <w:tc>
          <w:tcPr>
            <w:tcW w:w="3479" w:type="pct"/>
          </w:tcPr>
          <w:p w14:paraId="284E6DD1" w14:textId="3CA0B83D" w:rsidR="00D069AC" w:rsidRPr="005C2B31" w:rsidRDefault="00236B3F" w:rsidP="00C15AE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 xml:space="preserve">The days of swine alive in the farm will be recorded manually by the responsible staff. </w:t>
            </w:r>
          </w:p>
        </w:tc>
      </w:tr>
      <w:tr w:rsidR="00D069AC" w:rsidRPr="005C2B31" w14:paraId="319B93C8"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6500E344" w14:textId="77777777" w:rsidR="00D069AC" w:rsidRPr="005C2B31" w:rsidRDefault="00D069AC"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Monitoring frequency</w:t>
            </w:r>
          </w:p>
        </w:tc>
        <w:tc>
          <w:tcPr>
            <w:tcW w:w="3479" w:type="pct"/>
          </w:tcPr>
          <w:p w14:paraId="6E1B8A75" w14:textId="77777777" w:rsidR="00D069AC" w:rsidRPr="005C2B31" w:rsidRDefault="00D069AC"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Monitored monthly.</w:t>
            </w:r>
          </w:p>
        </w:tc>
      </w:tr>
      <w:tr w:rsidR="00D069AC" w:rsidRPr="005C2B31" w14:paraId="17D284FB"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8811B13" w14:textId="77777777" w:rsidR="00D069AC" w:rsidRPr="005C2B31" w:rsidRDefault="00D069AC"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QA/QC procedures</w:t>
            </w:r>
          </w:p>
        </w:tc>
        <w:tc>
          <w:tcPr>
            <w:tcW w:w="3479" w:type="pct"/>
          </w:tcPr>
          <w:p w14:paraId="4BF88351" w14:textId="6370B832" w:rsidR="00D069AC" w:rsidRPr="005C2B31" w:rsidRDefault="00236B3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Archive electronically during project plus 5 years.</w:t>
            </w:r>
          </w:p>
        </w:tc>
      </w:tr>
      <w:tr w:rsidR="00D069AC" w:rsidRPr="005C2B31" w14:paraId="145B5792"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24460C3" w14:textId="77777777" w:rsidR="00D069AC" w:rsidRPr="005C2B31" w:rsidRDefault="00D069AC"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Purpose of data</w:t>
            </w:r>
          </w:p>
        </w:tc>
        <w:tc>
          <w:tcPr>
            <w:tcW w:w="3479" w:type="pct"/>
          </w:tcPr>
          <w:p w14:paraId="1440C892" w14:textId="4567C424" w:rsidR="00D069AC" w:rsidRPr="005C2B31" w:rsidRDefault="00236B3F" w:rsidP="000B01BD">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eastAsia="zh-CN"/>
              </w:rPr>
              <w:t xml:space="preserve">Use for the calculation of </w:t>
            </w:r>
            <w:r w:rsidRPr="005C2B31">
              <w:rPr>
                <w:rFonts w:hint="eastAsia"/>
                <w:sz w:val="20"/>
                <w:szCs w:val="20"/>
                <w:lang w:val="en-GB" w:eastAsia="zh-CN"/>
              </w:rPr>
              <w:t>N</w:t>
            </w:r>
            <w:r w:rsidRPr="005C2B31">
              <w:rPr>
                <w:sz w:val="20"/>
                <w:szCs w:val="20"/>
                <w:vertAlign w:val="subscript"/>
                <w:lang w:val="en-GB" w:eastAsia="zh-CN"/>
              </w:rPr>
              <w:t>LT</w:t>
            </w:r>
          </w:p>
        </w:tc>
      </w:tr>
      <w:tr w:rsidR="00D069AC" w:rsidRPr="005C2B31" w14:paraId="79169FCF"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F3B2DF2" w14:textId="77777777" w:rsidR="00D069AC" w:rsidRPr="005C2B31" w:rsidRDefault="00D069AC"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Additional comment</w:t>
            </w:r>
          </w:p>
        </w:tc>
        <w:tc>
          <w:tcPr>
            <w:tcW w:w="3479" w:type="pct"/>
          </w:tcPr>
          <w:p w14:paraId="6C5E4F57" w14:textId="3EF08824" w:rsidR="00D069AC" w:rsidRPr="005C2B31" w:rsidRDefault="00236B3F" w:rsidP="004079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Indirect information (food purchase records and sale records) will be crosschecked.</w:t>
            </w:r>
          </w:p>
        </w:tc>
      </w:tr>
    </w:tbl>
    <w:p w14:paraId="14A633B0" w14:textId="7D8E17F8" w:rsidR="00D069AC" w:rsidRPr="003167C5" w:rsidRDefault="00D069AC" w:rsidP="003A6007">
      <w:pPr>
        <w:rPr>
          <w:lang w:val="en-GB"/>
        </w:rPr>
      </w:pPr>
    </w:p>
    <w:tbl>
      <w:tblPr>
        <w:tblStyle w:val="5-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FA3AB2" w:rsidRPr="005C2B31" w14:paraId="0A455AD0"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6ECEFA" w14:textId="77777777" w:rsidR="00FA3AB2" w:rsidRPr="005C2B31" w:rsidRDefault="00FA3AB2"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Data / Parameter</w:t>
            </w:r>
          </w:p>
        </w:tc>
        <w:tc>
          <w:tcPr>
            <w:tcW w:w="3479" w:type="pct"/>
          </w:tcPr>
          <w:p w14:paraId="38074741" w14:textId="1C801DD6" w:rsidR="00FA3AB2" w:rsidRPr="005C2B31" w:rsidRDefault="00FA3AB2"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rFonts w:hint="eastAsia"/>
                <w:sz w:val="20"/>
                <w:szCs w:val="20"/>
                <w:lang w:val="en-GB" w:eastAsia="zh-CN"/>
              </w:rPr>
              <w:t>N</w:t>
            </w:r>
            <w:r w:rsidRPr="005C2B31">
              <w:rPr>
                <w:sz w:val="20"/>
                <w:szCs w:val="20"/>
                <w:vertAlign w:val="subscript"/>
                <w:lang w:val="en-GB" w:eastAsia="zh-CN"/>
              </w:rPr>
              <w:t>AA</w:t>
            </w:r>
          </w:p>
        </w:tc>
      </w:tr>
      <w:tr w:rsidR="00FA3AB2" w:rsidRPr="005C2B31" w14:paraId="03A6D330"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1B99B02" w14:textId="77777777" w:rsidR="00FA3AB2" w:rsidRPr="005C2B31" w:rsidRDefault="00FA3AB2"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Unit</w:t>
            </w:r>
          </w:p>
        </w:tc>
        <w:tc>
          <w:tcPr>
            <w:tcW w:w="3479" w:type="pct"/>
          </w:tcPr>
          <w:p w14:paraId="687C4D1A" w14:textId="77777777" w:rsidR="00FA3AB2" w:rsidRPr="005C2B31" w:rsidRDefault="00FA3AB2"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rFonts w:hint="eastAsia"/>
                <w:sz w:val="20"/>
                <w:szCs w:val="20"/>
                <w:lang w:val="en-GB" w:eastAsia="zh-CN"/>
              </w:rPr>
              <w:t>N</w:t>
            </w:r>
            <w:r w:rsidRPr="005C2B31">
              <w:rPr>
                <w:sz w:val="20"/>
                <w:szCs w:val="20"/>
                <w:lang w:val="en-GB" w:eastAsia="zh-CN"/>
              </w:rPr>
              <w:t>umber</w:t>
            </w:r>
          </w:p>
        </w:tc>
      </w:tr>
      <w:tr w:rsidR="00FA3AB2" w:rsidRPr="005C2B31" w14:paraId="00C426C5"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2008BC4" w14:textId="77777777" w:rsidR="00FA3AB2" w:rsidRPr="005C2B31" w:rsidRDefault="00FA3AB2"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Description</w:t>
            </w:r>
          </w:p>
        </w:tc>
        <w:tc>
          <w:tcPr>
            <w:tcW w:w="3479" w:type="pct"/>
          </w:tcPr>
          <w:p w14:paraId="189755D2" w14:textId="4D6EC661" w:rsidR="00FA3AB2" w:rsidRPr="005C2B31" w:rsidRDefault="00FA3AB2" w:rsidP="00C24A53">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Daily stock of animals in the farm, discounting dead and discarded</w:t>
            </w:r>
            <w:r w:rsidR="00101E09" w:rsidRPr="005C2B31">
              <w:rPr>
                <w:sz w:val="20"/>
                <w:szCs w:val="20"/>
                <w:lang w:val="en-GB" w:eastAsia="zh-CN"/>
              </w:rPr>
              <w:t xml:space="preserve"> </w:t>
            </w:r>
            <w:r w:rsidR="00101E09" w:rsidRPr="005C2B31">
              <w:rPr>
                <w:sz w:val="20"/>
                <w:szCs w:val="20"/>
                <w:lang w:eastAsia="zh-CN"/>
              </w:rPr>
              <w:t>animals</w:t>
            </w:r>
          </w:p>
        </w:tc>
      </w:tr>
      <w:tr w:rsidR="00FA3AB2" w:rsidRPr="005C2B31" w14:paraId="31F75D4A"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0100001" w14:textId="77777777" w:rsidR="00FA3AB2" w:rsidRPr="005C2B31" w:rsidRDefault="00FA3AB2"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Source of data</w:t>
            </w:r>
          </w:p>
        </w:tc>
        <w:tc>
          <w:tcPr>
            <w:tcW w:w="3479" w:type="pct"/>
          </w:tcPr>
          <w:p w14:paraId="00DCCED4" w14:textId="77777777" w:rsidR="00FA3AB2" w:rsidRPr="005C2B31" w:rsidRDefault="00FA3AB2"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Project proponents</w:t>
            </w:r>
          </w:p>
        </w:tc>
      </w:tr>
      <w:tr w:rsidR="00FA3AB2" w:rsidRPr="005C2B31" w14:paraId="1C4EA554"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9C2AB10" w14:textId="77777777" w:rsidR="00FA3AB2" w:rsidRPr="005C2B31" w:rsidRDefault="00FA3AB2"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Value(s) applied</w:t>
            </w:r>
          </w:p>
        </w:tc>
        <w:tc>
          <w:tcPr>
            <w:tcW w:w="3479" w:type="pct"/>
          </w:tcPr>
          <w:p w14:paraId="3C296D30" w14:textId="3BB69DE0" w:rsidR="00FA3AB2" w:rsidRPr="005C2B31" w:rsidRDefault="003B512B"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Pr>
                <w:sz w:val="20"/>
                <w:szCs w:val="20"/>
                <w:lang w:val="en-GB" w:eastAsia="zh-CN"/>
              </w:rPr>
              <w:t>226,952</w:t>
            </w:r>
            <w:r w:rsidR="00FA3AB2" w:rsidRPr="005C2B31">
              <w:rPr>
                <w:sz w:val="20"/>
                <w:szCs w:val="20"/>
                <w:lang w:val="en-GB" w:eastAsia="zh-CN"/>
              </w:rPr>
              <w:t xml:space="preserve">heads of breeding pigs </w:t>
            </w:r>
          </w:p>
        </w:tc>
      </w:tr>
      <w:tr w:rsidR="00FA3AB2" w:rsidRPr="005C2B31" w14:paraId="11CCC4D5" w14:textId="77777777" w:rsidTr="000B01BD">
        <w:tc>
          <w:tcPr>
            <w:cnfStyle w:val="001000000000" w:firstRow="0" w:lastRow="0" w:firstColumn="1" w:lastColumn="0" w:oddVBand="0" w:evenVBand="0" w:oddHBand="0" w:evenHBand="0" w:firstRowFirstColumn="0" w:firstRowLastColumn="0" w:lastRowFirstColumn="0" w:lastRowLastColumn="0"/>
            <w:tcW w:w="1521" w:type="pct"/>
          </w:tcPr>
          <w:p w14:paraId="102947A8" w14:textId="77777777" w:rsidR="00FA3AB2" w:rsidRPr="005C2B31" w:rsidRDefault="00FA3AB2"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Measurement methods and procedures</w:t>
            </w:r>
          </w:p>
        </w:tc>
        <w:tc>
          <w:tcPr>
            <w:tcW w:w="3479" w:type="pct"/>
          </w:tcPr>
          <w:p w14:paraId="3CBF4BD3" w14:textId="4F5C6393" w:rsidR="00FA3AB2" w:rsidRPr="005C2B31" w:rsidRDefault="000F0531" w:rsidP="00D526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Monitored daily. Archive electronically during project plus 5 years</w:t>
            </w:r>
            <w:r w:rsidR="00FA3AB2" w:rsidRPr="005C2B31">
              <w:rPr>
                <w:sz w:val="20"/>
                <w:szCs w:val="20"/>
                <w:lang w:val="en-GB" w:eastAsia="zh-CN"/>
              </w:rPr>
              <w:t xml:space="preserve"> </w:t>
            </w:r>
          </w:p>
        </w:tc>
      </w:tr>
      <w:tr w:rsidR="00FA3AB2" w:rsidRPr="005C2B31" w14:paraId="0E71053B"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77A7D76C" w14:textId="77777777" w:rsidR="00FA3AB2" w:rsidRPr="005C2B31" w:rsidRDefault="00FA3AB2"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Monitoring frequency</w:t>
            </w:r>
          </w:p>
        </w:tc>
        <w:tc>
          <w:tcPr>
            <w:tcW w:w="3479" w:type="pct"/>
          </w:tcPr>
          <w:p w14:paraId="7D004557" w14:textId="4ADF4DD5" w:rsidR="00FA3AB2" w:rsidRPr="005C2B31" w:rsidRDefault="000F0531"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daily</w:t>
            </w:r>
          </w:p>
        </w:tc>
      </w:tr>
      <w:tr w:rsidR="00FA3AB2" w:rsidRPr="005C2B31" w14:paraId="005DA924"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0E26E32" w14:textId="77777777" w:rsidR="00FA3AB2" w:rsidRPr="005C2B31" w:rsidRDefault="00FA3AB2"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QA/QC procedures</w:t>
            </w:r>
          </w:p>
        </w:tc>
        <w:tc>
          <w:tcPr>
            <w:tcW w:w="3479" w:type="pct"/>
          </w:tcPr>
          <w:p w14:paraId="29AA2BC3" w14:textId="2664D2A0" w:rsidR="00FA3AB2" w:rsidRPr="005C2B31" w:rsidRDefault="004601C2" w:rsidP="00C15AE0">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The PDD should describe the system on monitoring the number of livestock population.</w:t>
            </w:r>
          </w:p>
        </w:tc>
      </w:tr>
      <w:tr w:rsidR="00FA3AB2" w:rsidRPr="005C2B31" w14:paraId="2D3FFB45"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42E80A1" w14:textId="77777777" w:rsidR="00FA3AB2" w:rsidRPr="005C2B31" w:rsidRDefault="00FA3AB2"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Purpose of data</w:t>
            </w:r>
          </w:p>
        </w:tc>
        <w:tc>
          <w:tcPr>
            <w:tcW w:w="3479" w:type="pct"/>
          </w:tcPr>
          <w:p w14:paraId="27095CF5" w14:textId="095BD45B" w:rsidR="00FA3AB2" w:rsidRPr="005C2B31" w:rsidRDefault="00FA3AB2" w:rsidP="004079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 xml:space="preserve">Use for the calculation of </w:t>
            </w:r>
            <w:r w:rsidRPr="005C2B31">
              <w:rPr>
                <w:rFonts w:hint="eastAsia"/>
                <w:sz w:val="20"/>
                <w:szCs w:val="20"/>
                <w:lang w:val="en-GB" w:eastAsia="zh-CN"/>
              </w:rPr>
              <w:t>N</w:t>
            </w:r>
            <w:r w:rsidRPr="005C2B31">
              <w:rPr>
                <w:sz w:val="20"/>
                <w:szCs w:val="20"/>
                <w:lang w:val="en-GB" w:eastAsia="zh-CN"/>
              </w:rPr>
              <w:t>LT</w:t>
            </w:r>
          </w:p>
        </w:tc>
      </w:tr>
      <w:tr w:rsidR="00FA3AB2" w:rsidRPr="005C2B31" w14:paraId="76BB578F"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A975EDC" w14:textId="77777777" w:rsidR="00FA3AB2" w:rsidRPr="005C2B31" w:rsidRDefault="00FA3AB2" w:rsidP="000B01B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Additional comment</w:t>
            </w:r>
          </w:p>
        </w:tc>
        <w:tc>
          <w:tcPr>
            <w:tcW w:w="3479" w:type="pct"/>
          </w:tcPr>
          <w:p w14:paraId="6C1EDAC3" w14:textId="7C033708" w:rsidR="00FA3AB2" w:rsidRPr="005C2B31" w:rsidRDefault="00EE20BD" w:rsidP="00C15AE0">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eastAsia="zh-CN"/>
              </w:rPr>
              <w:t xml:space="preserve">The project proponents monitor the population of breeding pigs through the auto device, which is connected to the Data Collection System (DCS). </w:t>
            </w:r>
          </w:p>
        </w:tc>
      </w:tr>
    </w:tbl>
    <w:p w14:paraId="0F41CD54" w14:textId="77777777" w:rsidR="00FA3AB2" w:rsidRPr="003167C5" w:rsidRDefault="00FA3AB2" w:rsidP="003A6007">
      <w:pPr>
        <w:rPr>
          <w:lang w:val="en-GB"/>
        </w:rPr>
      </w:pPr>
    </w:p>
    <w:tbl>
      <w:tblPr>
        <w:tblStyle w:val="5-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0043B2" w:rsidRPr="005C2B31" w14:paraId="14F1FFF0" w14:textId="77777777" w:rsidTr="0013250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8E55204"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Data / Parameter</w:t>
            </w:r>
          </w:p>
        </w:tc>
        <w:tc>
          <w:tcPr>
            <w:tcW w:w="3479" w:type="pct"/>
          </w:tcPr>
          <w:p w14:paraId="508838A5" w14:textId="6B45B546" w:rsidR="000043B2" w:rsidRPr="005C2B31" w:rsidRDefault="00514241"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rFonts w:hint="eastAsia"/>
                <w:sz w:val="20"/>
                <w:szCs w:val="20"/>
                <w:lang w:val="en-GB" w:eastAsia="zh-CN"/>
              </w:rPr>
              <w:t>W</w:t>
            </w:r>
            <w:r w:rsidRPr="00B477BC">
              <w:rPr>
                <w:sz w:val="20"/>
                <w:szCs w:val="20"/>
                <w:vertAlign w:val="subscript"/>
                <w:lang w:val="en-GB" w:eastAsia="zh-CN"/>
              </w:rPr>
              <w:t>site</w:t>
            </w:r>
          </w:p>
        </w:tc>
      </w:tr>
      <w:tr w:rsidR="000043B2" w:rsidRPr="005C2B31" w14:paraId="6C235D0C" w14:textId="77777777" w:rsidTr="0013250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2F4668B"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Unit</w:t>
            </w:r>
          </w:p>
        </w:tc>
        <w:tc>
          <w:tcPr>
            <w:tcW w:w="3479" w:type="pct"/>
          </w:tcPr>
          <w:p w14:paraId="150E997F" w14:textId="26F168B5" w:rsidR="000043B2" w:rsidRPr="005C2B31" w:rsidRDefault="00514241"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rFonts w:hint="eastAsia"/>
                <w:sz w:val="20"/>
                <w:szCs w:val="20"/>
                <w:lang w:val="en-GB" w:eastAsia="zh-CN"/>
              </w:rPr>
              <w:t>k</w:t>
            </w:r>
            <w:r w:rsidRPr="005C2B31">
              <w:rPr>
                <w:sz w:val="20"/>
                <w:szCs w:val="20"/>
                <w:lang w:val="en-GB" w:eastAsia="zh-CN"/>
              </w:rPr>
              <w:t>g</w:t>
            </w:r>
          </w:p>
        </w:tc>
      </w:tr>
      <w:tr w:rsidR="000043B2" w:rsidRPr="005C2B31" w14:paraId="7ABB7853" w14:textId="77777777" w:rsidTr="0013250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3B5933E"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Description</w:t>
            </w:r>
          </w:p>
        </w:tc>
        <w:tc>
          <w:tcPr>
            <w:tcW w:w="3479" w:type="pct"/>
          </w:tcPr>
          <w:p w14:paraId="07DE6AFF" w14:textId="360B652D" w:rsidR="000043B2" w:rsidRPr="005C2B31" w:rsidRDefault="00514241"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Average animal weight of a defined livestock population at the project site</w:t>
            </w:r>
          </w:p>
        </w:tc>
      </w:tr>
      <w:tr w:rsidR="000043B2" w:rsidRPr="005C2B31" w14:paraId="39CDF117" w14:textId="77777777" w:rsidTr="0013250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503F121"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Source of data</w:t>
            </w:r>
          </w:p>
        </w:tc>
        <w:tc>
          <w:tcPr>
            <w:tcW w:w="3479" w:type="pct"/>
          </w:tcPr>
          <w:p w14:paraId="034644E7" w14:textId="0E483C79" w:rsidR="000043B2" w:rsidRPr="005C2B31" w:rsidRDefault="00514241"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Project proponents</w:t>
            </w:r>
          </w:p>
        </w:tc>
      </w:tr>
      <w:tr w:rsidR="000043B2" w:rsidRPr="005C2B31" w14:paraId="1F52CFEC" w14:textId="77777777" w:rsidTr="0013250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CA6C86A"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Value(s) applied</w:t>
            </w:r>
          </w:p>
        </w:tc>
        <w:tc>
          <w:tcPr>
            <w:tcW w:w="3479" w:type="pct"/>
          </w:tcPr>
          <w:p w14:paraId="156358D0" w14:textId="32B45AF8" w:rsidR="000043B2" w:rsidRPr="005C2B31" w:rsidRDefault="006D7F49"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Pr>
                <w:sz w:val="20"/>
                <w:szCs w:val="20"/>
                <w:lang w:val="en-GB" w:eastAsia="zh-CN"/>
              </w:rPr>
              <w:t>68.4</w:t>
            </w:r>
            <w:r w:rsidR="00F97A6B" w:rsidRPr="005C2B31">
              <w:rPr>
                <w:sz w:val="20"/>
                <w:szCs w:val="20"/>
                <w:lang w:val="en-GB" w:eastAsia="zh-CN"/>
              </w:rPr>
              <w:t xml:space="preserve">kg for commercial pigs and </w:t>
            </w:r>
            <w:r>
              <w:rPr>
                <w:sz w:val="20"/>
                <w:szCs w:val="20"/>
                <w:lang w:val="en-GB" w:eastAsia="zh-CN"/>
              </w:rPr>
              <w:t>90.0</w:t>
            </w:r>
            <w:r w:rsidR="00F97A6B" w:rsidRPr="005C2B31">
              <w:rPr>
                <w:sz w:val="20"/>
                <w:szCs w:val="20"/>
                <w:lang w:val="en-GB" w:eastAsia="zh-CN"/>
              </w:rPr>
              <w:t>kg for breeding pigs</w:t>
            </w:r>
          </w:p>
        </w:tc>
      </w:tr>
      <w:tr w:rsidR="000043B2" w:rsidRPr="005C2B31" w14:paraId="26B77B89" w14:textId="77777777" w:rsidTr="00132506">
        <w:tc>
          <w:tcPr>
            <w:cnfStyle w:val="001000000000" w:firstRow="0" w:lastRow="0" w:firstColumn="1" w:lastColumn="0" w:oddVBand="0" w:evenVBand="0" w:oddHBand="0" w:evenHBand="0" w:firstRowFirstColumn="0" w:firstRowLastColumn="0" w:lastRowFirstColumn="0" w:lastRowLastColumn="0"/>
            <w:tcW w:w="1521" w:type="pct"/>
          </w:tcPr>
          <w:p w14:paraId="46FF5897"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Measurement methods and procedures</w:t>
            </w:r>
          </w:p>
        </w:tc>
        <w:tc>
          <w:tcPr>
            <w:tcW w:w="3479" w:type="pct"/>
          </w:tcPr>
          <w:p w14:paraId="4CF67A1D" w14:textId="19051CD7" w:rsidR="000043B2" w:rsidRPr="005C2B31" w:rsidRDefault="00863964"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 xml:space="preserve">Measured </w:t>
            </w:r>
            <w:r w:rsidR="00895582" w:rsidRPr="005C2B31">
              <w:rPr>
                <w:sz w:val="20"/>
                <w:szCs w:val="20"/>
                <w:lang w:val="en-GB" w:eastAsia="zh-CN"/>
              </w:rPr>
              <w:t>by the</w:t>
            </w:r>
            <w:r w:rsidRPr="005C2B31">
              <w:rPr>
                <w:sz w:val="20"/>
                <w:szCs w:val="20"/>
                <w:lang w:val="en-GB" w:eastAsia="zh-CN"/>
              </w:rPr>
              <w:t xml:space="preserve"> weight measurer</w:t>
            </w:r>
          </w:p>
        </w:tc>
      </w:tr>
      <w:tr w:rsidR="000043B2" w:rsidRPr="005C2B31" w14:paraId="0D20D98D" w14:textId="77777777" w:rsidTr="00132506">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680AF7CE"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Monitoring frequency</w:t>
            </w:r>
          </w:p>
        </w:tc>
        <w:tc>
          <w:tcPr>
            <w:tcW w:w="3479" w:type="pct"/>
          </w:tcPr>
          <w:p w14:paraId="07D18D28" w14:textId="05A7156C" w:rsidR="000043B2" w:rsidRPr="005C2B31" w:rsidRDefault="00514241"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rFonts w:hint="eastAsia"/>
                <w:sz w:val="20"/>
                <w:szCs w:val="20"/>
                <w:lang w:val="en-GB" w:eastAsia="zh-CN"/>
              </w:rPr>
              <w:t>m</w:t>
            </w:r>
            <w:r w:rsidRPr="005C2B31">
              <w:rPr>
                <w:sz w:val="20"/>
                <w:szCs w:val="20"/>
                <w:lang w:val="en-GB" w:eastAsia="zh-CN"/>
              </w:rPr>
              <w:t>onthly</w:t>
            </w:r>
          </w:p>
        </w:tc>
      </w:tr>
      <w:tr w:rsidR="000043B2" w:rsidRPr="005C2B31" w14:paraId="199C6366" w14:textId="77777777" w:rsidTr="0013250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046BB88"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QA/QC procedures</w:t>
            </w:r>
          </w:p>
        </w:tc>
        <w:tc>
          <w:tcPr>
            <w:tcW w:w="3479" w:type="pct"/>
          </w:tcPr>
          <w:p w14:paraId="36C6AF48" w14:textId="77777777" w:rsidR="00514241" w:rsidRPr="005C2B31" w:rsidRDefault="00514241" w:rsidP="0051424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This parameter is used in equation 4 for estimating VSLT,y using option 3, and in equation 2 (appendix 2) for estimating NEXLT,y when using IPCC 2006 default values. Sampling procedures can be used to estimate this variable, taking into account the following guidance:</w:t>
            </w:r>
          </w:p>
          <w:p w14:paraId="7F3F3558" w14:textId="77777777" w:rsidR="00514241" w:rsidRPr="005C2B31" w:rsidRDefault="00514241" w:rsidP="0051424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(a) To ensure representativeness, each defined livestock population should be classified into a minimum of three age categories;</w:t>
            </w:r>
          </w:p>
          <w:p w14:paraId="36EE6928" w14:textId="77777777" w:rsidR="00514241" w:rsidRPr="005C2B31" w:rsidRDefault="00514241" w:rsidP="0051424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(b) For each defined livestock population, a minimum of one monthly sample per age category should be taken;</w:t>
            </w:r>
          </w:p>
          <w:p w14:paraId="7344E47E" w14:textId="77777777" w:rsidR="00514241" w:rsidRPr="005C2B31" w:rsidRDefault="00514241" w:rsidP="0051424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(c) When estimating baseline emissions and emissions released during baseline scenario from land application of the treated manure in the leakage section, the lower bound of the 95% confidence interval obtained from the sampling measurements should be used;</w:t>
            </w:r>
          </w:p>
          <w:p w14:paraId="74952AEB" w14:textId="34FEA21F" w:rsidR="000043B2" w:rsidRPr="005C2B31" w:rsidRDefault="00514241" w:rsidP="00514241">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(d) When estimating project emissions and emissions released during project activity from land application of the treated manure in the leakage section, the upper bound of the 95% confidence interval obtained from the sampling measurements should be used.</w:t>
            </w:r>
          </w:p>
        </w:tc>
      </w:tr>
      <w:tr w:rsidR="000043B2" w:rsidRPr="005C2B31" w14:paraId="4B692158" w14:textId="77777777" w:rsidTr="0013250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F9DF46F"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Purpose of data</w:t>
            </w:r>
          </w:p>
        </w:tc>
        <w:tc>
          <w:tcPr>
            <w:tcW w:w="3479" w:type="pct"/>
          </w:tcPr>
          <w:p w14:paraId="09B6F888" w14:textId="036F377F" w:rsidR="000043B2" w:rsidRPr="005C2B31" w:rsidRDefault="00594831" w:rsidP="004079BD">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Used for estimating VS</w:t>
            </w:r>
            <w:r w:rsidRPr="005C2B31">
              <w:rPr>
                <w:sz w:val="20"/>
                <w:szCs w:val="20"/>
                <w:vertAlign w:val="subscript"/>
                <w:lang w:val="en-GB"/>
              </w:rPr>
              <w:t>LT,y</w:t>
            </w:r>
          </w:p>
        </w:tc>
      </w:tr>
      <w:tr w:rsidR="000043B2" w:rsidRPr="005C2B31" w14:paraId="14A96CCB" w14:textId="77777777" w:rsidTr="0013250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B30FFB1"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Additional comment</w:t>
            </w:r>
          </w:p>
        </w:tc>
        <w:tc>
          <w:tcPr>
            <w:tcW w:w="3479" w:type="pct"/>
          </w:tcPr>
          <w:p w14:paraId="41CDF128" w14:textId="77777777" w:rsidR="000043B2" w:rsidRPr="005C2B31" w:rsidRDefault="000043B2" w:rsidP="00132506">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p>
        </w:tc>
      </w:tr>
    </w:tbl>
    <w:p w14:paraId="4EED4AC4" w14:textId="005A0E62" w:rsidR="000043B2" w:rsidRPr="003167C5" w:rsidRDefault="000043B2"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4312E6" w:rsidRPr="005C2B31" w14:paraId="59E3DF07" w14:textId="77777777" w:rsidTr="004A383A">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50B3DC5" w14:textId="77777777" w:rsidR="004312E6" w:rsidRPr="005C2B31" w:rsidRDefault="004312E6" w:rsidP="004A383A">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Data/parameter</w:t>
            </w:r>
          </w:p>
        </w:tc>
        <w:tc>
          <w:tcPr>
            <w:tcW w:w="3456" w:type="pct"/>
          </w:tcPr>
          <w:p w14:paraId="2B4D91EC" w14:textId="4BE964F1" w:rsidR="004312E6" w:rsidRPr="005C2B31" w:rsidRDefault="004A383A" w:rsidP="004A383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rFonts w:hint="eastAsia"/>
                <w:sz w:val="20"/>
                <w:szCs w:val="20"/>
                <w:lang w:val="en-GB" w:eastAsia="zh-CN"/>
              </w:rPr>
              <w:t>n</w:t>
            </w:r>
            <w:r w:rsidR="004312E6" w:rsidRPr="005C2B31">
              <w:rPr>
                <w:sz w:val="20"/>
                <w:szCs w:val="20"/>
                <w:vertAlign w:val="subscript"/>
                <w:lang w:val="en-GB"/>
              </w:rPr>
              <w:t>dy</w:t>
            </w:r>
          </w:p>
        </w:tc>
      </w:tr>
      <w:tr w:rsidR="004312E6" w:rsidRPr="005C2B31" w14:paraId="774D5B77" w14:textId="77777777" w:rsidTr="004A383A">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5EFF6A6" w14:textId="77777777" w:rsidR="004312E6" w:rsidRPr="005C2B31" w:rsidRDefault="004312E6" w:rsidP="004A383A">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Unit</w:t>
            </w:r>
          </w:p>
        </w:tc>
        <w:tc>
          <w:tcPr>
            <w:tcW w:w="3456" w:type="pct"/>
          </w:tcPr>
          <w:p w14:paraId="31D5EF62" w14:textId="77777777" w:rsidR="004312E6" w:rsidRPr="005C2B31" w:rsidRDefault="004312E6" w:rsidP="004A383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rFonts w:hint="eastAsia"/>
                <w:sz w:val="20"/>
                <w:szCs w:val="20"/>
                <w:lang w:val="en-GB" w:eastAsia="zh-CN"/>
              </w:rPr>
              <w:t>n</w:t>
            </w:r>
            <w:r w:rsidRPr="005C2B31">
              <w:rPr>
                <w:sz w:val="20"/>
                <w:szCs w:val="20"/>
                <w:lang w:val="en-GB" w:eastAsia="zh-CN"/>
              </w:rPr>
              <w:t>umber</w:t>
            </w:r>
          </w:p>
        </w:tc>
      </w:tr>
      <w:tr w:rsidR="004312E6" w:rsidRPr="005C2B31" w14:paraId="6D2E1F1D" w14:textId="77777777" w:rsidTr="004A383A">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DBACE67" w14:textId="77777777" w:rsidR="004312E6" w:rsidRPr="005C2B31" w:rsidRDefault="004312E6" w:rsidP="004A383A">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Description</w:t>
            </w:r>
          </w:p>
        </w:tc>
        <w:tc>
          <w:tcPr>
            <w:tcW w:w="3456" w:type="pct"/>
          </w:tcPr>
          <w:p w14:paraId="328D2E18" w14:textId="77777777" w:rsidR="004312E6" w:rsidRPr="005C2B31" w:rsidRDefault="004312E6" w:rsidP="004A383A">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rPr>
              <w:t>Number of days treatment plant was operational in year y.</w:t>
            </w:r>
          </w:p>
        </w:tc>
      </w:tr>
      <w:tr w:rsidR="004312E6" w:rsidRPr="005C2B31" w14:paraId="0A1144D9" w14:textId="77777777" w:rsidTr="004A383A">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D6C97EB" w14:textId="77777777" w:rsidR="004312E6" w:rsidRPr="005C2B31" w:rsidRDefault="004312E6" w:rsidP="004A383A">
            <w:pPr>
              <w:spacing w:after="200" w:line="276" w:lineRule="auto"/>
              <w:contextualSpacing w:val="0"/>
              <w:rPr>
                <w:color w:val="FFFFFF" w:themeColor="background1"/>
                <w:sz w:val="20"/>
                <w:szCs w:val="20"/>
                <w:lang w:val="en-GB"/>
              </w:rPr>
            </w:pPr>
            <w:r w:rsidRPr="005C2B31">
              <w:rPr>
                <w:color w:val="FFFFFF" w:themeColor="background1"/>
                <w:sz w:val="20"/>
                <w:szCs w:val="20"/>
                <w:lang w:val="en-GB"/>
              </w:rPr>
              <w:lastRenderedPageBreak/>
              <w:t>Source of data</w:t>
            </w:r>
          </w:p>
        </w:tc>
        <w:tc>
          <w:tcPr>
            <w:tcW w:w="3456" w:type="pct"/>
          </w:tcPr>
          <w:p w14:paraId="6A0CD9ED" w14:textId="77777777" w:rsidR="004312E6" w:rsidRPr="005C2B31" w:rsidRDefault="004312E6" w:rsidP="004A383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eastAsia="zh-CN"/>
              </w:rPr>
              <w:t>Project proponents</w:t>
            </w:r>
          </w:p>
        </w:tc>
      </w:tr>
      <w:tr w:rsidR="004312E6" w:rsidRPr="005C2B31" w14:paraId="485D9AC0" w14:textId="77777777" w:rsidTr="004A383A">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38AF3F3" w14:textId="77777777" w:rsidR="004312E6" w:rsidRPr="005C2B31" w:rsidRDefault="004312E6" w:rsidP="004A383A">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Value(s) applied</w:t>
            </w:r>
          </w:p>
        </w:tc>
        <w:tc>
          <w:tcPr>
            <w:tcW w:w="3456" w:type="pct"/>
          </w:tcPr>
          <w:p w14:paraId="14BD972F" w14:textId="26CD1846" w:rsidR="004312E6" w:rsidRPr="005C2B31" w:rsidRDefault="004312E6" w:rsidP="004312E6">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rPr>
              <w:t>365</w:t>
            </w:r>
            <w:r w:rsidR="00A33935" w:rsidRPr="005C2B31">
              <w:rPr>
                <w:sz w:val="20"/>
                <w:szCs w:val="20"/>
                <w:lang w:val="en-GB"/>
              </w:rPr>
              <w:t xml:space="preserve"> days</w:t>
            </w:r>
            <w:r w:rsidRPr="005C2B31">
              <w:rPr>
                <w:sz w:val="20"/>
                <w:szCs w:val="20"/>
                <w:lang w:val="en-GB"/>
              </w:rPr>
              <w:t xml:space="preserve"> for</w:t>
            </w:r>
            <w:r w:rsidRPr="005C2B31">
              <w:rPr>
                <w:sz w:val="20"/>
                <w:szCs w:val="20"/>
              </w:rPr>
              <w:t xml:space="preserve"> </w:t>
            </w:r>
            <w:r w:rsidR="001F7A89" w:rsidRPr="005C2B31">
              <w:rPr>
                <w:sz w:val="20"/>
                <w:szCs w:val="20"/>
              </w:rPr>
              <w:t>e</w:t>
            </w:r>
            <w:r w:rsidR="006B17AC" w:rsidRPr="005C2B31">
              <w:rPr>
                <w:sz w:val="20"/>
                <w:szCs w:val="20"/>
              </w:rPr>
              <w:t xml:space="preserve">x ante </w:t>
            </w:r>
            <w:r w:rsidR="005C2B31" w:rsidRPr="005C2B31">
              <w:rPr>
                <w:sz w:val="20"/>
                <w:szCs w:val="20"/>
              </w:rPr>
              <w:t>estimation</w:t>
            </w:r>
            <w:r w:rsidR="005C2B31" w:rsidRPr="005C2B31" w:rsidDel="006B17AC">
              <w:rPr>
                <w:sz w:val="20"/>
                <w:szCs w:val="20"/>
                <w:lang w:val="en-GB"/>
              </w:rPr>
              <w:t>.</w:t>
            </w:r>
            <w:r w:rsidRPr="005C2B31">
              <w:rPr>
                <w:sz w:val="20"/>
                <w:szCs w:val="20"/>
                <w:lang w:val="en-GB"/>
              </w:rPr>
              <w:t xml:space="preserve"> The actual number of </w:t>
            </w:r>
            <w:r w:rsidR="005C2B31" w:rsidRPr="005C2B31">
              <w:rPr>
                <w:sz w:val="20"/>
                <w:szCs w:val="20"/>
                <w:lang w:val="en-GB"/>
              </w:rPr>
              <w:t xml:space="preserve">days </w:t>
            </w:r>
            <w:r w:rsidR="005C2B31" w:rsidRPr="005C2B31">
              <w:rPr>
                <w:sz w:val="20"/>
                <w:szCs w:val="20"/>
              </w:rPr>
              <w:t>treatment</w:t>
            </w:r>
            <w:r w:rsidR="00A7571F" w:rsidRPr="005C2B31">
              <w:rPr>
                <w:sz w:val="20"/>
                <w:szCs w:val="20"/>
              </w:rPr>
              <w:t xml:space="preserve"> plant was operational</w:t>
            </w:r>
            <w:r w:rsidR="00A7571F" w:rsidRPr="005C2B31">
              <w:rPr>
                <w:sz w:val="20"/>
                <w:szCs w:val="20"/>
                <w:lang w:val="en-GB" w:eastAsia="zh-CN"/>
              </w:rPr>
              <w:t xml:space="preserve"> used</w:t>
            </w:r>
            <w:r w:rsidRPr="005C2B31">
              <w:rPr>
                <w:sz w:val="20"/>
                <w:szCs w:val="20"/>
                <w:lang w:val="en-GB" w:eastAsia="zh-CN"/>
              </w:rPr>
              <w:t xml:space="preserve"> in the monitoring periods</w:t>
            </w:r>
            <w:r w:rsidRPr="005C2B31">
              <w:rPr>
                <w:sz w:val="20"/>
                <w:szCs w:val="20"/>
                <w:lang w:val="en-GB"/>
              </w:rPr>
              <w:t xml:space="preserve"> will be monitored by </w:t>
            </w:r>
            <w:r w:rsidRPr="005C2B31">
              <w:rPr>
                <w:sz w:val="20"/>
                <w:szCs w:val="20"/>
                <w:lang w:val="en-GB" w:eastAsia="zh-CN"/>
              </w:rPr>
              <w:t xml:space="preserve">Project proponents </w:t>
            </w:r>
          </w:p>
        </w:tc>
      </w:tr>
      <w:tr w:rsidR="004312E6" w:rsidRPr="005C2B31" w14:paraId="3FF36699" w14:textId="77777777" w:rsidTr="004A383A">
        <w:tc>
          <w:tcPr>
            <w:cnfStyle w:val="001000000000" w:firstRow="0" w:lastRow="0" w:firstColumn="1" w:lastColumn="0" w:oddVBand="0" w:evenVBand="0" w:oddHBand="0" w:evenHBand="0" w:firstRowFirstColumn="0" w:firstRowLastColumn="0" w:lastRowFirstColumn="0" w:lastRowLastColumn="0"/>
            <w:tcW w:w="1544" w:type="pct"/>
          </w:tcPr>
          <w:p w14:paraId="4A0685D3" w14:textId="762A291C" w:rsidR="004312E6" w:rsidRPr="005C2B31" w:rsidRDefault="004312E6" w:rsidP="004312E6">
            <w:pPr>
              <w:spacing w:after="200" w:line="276" w:lineRule="auto"/>
              <w:contextualSpacing w:val="0"/>
              <w:jc w:val="both"/>
              <w:rPr>
                <w:color w:val="FFFFFF" w:themeColor="background1"/>
                <w:sz w:val="20"/>
                <w:szCs w:val="20"/>
                <w:lang w:val="en-GB"/>
              </w:rPr>
            </w:pPr>
            <w:r w:rsidRPr="005C2B31">
              <w:rPr>
                <w:rFonts w:asciiTheme="minorHAnsi" w:hAnsiTheme="minorHAnsi"/>
                <w:color w:val="FFFFFF" w:themeColor="background1"/>
                <w:sz w:val="20"/>
                <w:szCs w:val="20"/>
              </w:rPr>
              <w:t>Measurement methods and procedures</w:t>
            </w:r>
          </w:p>
        </w:tc>
        <w:tc>
          <w:tcPr>
            <w:tcW w:w="3456" w:type="pct"/>
          </w:tcPr>
          <w:p w14:paraId="7748D3D4" w14:textId="77777777" w:rsidR="004312E6" w:rsidRPr="005C2B31" w:rsidRDefault="004312E6" w:rsidP="004312E6">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rFonts w:hint="eastAsia"/>
                <w:sz w:val="20"/>
                <w:szCs w:val="20"/>
                <w:lang w:val="en-GB" w:eastAsia="zh-CN"/>
              </w:rPr>
              <w:t>-</w:t>
            </w:r>
          </w:p>
        </w:tc>
      </w:tr>
      <w:tr w:rsidR="004312E6" w:rsidRPr="005C2B31" w14:paraId="5948E387" w14:textId="77777777" w:rsidTr="004A383A">
        <w:tc>
          <w:tcPr>
            <w:cnfStyle w:val="001000000000" w:firstRow="0" w:lastRow="0" w:firstColumn="1" w:lastColumn="0" w:oddVBand="0" w:evenVBand="0" w:oddHBand="0" w:evenHBand="0" w:firstRowFirstColumn="0" w:firstRowLastColumn="0" w:lastRowFirstColumn="0" w:lastRowLastColumn="0"/>
            <w:tcW w:w="1544" w:type="pct"/>
          </w:tcPr>
          <w:p w14:paraId="64E1CF75" w14:textId="4A7814D4" w:rsidR="004312E6" w:rsidRPr="005C2B31" w:rsidRDefault="004312E6" w:rsidP="004312E6">
            <w:pPr>
              <w:spacing w:line="276" w:lineRule="auto"/>
              <w:contextualSpacing w:val="0"/>
              <w:jc w:val="both"/>
              <w:rPr>
                <w:color w:val="FFFFFF" w:themeColor="background1"/>
                <w:sz w:val="20"/>
                <w:szCs w:val="20"/>
                <w:lang w:val="en-GB"/>
              </w:rPr>
            </w:pPr>
            <w:r w:rsidRPr="005C2B31">
              <w:rPr>
                <w:rFonts w:asciiTheme="minorHAnsi" w:hAnsiTheme="minorHAnsi"/>
                <w:color w:val="FFFFFF" w:themeColor="background1"/>
                <w:sz w:val="20"/>
                <w:szCs w:val="20"/>
              </w:rPr>
              <w:t>Monitoring frequency</w:t>
            </w:r>
          </w:p>
        </w:tc>
        <w:tc>
          <w:tcPr>
            <w:tcW w:w="3456" w:type="pct"/>
          </w:tcPr>
          <w:p w14:paraId="45E0B9E8" w14:textId="5CBFD2D8" w:rsidR="004312E6" w:rsidRPr="005C2B31" w:rsidRDefault="004312E6" w:rsidP="004312E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rFonts w:hint="eastAsia"/>
                <w:sz w:val="20"/>
                <w:szCs w:val="20"/>
                <w:lang w:val="en-GB" w:eastAsia="zh-CN"/>
              </w:rPr>
              <w:t>D</w:t>
            </w:r>
            <w:r w:rsidRPr="005C2B31">
              <w:rPr>
                <w:sz w:val="20"/>
                <w:szCs w:val="20"/>
                <w:lang w:val="en-GB" w:eastAsia="zh-CN"/>
              </w:rPr>
              <w:t>aily</w:t>
            </w:r>
          </w:p>
        </w:tc>
      </w:tr>
      <w:tr w:rsidR="004312E6" w:rsidRPr="005C2B31" w14:paraId="62F8FE1B" w14:textId="77777777" w:rsidTr="004A383A">
        <w:tc>
          <w:tcPr>
            <w:cnfStyle w:val="001000000000" w:firstRow="0" w:lastRow="0" w:firstColumn="1" w:lastColumn="0" w:oddVBand="0" w:evenVBand="0" w:oddHBand="0" w:evenHBand="0" w:firstRowFirstColumn="0" w:firstRowLastColumn="0" w:lastRowFirstColumn="0" w:lastRowLastColumn="0"/>
            <w:tcW w:w="1544" w:type="pct"/>
          </w:tcPr>
          <w:p w14:paraId="4E5F6937" w14:textId="7BC3D404" w:rsidR="004312E6" w:rsidRPr="005C2B31" w:rsidRDefault="004312E6" w:rsidP="004312E6">
            <w:pPr>
              <w:spacing w:line="276" w:lineRule="auto"/>
              <w:contextualSpacing w:val="0"/>
              <w:jc w:val="both"/>
              <w:rPr>
                <w:color w:val="FFFFFF" w:themeColor="background1"/>
                <w:sz w:val="20"/>
                <w:szCs w:val="20"/>
                <w:lang w:val="en-GB"/>
              </w:rPr>
            </w:pPr>
            <w:r w:rsidRPr="005C2B31">
              <w:rPr>
                <w:rFonts w:asciiTheme="minorHAnsi" w:hAnsiTheme="minorHAnsi"/>
                <w:color w:val="FFFFFF" w:themeColor="background1"/>
                <w:sz w:val="20"/>
                <w:szCs w:val="20"/>
              </w:rPr>
              <w:t>QA/QC procedures</w:t>
            </w:r>
          </w:p>
        </w:tc>
        <w:tc>
          <w:tcPr>
            <w:tcW w:w="3456" w:type="pct"/>
          </w:tcPr>
          <w:p w14:paraId="3D543819" w14:textId="77777777" w:rsidR="004312E6" w:rsidRPr="005C2B31" w:rsidRDefault="004312E6" w:rsidP="004312E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p>
        </w:tc>
      </w:tr>
      <w:tr w:rsidR="004312E6" w:rsidRPr="005C2B31" w14:paraId="1D4699A4" w14:textId="77777777" w:rsidTr="004A383A">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7B3DBB6" w14:textId="5F0C7378" w:rsidR="004312E6" w:rsidRPr="005C2B31" w:rsidRDefault="004312E6" w:rsidP="004312E6">
            <w:pPr>
              <w:spacing w:after="200" w:line="276" w:lineRule="auto"/>
              <w:contextualSpacing w:val="0"/>
              <w:rPr>
                <w:color w:val="FFFFFF" w:themeColor="background1"/>
                <w:sz w:val="20"/>
                <w:szCs w:val="20"/>
                <w:lang w:val="en-GB"/>
              </w:rPr>
            </w:pPr>
            <w:r w:rsidRPr="005C2B31">
              <w:rPr>
                <w:rFonts w:asciiTheme="minorHAnsi" w:hAnsiTheme="minorHAnsi"/>
                <w:color w:val="FFFFFF" w:themeColor="background1"/>
                <w:sz w:val="20"/>
                <w:szCs w:val="20"/>
              </w:rPr>
              <w:t>Purpose of data</w:t>
            </w:r>
          </w:p>
        </w:tc>
        <w:tc>
          <w:tcPr>
            <w:tcW w:w="3456" w:type="pct"/>
          </w:tcPr>
          <w:p w14:paraId="4A00D70B" w14:textId="77777777" w:rsidR="004312E6" w:rsidRPr="005C2B31" w:rsidRDefault="004312E6" w:rsidP="004312E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eastAsia="zh-CN"/>
              </w:rPr>
              <w:t>Calculation of Baseline emissions</w:t>
            </w:r>
          </w:p>
        </w:tc>
      </w:tr>
      <w:tr w:rsidR="004312E6" w:rsidRPr="005C2B31" w14:paraId="03226E8A" w14:textId="77777777" w:rsidTr="004A383A">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880D77C" w14:textId="2C000D6E" w:rsidR="004312E6" w:rsidRPr="005C2B31" w:rsidRDefault="004312E6" w:rsidP="004312E6">
            <w:pPr>
              <w:spacing w:after="200" w:line="276" w:lineRule="auto"/>
              <w:contextualSpacing w:val="0"/>
              <w:rPr>
                <w:color w:val="FFFFFF" w:themeColor="background1"/>
                <w:sz w:val="20"/>
                <w:szCs w:val="20"/>
                <w:lang w:val="en-GB"/>
              </w:rPr>
            </w:pPr>
            <w:r w:rsidRPr="005C2B31">
              <w:rPr>
                <w:rFonts w:asciiTheme="minorHAnsi" w:hAnsiTheme="minorHAnsi"/>
                <w:color w:val="FFFFFF" w:themeColor="background1"/>
                <w:sz w:val="20"/>
                <w:szCs w:val="20"/>
              </w:rPr>
              <w:t>Additional comment</w:t>
            </w:r>
          </w:p>
        </w:tc>
        <w:tc>
          <w:tcPr>
            <w:tcW w:w="3456" w:type="pct"/>
          </w:tcPr>
          <w:p w14:paraId="41D77EA6" w14:textId="77777777" w:rsidR="004312E6" w:rsidRPr="005C2B31" w:rsidRDefault="004312E6" w:rsidP="004312E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rPr>
              <w:t>N/A</w:t>
            </w:r>
          </w:p>
        </w:tc>
      </w:tr>
    </w:tbl>
    <w:p w14:paraId="5DC076EA" w14:textId="409183FB" w:rsidR="000043B2" w:rsidRDefault="000043B2"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7351DE" w:rsidRPr="004A4514" w14:paraId="2967A723" w14:textId="77777777" w:rsidTr="00E97E5C">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819EC62" w14:textId="77777777" w:rsidR="007351DE" w:rsidRPr="004A4514" w:rsidRDefault="007351DE" w:rsidP="00E97E5C">
            <w:pPr>
              <w:spacing w:after="200" w:line="276" w:lineRule="auto"/>
              <w:contextualSpacing w:val="0"/>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lang w:val="en-GB"/>
              </w:rPr>
              <w:t>Data/parameter</w:t>
            </w:r>
          </w:p>
        </w:tc>
        <w:tc>
          <w:tcPr>
            <w:tcW w:w="3456" w:type="pct"/>
          </w:tcPr>
          <w:p w14:paraId="358E267F" w14:textId="77777777" w:rsidR="007351DE" w:rsidRPr="004A4514" w:rsidRDefault="007351DE" w:rsidP="00E97E5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4A4514">
              <w:rPr>
                <w:rFonts w:asciiTheme="minorHAnsi" w:hAnsiTheme="minorHAnsi"/>
                <w:sz w:val="20"/>
                <w:szCs w:val="20"/>
                <w:lang w:val="en-GB" w:eastAsia="zh-CN"/>
              </w:rPr>
              <w:t>v</w:t>
            </w:r>
            <w:r w:rsidRPr="004A4514">
              <w:rPr>
                <w:rFonts w:asciiTheme="minorHAnsi" w:hAnsiTheme="minorHAnsi"/>
                <w:sz w:val="20"/>
                <w:szCs w:val="20"/>
                <w:vertAlign w:val="subscript"/>
                <w:lang w:val="en-GB" w:eastAsia="zh-CN"/>
              </w:rPr>
              <w:t>f</w:t>
            </w:r>
          </w:p>
        </w:tc>
      </w:tr>
      <w:tr w:rsidR="007351DE" w:rsidRPr="004A4514" w14:paraId="6490038E" w14:textId="77777777" w:rsidTr="00E97E5C">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883AAC2" w14:textId="77777777" w:rsidR="007351DE" w:rsidRPr="004A4514" w:rsidRDefault="007351DE" w:rsidP="00E97E5C">
            <w:pPr>
              <w:spacing w:after="200" w:line="276" w:lineRule="auto"/>
              <w:contextualSpacing w:val="0"/>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lang w:val="en-GB"/>
              </w:rPr>
              <w:t>Unit</w:t>
            </w:r>
          </w:p>
        </w:tc>
        <w:tc>
          <w:tcPr>
            <w:tcW w:w="3456" w:type="pct"/>
          </w:tcPr>
          <w:p w14:paraId="3E3A7B11" w14:textId="77777777" w:rsidR="007351DE" w:rsidRPr="004A4514" w:rsidRDefault="007351DE" w:rsidP="00E97E5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4A4514">
              <w:rPr>
                <w:rFonts w:asciiTheme="minorHAnsi" w:hAnsiTheme="minorHAnsi"/>
                <w:sz w:val="20"/>
                <w:szCs w:val="20"/>
                <w:lang w:val="en-GB" w:eastAsia="zh-CN"/>
              </w:rPr>
              <w:t>m</w:t>
            </w:r>
            <w:r w:rsidRPr="004A4514">
              <w:rPr>
                <w:rFonts w:asciiTheme="minorHAnsi" w:hAnsiTheme="minorHAnsi"/>
                <w:sz w:val="20"/>
                <w:szCs w:val="20"/>
                <w:vertAlign w:val="superscript"/>
                <w:lang w:val="en-GB" w:eastAsia="zh-CN"/>
              </w:rPr>
              <w:t>3</w:t>
            </w:r>
          </w:p>
        </w:tc>
      </w:tr>
      <w:tr w:rsidR="007351DE" w:rsidRPr="004A4514" w14:paraId="5F3FC56F" w14:textId="77777777" w:rsidTr="00E97E5C">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3E54A43" w14:textId="77777777" w:rsidR="007351DE" w:rsidRPr="004A4514" w:rsidRDefault="007351DE" w:rsidP="00E97E5C">
            <w:pPr>
              <w:spacing w:after="200" w:line="276" w:lineRule="auto"/>
              <w:contextualSpacing w:val="0"/>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lang w:val="en-GB"/>
              </w:rPr>
              <w:t>Description</w:t>
            </w:r>
          </w:p>
        </w:tc>
        <w:tc>
          <w:tcPr>
            <w:tcW w:w="3456" w:type="pct"/>
          </w:tcPr>
          <w:p w14:paraId="0E5EA07E" w14:textId="77777777" w:rsidR="007351DE" w:rsidRPr="004A4514" w:rsidRDefault="007351DE" w:rsidP="00E97E5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036526">
              <w:rPr>
                <w:rFonts w:asciiTheme="minorHAnsi" w:hAnsiTheme="minorHAnsi"/>
                <w:sz w:val="20"/>
                <w:szCs w:val="20"/>
                <w:lang w:val="en-GB" w:eastAsia="zh-CN"/>
              </w:rPr>
              <w:t xml:space="preserve">Biogas flow </w:t>
            </w:r>
          </w:p>
        </w:tc>
      </w:tr>
      <w:tr w:rsidR="007351DE" w:rsidRPr="004A4514" w14:paraId="242971A6" w14:textId="77777777" w:rsidTr="00E97E5C">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C860DFD" w14:textId="77777777" w:rsidR="007351DE" w:rsidRPr="004A4514" w:rsidRDefault="007351DE" w:rsidP="00E97E5C">
            <w:pPr>
              <w:spacing w:after="200" w:line="276" w:lineRule="auto"/>
              <w:contextualSpacing w:val="0"/>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lang w:val="en-GB"/>
              </w:rPr>
              <w:t>Source of data</w:t>
            </w:r>
          </w:p>
        </w:tc>
        <w:tc>
          <w:tcPr>
            <w:tcW w:w="3456" w:type="pct"/>
          </w:tcPr>
          <w:p w14:paraId="2DD37482" w14:textId="77777777" w:rsidR="007351DE" w:rsidRPr="004A4514" w:rsidRDefault="007351DE" w:rsidP="00E97E5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4A4514">
              <w:rPr>
                <w:rFonts w:asciiTheme="minorHAnsi" w:hAnsiTheme="minorHAnsi"/>
                <w:sz w:val="20"/>
                <w:szCs w:val="20"/>
                <w:lang w:val="en-GB" w:eastAsia="zh-CN"/>
              </w:rPr>
              <w:t>Project proponents</w:t>
            </w:r>
          </w:p>
        </w:tc>
      </w:tr>
      <w:tr w:rsidR="007351DE" w:rsidRPr="004A4514" w14:paraId="4011DCDC" w14:textId="77777777" w:rsidTr="00E97E5C">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4F9BFA6" w14:textId="77777777" w:rsidR="007351DE" w:rsidRPr="004A4514" w:rsidRDefault="007351DE" w:rsidP="00E97E5C">
            <w:pPr>
              <w:spacing w:after="200" w:line="276" w:lineRule="auto"/>
              <w:contextualSpacing w:val="0"/>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lang w:val="en-GB"/>
              </w:rPr>
              <w:t>Value(s) applied</w:t>
            </w:r>
          </w:p>
        </w:tc>
        <w:tc>
          <w:tcPr>
            <w:tcW w:w="3456" w:type="pct"/>
          </w:tcPr>
          <w:p w14:paraId="5C3A350B" w14:textId="2DDE697B" w:rsidR="007351DE" w:rsidRPr="004A4514" w:rsidRDefault="007351DE" w:rsidP="00E97E5C">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7351DE">
              <w:rPr>
                <w:sz w:val="20"/>
                <w:szCs w:val="20"/>
                <w:lang w:val="en-GB" w:eastAsia="zh-CN"/>
              </w:rPr>
              <w:t>14</w:t>
            </w:r>
            <w:r>
              <w:rPr>
                <w:sz w:val="20"/>
                <w:szCs w:val="20"/>
                <w:lang w:val="en-GB" w:eastAsia="zh-CN"/>
              </w:rPr>
              <w:t>,</w:t>
            </w:r>
            <w:r w:rsidRPr="007351DE">
              <w:rPr>
                <w:sz w:val="20"/>
                <w:szCs w:val="20"/>
                <w:lang w:val="en-GB" w:eastAsia="zh-CN"/>
              </w:rPr>
              <w:t>290</w:t>
            </w:r>
            <w:r>
              <w:rPr>
                <w:sz w:val="20"/>
                <w:szCs w:val="20"/>
                <w:lang w:val="en-GB" w:eastAsia="zh-CN"/>
              </w:rPr>
              <w:t>,</w:t>
            </w:r>
            <w:r w:rsidRPr="007351DE">
              <w:rPr>
                <w:sz w:val="20"/>
                <w:szCs w:val="20"/>
                <w:lang w:val="en-GB" w:eastAsia="zh-CN"/>
              </w:rPr>
              <w:t>703</w:t>
            </w:r>
            <w:r w:rsidRPr="00A1029C">
              <w:rPr>
                <w:sz w:val="20"/>
                <w:szCs w:val="20"/>
                <w:lang w:val="en-GB" w:eastAsia="zh-CN"/>
              </w:rPr>
              <w:t>m</w:t>
            </w:r>
            <w:r w:rsidRPr="00A1029C">
              <w:rPr>
                <w:sz w:val="20"/>
                <w:szCs w:val="20"/>
                <w:vertAlign w:val="superscript"/>
                <w:lang w:val="en-GB" w:eastAsia="zh-CN"/>
              </w:rPr>
              <w:t>3</w:t>
            </w:r>
            <w:r w:rsidRPr="00A1029C">
              <w:rPr>
                <w:sz w:val="20"/>
                <w:szCs w:val="20"/>
                <w:lang w:val="en-GB" w:eastAsia="zh-CN"/>
              </w:rPr>
              <w:t xml:space="preserve"> of biogas can be generated by the project annually</w:t>
            </w:r>
          </w:p>
        </w:tc>
      </w:tr>
      <w:tr w:rsidR="007351DE" w:rsidRPr="004A4514" w14:paraId="3F0C5B9D" w14:textId="77777777" w:rsidTr="00E97E5C">
        <w:tc>
          <w:tcPr>
            <w:cnfStyle w:val="001000000000" w:firstRow="0" w:lastRow="0" w:firstColumn="1" w:lastColumn="0" w:oddVBand="0" w:evenVBand="0" w:oddHBand="0" w:evenHBand="0" w:firstRowFirstColumn="0" w:firstRowLastColumn="0" w:lastRowFirstColumn="0" w:lastRowLastColumn="0"/>
            <w:tcW w:w="1544" w:type="pct"/>
          </w:tcPr>
          <w:p w14:paraId="0852B30D" w14:textId="77777777" w:rsidR="007351DE" w:rsidRPr="004A4514" w:rsidRDefault="007351DE" w:rsidP="00E97E5C">
            <w:pPr>
              <w:spacing w:after="200" w:line="276" w:lineRule="auto"/>
              <w:contextualSpacing w:val="0"/>
              <w:jc w:val="both"/>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rPr>
              <w:t>Measurement methods and procedures</w:t>
            </w:r>
          </w:p>
        </w:tc>
        <w:tc>
          <w:tcPr>
            <w:tcW w:w="3456" w:type="pct"/>
          </w:tcPr>
          <w:p w14:paraId="67ABA601" w14:textId="77777777" w:rsidR="007351DE" w:rsidRPr="004A4514" w:rsidRDefault="007351DE" w:rsidP="00E97E5C">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4A4514">
              <w:rPr>
                <w:rFonts w:asciiTheme="minorHAnsi" w:hAnsiTheme="minorHAnsi"/>
                <w:sz w:val="20"/>
                <w:szCs w:val="20"/>
                <w:lang w:val="en-GB" w:eastAsia="zh-CN"/>
              </w:rPr>
              <w:t>-</w:t>
            </w:r>
          </w:p>
        </w:tc>
      </w:tr>
      <w:tr w:rsidR="007351DE" w:rsidRPr="004A4514" w14:paraId="61BB76E9" w14:textId="77777777" w:rsidTr="00E97E5C">
        <w:tc>
          <w:tcPr>
            <w:cnfStyle w:val="001000000000" w:firstRow="0" w:lastRow="0" w:firstColumn="1" w:lastColumn="0" w:oddVBand="0" w:evenVBand="0" w:oddHBand="0" w:evenHBand="0" w:firstRowFirstColumn="0" w:firstRowLastColumn="0" w:lastRowFirstColumn="0" w:lastRowLastColumn="0"/>
            <w:tcW w:w="1544" w:type="pct"/>
          </w:tcPr>
          <w:p w14:paraId="58237B69" w14:textId="77777777" w:rsidR="007351DE" w:rsidRPr="004A4514" w:rsidRDefault="007351DE" w:rsidP="00E97E5C">
            <w:pPr>
              <w:spacing w:line="276" w:lineRule="auto"/>
              <w:contextualSpacing w:val="0"/>
              <w:jc w:val="both"/>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rPr>
              <w:t>Monitoring frequency</w:t>
            </w:r>
          </w:p>
        </w:tc>
        <w:tc>
          <w:tcPr>
            <w:tcW w:w="3456" w:type="pct"/>
          </w:tcPr>
          <w:p w14:paraId="64426221" w14:textId="77777777" w:rsidR="007351DE" w:rsidRPr="004A4514" w:rsidRDefault="007351DE" w:rsidP="00386AB3">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036526">
              <w:rPr>
                <w:rFonts w:asciiTheme="minorHAnsi" w:hAnsiTheme="minorHAnsi"/>
                <w:sz w:val="20"/>
                <w:szCs w:val="20"/>
                <w:lang w:val="en-GB" w:eastAsia="zh-CN"/>
              </w:rPr>
              <w:t xml:space="preserve">Continuously by flow meter and reported cumulatively on weekly basis </w:t>
            </w:r>
          </w:p>
        </w:tc>
      </w:tr>
      <w:tr w:rsidR="007351DE" w:rsidRPr="004A4514" w14:paraId="7417470B" w14:textId="77777777" w:rsidTr="00E97E5C">
        <w:tc>
          <w:tcPr>
            <w:cnfStyle w:val="001000000000" w:firstRow="0" w:lastRow="0" w:firstColumn="1" w:lastColumn="0" w:oddVBand="0" w:evenVBand="0" w:oddHBand="0" w:evenHBand="0" w:firstRowFirstColumn="0" w:firstRowLastColumn="0" w:lastRowFirstColumn="0" w:lastRowLastColumn="0"/>
            <w:tcW w:w="1544" w:type="pct"/>
          </w:tcPr>
          <w:p w14:paraId="6FCDAA33" w14:textId="77777777" w:rsidR="007351DE" w:rsidRPr="004A4514" w:rsidRDefault="007351DE" w:rsidP="00E97E5C">
            <w:pPr>
              <w:spacing w:line="276" w:lineRule="auto"/>
              <w:contextualSpacing w:val="0"/>
              <w:jc w:val="both"/>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rPr>
              <w:t>QA/QC procedures</w:t>
            </w:r>
          </w:p>
        </w:tc>
        <w:tc>
          <w:tcPr>
            <w:tcW w:w="3456" w:type="pct"/>
          </w:tcPr>
          <w:p w14:paraId="40075366" w14:textId="77777777" w:rsidR="007351DE" w:rsidRPr="004A4514" w:rsidRDefault="007351DE" w:rsidP="00386AB3">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4A4514">
              <w:rPr>
                <w:rFonts w:asciiTheme="minorHAnsi" w:hAnsiTheme="minorHAnsi"/>
                <w:sz w:val="20"/>
                <w:szCs w:val="20"/>
                <w:lang w:val="en-GB" w:eastAsia="zh-CN"/>
              </w:rPr>
              <w:t xml:space="preserve">The calibration of </w:t>
            </w:r>
            <w:r w:rsidRPr="00036526">
              <w:rPr>
                <w:rFonts w:asciiTheme="minorHAnsi" w:hAnsiTheme="minorHAnsi"/>
                <w:sz w:val="20"/>
                <w:szCs w:val="20"/>
                <w:lang w:val="en-GB" w:eastAsia="zh-CN"/>
              </w:rPr>
              <w:t>flow meters</w:t>
            </w:r>
            <w:r w:rsidRPr="004A4514">
              <w:rPr>
                <w:rFonts w:asciiTheme="minorHAnsi" w:hAnsiTheme="minorHAnsi"/>
                <w:sz w:val="20"/>
                <w:szCs w:val="20"/>
                <w:lang w:val="en-GB" w:eastAsia="zh-CN"/>
              </w:rPr>
              <w:t xml:space="preserve">, including the frequency of calibration, should be done in accordance with national standards or requirements. </w:t>
            </w:r>
          </w:p>
        </w:tc>
      </w:tr>
      <w:tr w:rsidR="007351DE" w:rsidRPr="004A4514" w14:paraId="72C7AD5D" w14:textId="77777777" w:rsidTr="00E97E5C">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3C0D6CC7" w14:textId="77777777" w:rsidR="007351DE" w:rsidRPr="004A4514" w:rsidRDefault="007351DE" w:rsidP="00E97E5C">
            <w:pPr>
              <w:spacing w:after="200" w:line="276" w:lineRule="auto"/>
              <w:contextualSpacing w:val="0"/>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rPr>
              <w:t>Purpose of data</w:t>
            </w:r>
          </w:p>
        </w:tc>
        <w:tc>
          <w:tcPr>
            <w:tcW w:w="3456" w:type="pct"/>
          </w:tcPr>
          <w:p w14:paraId="6A12EAD4" w14:textId="77777777" w:rsidR="007351DE" w:rsidRPr="004A4514" w:rsidRDefault="007351DE" w:rsidP="00E97E5C">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4A4514">
              <w:rPr>
                <w:rFonts w:asciiTheme="minorHAnsi" w:hAnsiTheme="minorHAnsi"/>
                <w:sz w:val="20"/>
                <w:szCs w:val="20"/>
                <w:lang w:val="en-GB" w:eastAsia="zh-CN"/>
              </w:rPr>
              <w:t>Calculation of project emissions and leakage</w:t>
            </w:r>
          </w:p>
        </w:tc>
      </w:tr>
      <w:tr w:rsidR="007351DE" w:rsidRPr="004A4514" w14:paraId="090AA9B0" w14:textId="77777777" w:rsidTr="00E97E5C">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152CDA1" w14:textId="77777777" w:rsidR="007351DE" w:rsidRPr="004A4514" w:rsidRDefault="007351DE" w:rsidP="00E97E5C">
            <w:pPr>
              <w:spacing w:after="200" w:line="276" w:lineRule="auto"/>
              <w:contextualSpacing w:val="0"/>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rPr>
              <w:t>Additional comment</w:t>
            </w:r>
          </w:p>
        </w:tc>
        <w:tc>
          <w:tcPr>
            <w:tcW w:w="3456" w:type="pct"/>
          </w:tcPr>
          <w:p w14:paraId="30C33831" w14:textId="77777777" w:rsidR="00105240" w:rsidRDefault="007351DE" w:rsidP="00E97E5C">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sidRPr="00036526">
              <w:rPr>
                <w:rFonts w:asciiTheme="minorHAnsi" w:hAnsiTheme="minorHAnsi"/>
                <w:sz w:val="20"/>
                <w:szCs w:val="20"/>
                <w:lang w:val="en-GB" w:eastAsia="zh-CN"/>
              </w:rPr>
              <w:t>The biogas flow will be measured at four points, as shown in the figure. But if the project participants can demonstrate that leakage in distribution pipeline is zero, it need be measured at any three points. The biogas flow to electricity or heat equipment in a moment can be considered destroyed, by monitoring that the equipment was working at this time</w:t>
            </w:r>
            <w:r>
              <w:rPr>
                <w:rFonts w:asciiTheme="minorHAnsi" w:hAnsiTheme="minorHAnsi"/>
                <w:sz w:val="20"/>
                <w:szCs w:val="20"/>
                <w:lang w:val="en-GB" w:eastAsia="zh-CN"/>
              </w:rPr>
              <w:t xml:space="preserve">. </w:t>
            </w:r>
          </w:p>
          <w:p w14:paraId="10A79BA4" w14:textId="2528FEC9" w:rsidR="007351DE" w:rsidRPr="004A4514" w:rsidRDefault="007351DE" w:rsidP="00E97E5C">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Pr>
                <w:rFonts w:asciiTheme="minorHAnsi" w:hAnsiTheme="minorHAnsi"/>
                <w:sz w:val="20"/>
                <w:szCs w:val="20"/>
                <w:lang w:val="en-GB" w:eastAsia="zh-CN"/>
              </w:rPr>
              <w:t xml:space="preserve">For the proposed project, all the biogas </w:t>
            </w:r>
            <w:r w:rsidR="003D134A">
              <w:rPr>
                <w:rFonts w:asciiTheme="minorHAnsi" w:hAnsiTheme="minorHAnsi"/>
                <w:sz w:val="20"/>
                <w:szCs w:val="20"/>
                <w:lang w:val="en-GB" w:eastAsia="zh-CN"/>
              </w:rPr>
              <w:t>produced</w:t>
            </w:r>
            <w:r>
              <w:rPr>
                <w:rFonts w:asciiTheme="minorHAnsi" w:hAnsiTheme="minorHAnsi"/>
                <w:sz w:val="20"/>
                <w:szCs w:val="20"/>
                <w:lang w:val="en-GB" w:eastAsia="zh-CN"/>
              </w:rPr>
              <w:t xml:space="preserve"> will be </w:t>
            </w:r>
            <w:r w:rsidR="003D134A">
              <w:rPr>
                <w:rFonts w:asciiTheme="minorHAnsi" w:hAnsiTheme="minorHAnsi"/>
                <w:sz w:val="20"/>
                <w:szCs w:val="20"/>
                <w:lang w:val="en-GB" w:eastAsia="zh-CN"/>
              </w:rPr>
              <w:t>used for electricity generation</w:t>
            </w:r>
            <w:r>
              <w:rPr>
                <w:rFonts w:asciiTheme="minorHAnsi" w:hAnsiTheme="minorHAnsi"/>
                <w:sz w:val="20"/>
                <w:szCs w:val="20"/>
                <w:lang w:val="en-GB" w:eastAsia="zh-CN"/>
              </w:rPr>
              <w:t xml:space="preserve">, therefore the biogas </w:t>
            </w:r>
            <w:r w:rsidR="003D134A">
              <w:rPr>
                <w:rFonts w:asciiTheme="minorHAnsi" w:hAnsiTheme="minorHAnsi"/>
                <w:sz w:val="20"/>
                <w:szCs w:val="20"/>
                <w:lang w:val="en-GB" w:eastAsia="zh-CN"/>
              </w:rPr>
              <w:t>produced</w:t>
            </w:r>
            <w:r>
              <w:rPr>
                <w:rFonts w:asciiTheme="minorHAnsi" w:hAnsiTheme="minorHAnsi"/>
                <w:sz w:val="20"/>
                <w:szCs w:val="20"/>
                <w:lang w:val="en-GB" w:eastAsia="zh-CN"/>
              </w:rPr>
              <w:t xml:space="preserve"> from the anaerobic digestion</w:t>
            </w:r>
            <w:r w:rsidR="00312EE4">
              <w:rPr>
                <w:rFonts w:asciiTheme="minorHAnsi" w:hAnsiTheme="minorHAnsi"/>
                <w:sz w:val="20"/>
                <w:szCs w:val="20"/>
                <w:lang w:val="en-GB" w:eastAsia="zh-CN"/>
              </w:rPr>
              <w:t>,</w:t>
            </w:r>
            <w:r w:rsidRPr="00036526">
              <w:rPr>
                <w:rFonts w:asciiTheme="minorHAnsi" w:hAnsiTheme="minorHAnsi"/>
                <w:sz w:val="20"/>
                <w:szCs w:val="20"/>
                <w:lang w:val="en-GB" w:eastAsia="zh-CN"/>
              </w:rPr>
              <w:t xml:space="preserve"> </w:t>
            </w:r>
            <w:r>
              <w:rPr>
                <w:rFonts w:asciiTheme="minorHAnsi" w:hAnsiTheme="minorHAnsi"/>
                <w:sz w:val="20"/>
                <w:szCs w:val="20"/>
                <w:lang w:val="en-GB" w:eastAsia="zh-CN"/>
              </w:rPr>
              <w:t xml:space="preserve">the amount of biogas </w:t>
            </w:r>
            <w:r w:rsidR="003D134A">
              <w:rPr>
                <w:rFonts w:asciiTheme="minorHAnsi" w:hAnsiTheme="minorHAnsi"/>
                <w:sz w:val="20"/>
                <w:szCs w:val="20"/>
                <w:lang w:val="en-GB" w:eastAsia="zh-CN"/>
              </w:rPr>
              <w:t xml:space="preserve">used for electricity generation </w:t>
            </w:r>
            <w:r w:rsidR="00312EE4">
              <w:rPr>
                <w:rFonts w:asciiTheme="minorHAnsi" w:hAnsiTheme="minorHAnsi"/>
                <w:sz w:val="20"/>
                <w:szCs w:val="20"/>
                <w:lang w:val="en-GB" w:eastAsia="zh-CN"/>
              </w:rPr>
              <w:t xml:space="preserve">and the amount of biogas flared </w:t>
            </w:r>
            <w:r>
              <w:rPr>
                <w:rFonts w:asciiTheme="minorHAnsi" w:hAnsiTheme="minorHAnsi"/>
                <w:sz w:val="20"/>
                <w:szCs w:val="20"/>
                <w:lang w:val="en-GB" w:eastAsia="zh-CN"/>
              </w:rPr>
              <w:t>will be monitored through the flow meter</w:t>
            </w:r>
            <w:r w:rsidR="00312EE4">
              <w:rPr>
                <w:rFonts w:asciiTheme="minorHAnsi" w:hAnsiTheme="minorHAnsi"/>
                <w:sz w:val="20"/>
                <w:szCs w:val="20"/>
                <w:lang w:val="en-GB" w:eastAsia="zh-CN"/>
              </w:rPr>
              <w:t>s</w:t>
            </w:r>
            <w:r>
              <w:rPr>
                <w:rFonts w:asciiTheme="minorHAnsi" w:hAnsiTheme="minorHAnsi"/>
                <w:sz w:val="20"/>
                <w:szCs w:val="20"/>
                <w:lang w:val="en-GB" w:eastAsia="zh-CN"/>
              </w:rPr>
              <w:t>.</w:t>
            </w:r>
          </w:p>
        </w:tc>
      </w:tr>
    </w:tbl>
    <w:p w14:paraId="3E3FD17D" w14:textId="77777777" w:rsidR="00BB7197" w:rsidRPr="003167C5" w:rsidRDefault="00BB7197"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8C0DD4" w:rsidRPr="005C2B31" w14:paraId="1EB1802E"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3B4FB80" w14:textId="77777777" w:rsidR="008C0DD4" w:rsidRPr="005C2B31" w:rsidRDefault="008C0DD4" w:rsidP="000B01BD">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Data/parameter</w:t>
            </w:r>
          </w:p>
        </w:tc>
        <w:tc>
          <w:tcPr>
            <w:tcW w:w="3456" w:type="pct"/>
          </w:tcPr>
          <w:p w14:paraId="71211F0F" w14:textId="7D51C0BF" w:rsidR="008C0DD4" w:rsidRPr="005C2B31" w:rsidRDefault="008C0DD4"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5C2B31">
              <w:rPr>
                <w:sz w:val="20"/>
                <w:szCs w:val="20"/>
                <w:lang w:val="en-GB" w:eastAsia="zh-CN"/>
              </w:rPr>
              <w:t>EC</w:t>
            </w:r>
            <w:r w:rsidRPr="005C2B31">
              <w:rPr>
                <w:sz w:val="20"/>
                <w:szCs w:val="20"/>
                <w:vertAlign w:val="subscript"/>
                <w:lang w:val="en-GB" w:eastAsia="zh-CN"/>
              </w:rPr>
              <w:t>PJ,j,y</w:t>
            </w:r>
          </w:p>
        </w:tc>
      </w:tr>
      <w:tr w:rsidR="008C0DD4" w:rsidRPr="005C2B31" w14:paraId="1112BDF5"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A8F36C3" w14:textId="77777777" w:rsidR="008C0DD4" w:rsidRPr="005C2B31" w:rsidRDefault="008C0DD4" w:rsidP="000B01BD">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Unit</w:t>
            </w:r>
          </w:p>
        </w:tc>
        <w:tc>
          <w:tcPr>
            <w:tcW w:w="3456" w:type="pct"/>
          </w:tcPr>
          <w:p w14:paraId="03348659" w14:textId="04F0FDE6" w:rsidR="008C0DD4" w:rsidRPr="005C2B31" w:rsidRDefault="00C95B2A" w:rsidP="005C2B31">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MWh</w:t>
            </w:r>
          </w:p>
        </w:tc>
      </w:tr>
      <w:tr w:rsidR="008C0DD4" w:rsidRPr="005C2B31" w14:paraId="10A5B392"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70E0746" w14:textId="77777777" w:rsidR="008C0DD4" w:rsidRPr="005C2B31" w:rsidRDefault="008C0DD4" w:rsidP="000B01BD">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Description</w:t>
            </w:r>
          </w:p>
        </w:tc>
        <w:tc>
          <w:tcPr>
            <w:tcW w:w="3456" w:type="pct"/>
          </w:tcPr>
          <w:p w14:paraId="1039B371" w14:textId="7487D2F2" w:rsidR="008C0DD4" w:rsidRPr="005C2B31" w:rsidRDefault="00C95B2A" w:rsidP="005C2B31">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Quantity of electricity consumed by the proposed project in year y</w:t>
            </w:r>
          </w:p>
        </w:tc>
      </w:tr>
      <w:tr w:rsidR="008C0DD4" w:rsidRPr="005C2B31" w14:paraId="5E11FE68"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FE6A063" w14:textId="77777777" w:rsidR="008C0DD4" w:rsidRPr="005C2B31" w:rsidRDefault="008C0DD4" w:rsidP="000B01BD">
            <w:pPr>
              <w:spacing w:after="200" w:line="276" w:lineRule="auto"/>
              <w:contextualSpacing w:val="0"/>
              <w:rPr>
                <w:color w:val="FFFFFF" w:themeColor="background1"/>
                <w:sz w:val="20"/>
                <w:szCs w:val="20"/>
                <w:lang w:val="en-GB"/>
              </w:rPr>
            </w:pPr>
            <w:bookmarkStart w:id="338" w:name="_Hlk74926311"/>
            <w:r w:rsidRPr="005C2B31">
              <w:rPr>
                <w:color w:val="FFFFFF" w:themeColor="background1"/>
                <w:sz w:val="20"/>
                <w:szCs w:val="20"/>
                <w:lang w:val="en-GB"/>
              </w:rPr>
              <w:t>Source of data</w:t>
            </w:r>
          </w:p>
        </w:tc>
        <w:tc>
          <w:tcPr>
            <w:tcW w:w="3456" w:type="pct"/>
          </w:tcPr>
          <w:p w14:paraId="0DA3C039" w14:textId="3F171B87" w:rsidR="008C0DD4" w:rsidRPr="005C2B31" w:rsidRDefault="00C95B2A" w:rsidP="005C2B31">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 xml:space="preserve">Direct measurement or calculated based on measurements from more than one electricity meters </w:t>
            </w:r>
          </w:p>
        </w:tc>
      </w:tr>
      <w:tr w:rsidR="008C0DD4" w:rsidRPr="005C2B31" w14:paraId="79BDDB20"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359C25B" w14:textId="77777777" w:rsidR="008C0DD4" w:rsidRPr="005C2B31" w:rsidRDefault="008C0DD4" w:rsidP="000B01BD">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Value(s) applied</w:t>
            </w:r>
          </w:p>
        </w:tc>
        <w:tc>
          <w:tcPr>
            <w:tcW w:w="3456" w:type="pct"/>
          </w:tcPr>
          <w:p w14:paraId="55821072" w14:textId="4C12A84C" w:rsidR="008C0DD4" w:rsidRPr="005C2B31" w:rsidRDefault="00BB7197" w:rsidP="004079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Pr>
                <w:sz w:val="20"/>
                <w:szCs w:val="20"/>
                <w:lang w:val="en-GB" w:eastAsia="zh-CN"/>
              </w:rPr>
              <w:t>16,005.59</w:t>
            </w:r>
            <w:r w:rsidR="00C95B2A" w:rsidRPr="005C2B31">
              <w:rPr>
                <w:sz w:val="20"/>
                <w:szCs w:val="20"/>
                <w:lang w:val="en-GB" w:eastAsia="zh-CN"/>
              </w:rPr>
              <w:t xml:space="preserve">MWh </w:t>
            </w:r>
            <w:r w:rsidR="008C0DD4" w:rsidRPr="005C2B31">
              <w:rPr>
                <w:sz w:val="20"/>
                <w:szCs w:val="20"/>
                <w:lang w:val="en-GB" w:eastAsia="zh-CN"/>
              </w:rPr>
              <w:t xml:space="preserve">for </w:t>
            </w:r>
            <w:r w:rsidR="001F7A89" w:rsidRPr="005C2B31">
              <w:rPr>
                <w:sz w:val="20"/>
                <w:szCs w:val="20"/>
                <w:lang w:val="en-GB" w:eastAsia="zh-CN"/>
              </w:rPr>
              <w:t>e</w:t>
            </w:r>
            <w:r w:rsidR="006B17AC" w:rsidRPr="005C2B31">
              <w:rPr>
                <w:sz w:val="20"/>
                <w:szCs w:val="20"/>
                <w:lang w:val="en-GB" w:eastAsia="zh-CN"/>
              </w:rPr>
              <w:t>x ante estimation</w:t>
            </w:r>
            <w:r w:rsidR="008C0DD4" w:rsidRPr="005C2B31">
              <w:rPr>
                <w:sz w:val="20"/>
                <w:szCs w:val="20"/>
                <w:lang w:val="en-GB" w:eastAsia="zh-CN"/>
              </w:rPr>
              <w:t xml:space="preserve">. </w:t>
            </w:r>
          </w:p>
        </w:tc>
      </w:tr>
      <w:tr w:rsidR="008C0DD4" w:rsidRPr="005C2B31" w14:paraId="6DCA0B0A"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038C422E" w14:textId="77777777" w:rsidR="008C0DD4" w:rsidRPr="005C2B31" w:rsidRDefault="008C0DD4" w:rsidP="000B01BD">
            <w:pPr>
              <w:spacing w:after="200" w:line="276" w:lineRule="auto"/>
              <w:contextualSpacing w:val="0"/>
              <w:jc w:val="both"/>
              <w:rPr>
                <w:color w:val="FFFFFF" w:themeColor="background1"/>
                <w:sz w:val="20"/>
                <w:szCs w:val="20"/>
                <w:lang w:val="en-GB"/>
              </w:rPr>
            </w:pPr>
            <w:r w:rsidRPr="005C2B31">
              <w:rPr>
                <w:rFonts w:asciiTheme="minorHAnsi" w:hAnsiTheme="minorHAnsi"/>
                <w:color w:val="FFFFFF" w:themeColor="background1"/>
                <w:sz w:val="20"/>
                <w:szCs w:val="20"/>
              </w:rPr>
              <w:t>Measurement methods and procedures</w:t>
            </w:r>
          </w:p>
        </w:tc>
        <w:tc>
          <w:tcPr>
            <w:tcW w:w="3456" w:type="pct"/>
          </w:tcPr>
          <w:p w14:paraId="36D39363" w14:textId="6EE0BF48" w:rsidR="008C0DD4" w:rsidRPr="005C2B31" w:rsidRDefault="00C95B2A" w:rsidP="005C2B31">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 xml:space="preserve">Use electricity meters installed at the electricity consumption sources. </w:t>
            </w:r>
          </w:p>
        </w:tc>
      </w:tr>
      <w:tr w:rsidR="008C0DD4" w:rsidRPr="005C2B31" w14:paraId="4AF04DBC"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7B1662CF" w14:textId="77777777" w:rsidR="008C0DD4" w:rsidRPr="005C2B31" w:rsidRDefault="008C0DD4" w:rsidP="000B01BD">
            <w:pPr>
              <w:spacing w:line="276" w:lineRule="auto"/>
              <w:contextualSpacing w:val="0"/>
              <w:jc w:val="both"/>
              <w:rPr>
                <w:color w:val="FFFFFF" w:themeColor="background1"/>
                <w:sz w:val="20"/>
                <w:szCs w:val="20"/>
                <w:lang w:val="en-GB"/>
              </w:rPr>
            </w:pPr>
            <w:r w:rsidRPr="005C2B31">
              <w:rPr>
                <w:rFonts w:asciiTheme="minorHAnsi" w:hAnsiTheme="minorHAnsi"/>
                <w:color w:val="FFFFFF" w:themeColor="background1"/>
                <w:sz w:val="20"/>
                <w:szCs w:val="20"/>
              </w:rPr>
              <w:t>Monitoring frequency</w:t>
            </w:r>
          </w:p>
        </w:tc>
        <w:tc>
          <w:tcPr>
            <w:tcW w:w="3456" w:type="pct"/>
          </w:tcPr>
          <w:p w14:paraId="24D999DC" w14:textId="0AD4659B" w:rsidR="008C0DD4" w:rsidRPr="005C2B31" w:rsidRDefault="00C95B2A" w:rsidP="005C2B31">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Continuous measurement and at least monthly recording</w:t>
            </w:r>
          </w:p>
        </w:tc>
      </w:tr>
      <w:tr w:rsidR="008C0DD4" w:rsidRPr="005C2B31" w14:paraId="264FF1C3"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7FE303B4" w14:textId="77777777" w:rsidR="008C0DD4" w:rsidRPr="005C2B31" w:rsidRDefault="008C0DD4" w:rsidP="000B01BD">
            <w:pPr>
              <w:spacing w:line="276" w:lineRule="auto"/>
              <w:contextualSpacing w:val="0"/>
              <w:jc w:val="both"/>
              <w:rPr>
                <w:color w:val="FFFFFF" w:themeColor="background1"/>
                <w:sz w:val="20"/>
                <w:szCs w:val="20"/>
                <w:lang w:val="en-GB"/>
              </w:rPr>
            </w:pPr>
            <w:r w:rsidRPr="005C2B31">
              <w:rPr>
                <w:rFonts w:asciiTheme="minorHAnsi" w:hAnsiTheme="minorHAnsi"/>
                <w:color w:val="FFFFFF" w:themeColor="background1"/>
                <w:sz w:val="20"/>
                <w:szCs w:val="20"/>
              </w:rPr>
              <w:t>QA/QC procedures</w:t>
            </w:r>
          </w:p>
        </w:tc>
        <w:tc>
          <w:tcPr>
            <w:tcW w:w="3456" w:type="pct"/>
          </w:tcPr>
          <w:p w14:paraId="43120B7F" w14:textId="1580CD63" w:rsidR="008C0DD4" w:rsidRPr="005C2B31" w:rsidRDefault="00821AF6" w:rsidP="00386AB3">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 xml:space="preserve">The calibration of meters, including the frequency of calibration, should be done in accordance with national standards or </w:t>
            </w:r>
            <w:r w:rsidR="00232378" w:rsidRPr="005C2B31">
              <w:rPr>
                <w:sz w:val="20"/>
                <w:szCs w:val="20"/>
                <w:lang w:val="en-GB" w:eastAsia="zh-CN"/>
              </w:rPr>
              <w:t>requirements.</w:t>
            </w:r>
            <w:r w:rsidRPr="005C2B31">
              <w:rPr>
                <w:sz w:val="20"/>
                <w:szCs w:val="20"/>
                <w:lang w:val="en-GB" w:eastAsia="zh-CN"/>
              </w:rPr>
              <w:t xml:space="preserve"> </w:t>
            </w:r>
          </w:p>
        </w:tc>
      </w:tr>
      <w:tr w:rsidR="008C0DD4" w:rsidRPr="005C2B31" w14:paraId="06541DE8"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63FA8B85" w14:textId="77777777" w:rsidR="008C0DD4" w:rsidRPr="005C2B31" w:rsidRDefault="008C0DD4" w:rsidP="000B01BD">
            <w:pPr>
              <w:spacing w:after="200" w:line="276" w:lineRule="auto"/>
              <w:contextualSpacing w:val="0"/>
              <w:rPr>
                <w:color w:val="FFFFFF" w:themeColor="background1"/>
                <w:sz w:val="20"/>
                <w:szCs w:val="20"/>
                <w:lang w:val="en-GB"/>
              </w:rPr>
            </w:pPr>
            <w:r w:rsidRPr="005C2B31">
              <w:rPr>
                <w:rFonts w:asciiTheme="minorHAnsi" w:hAnsiTheme="minorHAnsi"/>
                <w:color w:val="FFFFFF" w:themeColor="background1"/>
                <w:sz w:val="20"/>
                <w:szCs w:val="20"/>
              </w:rPr>
              <w:t>Purpose of data</w:t>
            </w:r>
          </w:p>
        </w:tc>
        <w:tc>
          <w:tcPr>
            <w:tcW w:w="3456" w:type="pct"/>
          </w:tcPr>
          <w:p w14:paraId="1DC76AAD" w14:textId="6A65570B" w:rsidR="008C0DD4" w:rsidRPr="005C2B31" w:rsidRDefault="008C0DD4"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 xml:space="preserve">Calculation of </w:t>
            </w:r>
            <w:r w:rsidR="00C95B2A" w:rsidRPr="005C2B31">
              <w:rPr>
                <w:sz w:val="20"/>
                <w:szCs w:val="20"/>
                <w:lang w:val="en-GB" w:eastAsia="zh-CN"/>
              </w:rPr>
              <w:t>project</w:t>
            </w:r>
            <w:r w:rsidRPr="005C2B31">
              <w:rPr>
                <w:sz w:val="20"/>
                <w:szCs w:val="20"/>
                <w:lang w:val="en-GB" w:eastAsia="zh-CN"/>
              </w:rPr>
              <w:t xml:space="preserve"> emissions</w:t>
            </w:r>
          </w:p>
        </w:tc>
      </w:tr>
      <w:tr w:rsidR="008C0DD4" w:rsidRPr="005C2B31" w14:paraId="1C754343"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640C0374" w14:textId="77777777" w:rsidR="008C0DD4" w:rsidRPr="005C2B31" w:rsidRDefault="008C0DD4" w:rsidP="000B01BD">
            <w:pPr>
              <w:spacing w:after="200" w:line="276" w:lineRule="auto"/>
              <w:contextualSpacing w:val="0"/>
              <w:rPr>
                <w:color w:val="FFFFFF" w:themeColor="background1"/>
                <w:sz w:val="20"/>
                <w:szCs w:val="20"/>
                <w:lang w:val="en-GB"/>
              </w:rPr>
            </w:pPr>
            <w:r w:rsidRPr="005C2B31">
              <w:rPr>
                <w:rFonts w:asciiTheme="minorHAnsi" w:hAnsiTheme="minorHAnsi"/>
                <w:color w:val="FFFFFF" w:themeColor="background1"/>
                <w:sz w:val="20"/>
                <w:szCs w:val="20"/>
              </w:rPr>
              <w:t>Additional comment</w:t>
            </w:r>
          </w:p>
        </w:tc>
        <w:tc>
          <w:tcPr>
            <w:tcW w:w="3456" w:type="pct"/>
          </w:tcPr>
          <w:p w14:paraId="3BED5F7E" w14:textId="77777777" w:rsidR="008C0DD4" w:rsidRPr="005C2B31" w:rsidRDefault="008C0DD4"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5C2B31">
              <w:rPr>
                <w:sz w:val="20"/>
                <w:szCs w:val="20"/>
                <w:lang w:val="en-GB" w:eastAsia="zh-CN"/>
              </w:rPr>
              <w:t>N/A</w:t>
            </w:r>
          </w:p>
        </w:tc>
      </w:tr>
      <w:bookmarkEnd w:id="338"/>
    </w:tbl>
    <w:p w14:paraId="2D4810D2" w14:textId="44EA8568" w:rsidR="00A67E50" w:rsidRPr="003167C5" w:rsidRDefault="00A67E50"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564457" w:rsidRPr="00345927" w14:paraId="1F0EB11B"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BB5ED3B" w14:textId="77777777" w:rsidR="00564457" w:rsidRPr="00345927" w:rsidRDefault="00564457" w:rsidP="000B01BD">
            <w:pPr>
              <w:spacing w:after="200" w:line="276" w:lineRule="auto"/>
              <w:contextualSpacing w:val="0"/>
              <w:rPr>
                <w:color w:val="FFFFFF" w:themeColor="background1"/>
                <w:sz w:val="20"/>
                <w:szCs w:val="20"/>
                <w:lang w:val="en-GB"/>
              </w:rPr>
            </w:pPr>
            <w:bookmarkStart w:id="339" w:name="_Hlk74749965"/>
            <w:r w:rsidRPr="00345927">
              <w:rPr>
                <w:color w:val="FFFFFF" w:themeColor="background1"/>
                <w:sz w:val="20"/>
                <w:szCs w:val="20"/>
                <w:lang w:val="en-GB"/>
              </w:rPr>
              <w:t>Data/parameter</w:t>
            </w:r>
          </w:p>
        </w:tc>
        <w:tc>
          <w:tcPr>
            <w:tcW w:w="3456" w:type="pct"/>
          </w:tcPr>
          <w:p w14:paraId="7D5ACA45" w14:textId="77777777" w:rsidR="00564457" w:rsidRPr="00345927" w:rsidRDefault="00564457"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345927">
              <w:rPr>
                <w:sz w:val="20"/>
                <w:szCs w:val="20"/>
                <w:lang w:val="en-GB"/>
              </w:rPr>
              <w:t>TDL</w:t>
            </w:r>
            <w:r w:rsidRPr="00345927">
              <w:rPr>
                <w:sz w:val="20"/>
                <w:szCs w:val="20"/>
                <w:vertAlign w:val="subscript"/>
                <w:lang w:val="en-GB"/>
              </w:rPr>
              <w:t>j,y</w:t>
            </w:r>
          </w:p>
        </w:tc>
      </w:tr>
      <w:tr w:rsidR="00564457" w:rsidRPr="00345927" w14:paraId="57226FA0"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1AD0BFD" w14:textId="77777777" w:rsidR="00564457" w:rsidRPr="00345927" w:rsidRDefault="00564457" w:rsidP="000B01B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Unit</w:t>
            </w:r>
          </w:p>
        </w:tc>
        <w:tc>
          <w:tcPr>
            <w:tcW w:w="3456" w:type="pct"/>
          </w:tcPr>
          <w:p w14:paraId="36B19EB6" w14:textId="77777777" w:rsidR="00564457" w:rsidRPr="00345927" w:rsidRDefault="00564457"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345927">
              <w:rPr>
                <w:sz w:val="20"/>
                <w:szCs w:val="20"/>
                <w:lang w:val="en-GB" w:eastAsia="zh-CN"/>
              </w:rPr>
              <w:t>/</w:t>
            </w:r>
          </w:p>
        </w:tc>
      </w:tr>
      <w:tr w:rsidR="00564457" w:rsidRPr="00345927" w14:paraId="214E8AC2"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F214037" w14:textId="77777777" w:rsidR="00564457" w:rsidRPr="00345927" w:rsidRDefault="00564457" w:rsidP="000B01B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Description</w:t>
            </w:r>
          </w:p>
        </w:tc>
        <w:tc>
          <w:tcPr>
            <w:tcW w:w="3456" w:type="pct"/>
          </w:tcPr>
          <w:p w14:paraId="109AE4F7" w14:textId="7477DB52" w:rsidR="00564457" w:rsidRPr="00345927" w:rsidRDefault="00B128E4" w:rsidP="00345927">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A56AFC">
              <w:rPr>
                <w:sz w:val="20"/>
                <w:szCs w:val="20"/>
              </w:rPr>
              <w:t xml:space="preserve">Average technical transmission and distribution losses for providing electricity to source </w:t>
            </w:r>
            <w:r w:rsidRPr="00A56AFC">
              <w:rPr>
                <w:i/>
                <w:iCs/>
                <w:sz w:val="20"/>
                <w:szCs w:val="20"/>
              </w:rPr>
              <w:t xml:space="preserve">j </w:t>
            </w:r>
            <w:r w:rsidRPr="00A56AFC">
              <w:rPr>
                <w:sz w:val="20"/>
                <w:szCs w:val="20"/>
              </w:rPr>
              <w:t xml:space="preserve">in year </w:t>
            </w:r>
            <w:r w:rsidRPr="00A56AFC">
              <w:rPr>
                <w:i/>
                <w:iCs/>
                <w:sz w:val="20"/>
                <w:szCs w:val="20"/>
              </w:rPr>
              <w:t>y</w:t>
            </w:r>
            <w:r w:rsidRPr="00345927">
              <w:rPr>
                <w:sz w:val="20"/>
                <w:szCs w:val="20"/>
                <w:lang w:val="en-GB" w:eastAsia="zh-CN"/>
              </w:rPr>
              <w:t xml:space="preserve"> </w:t>
            </w:r>
            <w:r w:rsidR="00564457" w:rsidRPr="00345927">
              <w:rPr>
                <w:sz w:val="20"/>
                <w:szCs w:val="20"/>
                <w:lang w:val="en-GB" w:eastAsia="zh-CN"/>
              </w:rPr>
              <w:t xml:space="preserve"> </w:t>
            </w:r>
          </w:p>
        </w:tc>
      </w:tr>
      <w:tr w:rsidR="00564457" w:rsidRPr="00345927" w14:paraId="7E5C7A6A"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D2E02B3" w14:textId="77777777" w:rsidR="00564457" w:rsidRPr="00345927" w:rsidRDefault="00564457" w:rsidP="000B01B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Source of data</w:t>
            </w:r>
          </w:p>
        </w:tc>
        <w:tc>
          <w:tcPr>
            <w:tcW w:w="3456" w:type="pct"/>
          </w:tcPr>
          <w:p w14:paraId="492A7F25" w14:textId="77777777" w:rsidR="00564457" w:rsidRPr="00345927" w:rsidRDefault="00564457" w:rsidP="00C15AE0">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345927">
              <w:rPr>
                <w:sz w:val="20"/>
                <w:szCs w:val="20"/>
                <w:lang w:val="en-GB" w:eastAsia="zh-CN"/>
              </w:rPr>
              <w:t>tool” Baseline, project and/or leakage emissions from electricity consumption and monitoring of electricity generation”</w:t>
            </w:r>
          </w:p>
        </w:tc>
      </w:tr>
      <w:tr w:rsidR="00564457" w:rsidRPr="00345927" w14:paraId="69A90F5D"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CD13BC1" w14:textId="77777777" w:rsidR="00564457" w:rsidRPr="00345927" w:rsidRDefault="00564457" w:rsidP="000B01B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Value(s) applied</w:t>
            </w:r>
          </w:p>
        </w:tc>
        <w:tc>
          <w:tcPr>
            <w:tcW w:w="3456" w:type="pct"/>
          </w:tcPr>
          <w:p w14:paraId="41EE2FB5" w14:textId="77777777" w:rsidR="00564457" w:rsidRPr="00345927" w:rsidRDefault="00564457"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345927">
              <w:rPr>
                <w:sz w:val="20"/>
                <w:szCs w:val="20"/>
                <w:lang w:val="en-GB" w:eastAsia="zh-CN"/>
              </w:rPr>
              <w:t>20%</w:t>
            </w:r>
          </w:p>
        </w:tc>
      </w:tr>
      <w:tr w:rsidR="00564457" w:rsidRPr="00345927" w14:paraId="73A0D212"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15BF501C" w14:textId="77777777" w:rsidR="00564457" w:rsidRPr="00345927" w:rsidRDefault="00564457" w:rsidP="000B01B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 xml:space="preserve">Choice of data or Measurement methods and procedures </w:t>
            </w:r>
          </w:p>
        </w:tc>
        <w:tc>
          <w:tcPr>
            <w:tcW w:w="3456" w:type="pct"/>
          </w:tcPr>
          <w:p w14:paraId="6770F62C" w14:textId="77777777" w:rsidR="00564457" w:rsidRPr="00345927" w:rsidRDefault="00564457" w:rsidP="00C15AE0">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345927">
              <w:rPr>
                <w:sz w:val="20"/>
                <w:szCs w:val="20"/>
                <w:lang w:val="en-GB" w:eastAsia="zh-CN"/>
              </w:rPr>
              <w:t>According to tool” Baseline, project and/or leakage emissions from electricity consumption and monitoring of electricity generation”</w:t>
            </w:r>
          </w:p>
        </w:tc>
      </w:tr>
      <w:tr w:rsidR="00564457" w:rsidRPr="00345927" w14:paraId="4C8888E1"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BA7DF71" w14:textId="77777777" w:rsidR="00564457" w:rsidRPr="00345927" w:rsidRDefault="00564457" w:rsidP="000B01B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Purpose of data</w:t>
            </w:r>
          </w:p>
        </w:tc>
        <w:tc>
          <w:tcPr>
            <w:tcW w:w="3456" w:type="pct"/>
          </w:tcPr>
          <w:p w14:paraId="7233E942" w14:textId="77777777" w:rsidR="00564457" w:rsidRPr="00345927" w:rsidRDefault="00564457"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345927">
              <w:rPr>
                <w:sz w:val="20"/>
                <w:szCs w:val="20"/>
                <w:lang w:val="en-GB" w:eastAsia="zh-CN"/>
              </w:rPr>
              <w:t>Calculation of project emission</w:t>
            </w:r>
          </w:p>
        </w:tc>
      </w:tr>
      <w:tr w:rsidR="00564457" w:rsidRPr="00345927" w14:paraId="1A030295"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2CF7FBFA" w14:textId="77777777" w:rsidR="00564457" w:rsidRPr="00345927" w:rsidRDefault="00564457" w:rsidP="000B01B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Additional comment</w:t>
            </w:r>
          </w:p>
        </w:tc>
        <w:tc>
          <w:tcPr>
            <w:tcW w:w="3456" w:type="pct"/>
          </w:tcPr>
          <w:p w14:paraId="408A704D" w14:textId="77777777" w:rsidR="00564457" w:rsidRPr="00345927" w:rsidRDefault="00564457"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345927">
              <w:rPr>
                <w:sz w:val="20"/>
                <w:szCs w:val="20"/>
                <w:lang w:val="en-GB" w:eastAsia="zh-CN"/>
              </w:rPr>
              <w:t>N/A</w:t>
            </w:r>
          </w:p>
        </w:tc>
      </w:tr>
      <w:bookmarkEnd w:id="339"/>
    </w:tbl>
    <w:p w14:paraId="574C7874" w14:textId="77777777" w:rsidR="00564457" w:rsidRPr="003167C5" w:rsidRDefault="00564457"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C95B2A" w:rsidRPr="00111968" w14:paraId="1BED78CC"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2A076F3" w14:textId="77777777" w:rsidR="00C95B2A" w:rsidRPr="00111968" w:rsidRDefault="00C95B2A" w:rsidP="000B01BD">
            <w:pPr>
              <w:spacing w:after="200" w:line="276" w:lineRule="auto"/>
              <w:contextualSpacing w:val="0"/>
              <w:rPr>
                <w:color w:val="FFFFFF" w:themeColor="background1"/>
                <w:sz w:val="20"/>
                <w:szCs w:val="20"/>
                <w:lang w:val="en-GB"/>
              </w:rPr>
            </w:pPr>
            <w:r w:rsidRPr="00111968">
              <w:rPr>
                <w:color w:val="FFFFFF" w:themeColor="background1"/>
                <w:sz w:val="20"/>
                <w:szCs w:val="20"/>
                <w:lang w:val="en-GB"/>
              </w:rPr>
              <w:lastRenderedPageBreak/>
              <w:t>Data/parameter</w:t>
            </w:r>
          </w:p>
        </w:tc>
        <w:tc>
          <w:tcPr>
            <w:tcW w:w="3456" w:type="pct"/>
          </w:tcPr>
          <w:p w14:paraId="210019E0" w14:textId="3739F262" w:rsidR="00C95B2A" w:rsidRPr="00111968" w:rsidRDefault="004043B9"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111968">
              <w:rPr>
                <w:sz w:val="20"/>
                <w:szCs w:val="20"/>
                <w:lang w:val="en-GB" w:eastAsia="zh-CN"/>
              </w:rPr>
              <w:t>V</w:t>
            </w:r>
            <w:r w:rsidR="001329D3" w:rsidRPr="00111968">
              <w:rPr>
                <w:sz w:val="20"/>
                <w:szCs w:val="20"/>
                <w:vertAlign w:val="subscript"/>
                <w:lang w:val="en-GB" w:eastAsia="zh-CN"/>
              </w:rPr>
              <w:t>t,db</w:t>
            </w:r>
          </w:p>
        </w:tc>
      </w:tr>
      <w:tr w:rsidR="00C95B2A" w:rsidRPr="00111968" w14:paraId="35FCE175"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03FFC76" w14:textId="77777777" w:rsidR="00C95B2A" w:rsidRPr="00111968" w:rsidRDefault="00C95B2A" w:rsidP="000B01BD">
            <w:pPr>
              <w:spacing w:after="200" w:line="276" w:lineRule="auto"/>
              <w:contextualSpacing w:val="0"/>
              <w:rPr>
                <w:color w:val="FFFFFF" w:themeColor="background1"/>
                <w:sz w:val="20"/>
                <w:szCs w:val="20"/>
                <w:lang w:val="en-GB"/>
              </w:rPr>
            </w:pPr>
            <w:r w:rsidRPr="00111968">
              <w:rPr>
                <w:color w:val="FFFFFF" w:themeColor="background1"/>
                <w:sz w:val="20"/>
                <w:szCs w:val="20"/>
                <w:lang w:val="en-GB"/>
              </w:rPr>
              <w:t>Unit</w:t>
            </w:r>
          </w:p>
        </w:tc>
        <w:tc>
          <w:tcPr>
            <w:tcW w:w="3456" w:type="pct"/>
          </w:tcPr>
          <w:p w14:paraId="68CDB09A" w14:textId="1CBDC64F" w:rsidR="00C95B2A" w:rsidRPr="00C15AE0" w:rsidRDefault="00996ADA" w:rsidP="00C15AE0">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15AE0">
              <w:rPr>
                <w:sz w:val="20"/>
                <w:szCs w:val="20"/>
                <w:lang w:val="en-GB" w:eastAsia="zh-CN"/>
              </w:rPr>
              <w:t xml:space="preserve">m³ dry gas/h </w:t>
            </w:r>
          </w:p>
        </w:tc>
      </w:tr>
      <w:tr w:rsidR="00C95B2A" w:rsidRPr="00111968" w14:paraId="2B6A77E1"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162135B" w14:textId="77777777" w:rsidR="00C95B2A" w:rsidRPr="00111968" w:rsidRDefault="00C95B2A" w:rsidP="000B01BD">
            <w:pPr>
              <w:spacing w:after="200" w:line="276" w:lineRule="auto"/>
              <w:contextualSpacing w:val="0"/>
              <w:rPr>
                <w:color w:val="FFFFFF" w:themeColor="background1"/>
                <w:sz w:val="20"/>
                <w:szCs w:val="20"/>
                <w:lang w:val="en-GB"/>
              </w:rPr>
            </w:pPr>
            <w:r w:rsidRPr="00111968">
              <w:rPr>
                <w:color w:val="FFFFFF" w:themeColor="background1"/>
                <w:sz w:val="20"/>
                <w:szCs w:val="20"/>
                <w:lang w:val="en-GB"/>
              </w:rPr>
              <w:t>Description</w:t>
            </w:r>
          </w:p>
        </w:tc>
        <w:tc>
          <w:tcPr>
            <w:tcW w:w="3456" w:type="pct"/>
          </w:tcPr>
          <w:p w14:paraId="4BA8F276" w14:textId="0DED97AF" w:rsidR="00C95B2A" w:rsidRPr="00111968" w:rsidRDefault="00996ADA" w:rsidP="00C15AE0">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r w:rsidRPr="00C15AE0">
              <w:rPr>
                <w:sz w:val="20"/>
                <w:szCs w:val="20"/>
                <w:lang w:val="en-GB" w:eastAsia="zh-CN"/>
              </w:rPr>
              <w:t xml:space="preserve">Volumetric flow of the gaseous stream in time interval t on a dry basis </w:t>
            </w:r>
          </w:p>
        </w:tc>
      </w:tr>
      <w:tr w:rsidR="00C95B2A" w:rsidRPr="00111968" w14:paraId="58DCD3ED"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E85B281" w14:textId="77777777" w:rsidR="00C95B2A" w:rsidRPr="00111968" w:rsidRDefault="00C95B2A" w:rsidP="000B01BD">
            <w:pPr>
              <w:spacing w:after="200" w:line="276" w:lineRule="auto"/>
              <w:contextualSpacing w:val="0"/>
              <w:rPr>
                <w:color w:val="FFFFFF" w:themeColor="background1"/>
                <w:sz w:val="20"/>
                <w:szCs w:val="20"/>
                <w:lang w:val="en-GB"/>
              </w:rPr>
            </w:pPr>
            <w:r w:rsidRPr="00111968">
              <w:rPr>
                <w:color w:val="FFFFFF" w:themeColor="background1"/>
                <w:sz w:val="20"/>
                <w:szCs w:val="20"/>
                <w:lang w:val="en-GB"/>
              </w:rPr>
              <w:t>Source of data</w:t>
            </w:r>
          </w:p>
        </w:tc>
        <w:tc>
          <w:tcPr>
            <w:tcW w:w="3456" w:type="pct"/>
          </w:tcPr>
          <w:p w14:paraId="439F7F20" w14:textId="2281D3D4" w:rsidR="00C95B2A" w:rsidRPr="00111968" w:rsidRDefault="00AC517E" w:rsidP="0011196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FFFFFF" w:themeColor="background1"/>
                <w:sz w:val="20"/>
                <w:szCs w:val="20"/>
                <w:lang w:val="en-GB" w:eastAsia="zh-CN"/>
              </w:rPr>
            </w:pPr>
            <w:r w:rsidRPr="00111968">
              <w:rPr>
                <w:sz w:val="20"/>
                <w:szCs w:val="20"/>
                <w:lang w:val="en-GB" w:eastAsia="zh-CN"/>
              </w:rPr>
              <w:t>Flowmeter</w:t>
            </w:r>
          </w:p>
        </w:tc>
      </w:tr>
      <w:tr w:rsidR="00C95B2A" w:rsidRPr="00111968" w14:paraId="55CB0CF2"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ABB1B1E" w14:textId="77777777" w:rsidR="00C95B2A" w:rsidRPr="00111968" w:rsidRDefault="00C95B2A" w:rsidP="000B01BD">
            <w:pPr>
              <w:spacing w:after="200" w:line="276" w:lineRule="auto"/>
              <w:contextualSpacing w:val="0"/>
              <w:rPr>
                <w:color w:val="FFFFFF" w:themeColor="background1"/>
                <w:sz w:val="20"/>
                <w:szCs w:val="20"/>
                <w:lang w:val="en-GB"/>
              </w:rPr>
            </w:pPr>
            <w:r w:rsidRPr="00111968">
              <w:rPr>
                <w:color w:val="FFFFFF" w:themeColor="background1"/>
                <w:sz w:val="20"/>
                <w:szCs w:val="20"/>
                <w:lang w:val="en-GB"/>
              </w:rPr>
              <w:t>Value(s) applied</w:t>
            </w:r>
          </w:p>
        </w:tc>
        <w:tc>
          <w:tcPr>
            <w:tcW w:w="3456" w:type="pct"/>
          </w:tcPr>
          <w:p w14:paraId="670C1694" w14:textId="114AB2A5" w:rsidR="00C95B2A" w:rsidRPr="00111968" w:rsidRDefault="001C700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111968">
              <w:rPr>
                <w:sz w:val="20"/>
                <w:szCs w:val="20"/>
                <w:lang w:val="en-GB" w:eastAsia="zh-CN"/>
              </w:rPr>
              <w:t>Biogas were</w:t>
            </w:r>
            <w:r w:rsidR="00996ADA" w:rsidRPr="00111968">
              <w:rPr>
                <w:sz w:val="20"/>
                <w:szCs w:val="20"/>
                <w:lang w:val="en-GB" w:eastAsia="zh-CN"/>
              </w:rPr>
              <w:t xml:space="preserve"> estimated according to the </w:t>
            </w:r>
            <w:r w:rsidRPr="00111968">
              <w:rPr>
                <w:sz w:val="20"/>
                <w:szCs w:val="20"/>
                <w:lang w:val="en-GB" w:eastAsia="zh-CN"/>
              </w:rPr>
              <w:t xml:space="preserve">amount of </w:t>
            </w:r>
            <w:r w:rsidR="00996ADA" w:rsidRPr="00111968">
              <w:rPr>
                <w:sz w:val="20"/>
                <w:szCs w:val="20"/>
                <w:lang w:val="en-GB" w:eastAsia="zh-CN"/>
              </w:rPr>
              <w:t>manure</w:t>
            </w:r>
            <w:r w:rsidR="00C95B2A" w:rsidRPr="00111968">
              <w:rPr>
                <w:sz w:val="20"/>
                <w:szCs w:val="20"/>
                <w:lang w:val="en-GB" w:eastAsia="zh-CN"/>
              </w:rPr>
              <w:t xml:space="preserve"> for</w:t>
            </w:r>
            <w:r w:rsidR="006B17AC" w:rsidRPr="00111968">
              <w:rPr>
                <w:sz w:val="20"/>
                <w:szCs w:val="20"/>
              </w:rPr>
              <w:t xml:space="preserve"> Ex ante estimation</w:t>
            </w:r>
            <w:r w:rsidR="00C95B2A" w:rsidRPr="00111968">
              <w:rPr>
                <w:sz w:val="20"/>
                <w:szCs w:val="20"/>
                <w:lang w:val="en-GB" w:eastAsia="zh-CN"/>
              </w:rPr>
              <w:t xml:space="preserve">. </w:t>
            </w:r>
          </w:p>
        </w:tc>
      </w:tr>
      <w:tr w:rsidR="00C95B2A" w:rsidRPr="00111968" w14:paraId="6CC7B167"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69BC904E" w14:textId="77777777" w:rsidR="00C95B2A" w:rsidRPr="00111968" w:rsidRDefault="00C95B2A" w:rsidP="000B01BD">
            <w:pPr>
              <w:spacing w:after="200" w:line="276" w:lineRule="auto"/>
              <w:contextualSpacing w:val="0"/>
              <w:jc w:val="both"/>
              <w:rPr>
                <w:color w:val="FFFFFF" w:themeColor="background1"/>
                <w:sz w:val="20"/>
                <w:szCs w:val="20"/>
                <w:lang w:val="en-GB"/>
              </w:rPr>
            </w:pPr>
            <w:r w:rsidRPr="00111968">
              <w:rPr>
                <w:rFonts w:asciiTheme="minorHAnsi" w:hAnsiTheme="minorHAnsi"/>
                <w:color w:val="FFFFFF" w:themeColor="background1"/>
                <w:sz w:val="20"/>
                <w:szCs w:val="20"/>
              </w:rPr>
              <w:t>Measurement methods and procedures</w:t>
            </w:r>
          </w:p>
        </w:tc>
        <w:tc>
          <w:tcPr>
            <w:tcW w:w="3456" w:type="pct"/>
          </w:tcPr>
          <w:p w14:paraId="457D2380" w14:textId="6F42626F" w:rsidR="00C95B2A" w:rsidRPr="00111968" w:rsidRDefault="00996ADA" w:rsidP="00111968">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111968">
              <w:rPr>
                <w:sz w:val="20"/>
                <w:szCs w:val="20"/>
                <w:lang w:val="en-GB" w:eastAsia="zh-CN"/>
              </w:rPr>
              <w:t xml:space="preserve">Volumetric flow measurement should always refer to the actual pressure and temperature. Calculated based on the </w:t>
            </w:r>
            <w:r w:rsidR="00105240">
              <w:rPr>
                <w:sz w:val="20"/>
                <w:szCs w:val="20"/>
                <w:lang w:val="en-GB" w:eastAsia="zh-CN"/>
              </w:rPr>
              <w:t>dry</w:t>
            </w:r>
            <w:r w:rsidRPr="00111968">
              <w:rPr>
                <w:sz w:val="20"/>
                <w:szCs w:val="20"/>
                <w:lang w:val="en-GB" w:eastAsia="zh-CN"/>
              </w:rPr>
              <w:t xml:space="preserve"> basis flow measurement </w:t>
            </w:r>
            <w:r w:rsidR="00105240">
              <w:rPr>
                <w:sz w:val="20"/>
                <w:szCs w:val="20"/>
                <w:lang w:val="en-GB" w:eastAsia="zh-CN"/>
              </w:rPr>
              <w:t>as described above.</w:t>
            </w:r>
            <w:r w:rsidRPr="00111968">
              <w:rPr>
                <w:sz w:val="20"/>
                <w:szCs w:val="20"/>
                <w:lang w:val="en-GB" w:eastAsia="zh-CN"/>
              </w:rPr>
              <w:t xml:space="preserve"> </w:t>
            </w:r>
            <w:r w:rsidR="00C95B2A" w:rsidRPr="00111968">
              <w:rPr>
                <w:sz w:val="20"/>
                <w:szCs w:val="20"/>
                <w:lang w:val="en-GB" w:eastAsia="zh-CN"/>
              </w:rPr>
              <w:t xml:space="preserve"> </w:t>
            </w:r>
          </w:p>
        </w:tc>
      </w:tr>
      <w:tr w:rsidR="00C95B2A" w:rsidRPr="00111968" w14:paraId="1DB1A33C"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43EDAD56" w14:textId="77777777" w:rsidR="00C95B2A" w:rsidRPr="00111968" w:rsidRDefault="00C95B2A" w:rsidP="000B01BD">
            <w:pPr>
              <w:spacing w:line="276" w:lineRule="auto"/>
              <w:contextualSpacing w:val="0"/>
              <w:jc w:val="both"/>
              <w:rPr>
                <w:color w:val="FFFFFF" w:themeColor="background1"/>
                <w:sz w:val="20"/>
                <w:szCs w:val="20"/>
                <w:lang w:val="en-GB"/>
              </w:rPr>
            </w:pPr>
            <w:r w:rsidRPr="00111968">
              <w:rPr>
                <w:rFonts w:asciiTheme="minorHAnsi" w:hAnsiTheme="minorHAnsi"/>
                <w:color w:val="FFFFFF" w:themeColor="background1"/>
                <w:sz w:val="20"/>
                <w:szCs w:val="20"/>
              </w:rPr>
              <w:t>Monitoring frequency</w:t>
            </w:r>
          </w:p>
        </w:tc>
        <w:tc>
          <w:tcPr>
            <w:tcW w:w="3456" w:type="pct"/>
          </w:tcPr>
          <w:p w14:paraId="254686E4" w14:textId="737F02EA" w:rsidR="00C95B2A" w:rsidRPr="00111968" w:rsidRDefault="00C95B2A" w:rsidP="004079BD">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111968">
              <w:rPr>
                <w:sz w:val="20"/>
                <w:szCs w:val="20"/>
                <w:lang w:val="en-GB" w:eastAsia="zh-CN"/>
              </w:rPr>
              <w:t xml:space="preserve">Continuous measurement </w:t>
            </w:r>
          </w:p>
        </w:tc>
      </w:tr>
      <w:tr w:rsidR="00C95B2A" w:rsidRPr="00111968" w14:paraId="5DC3C72B"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42CFF66F" w14:textId="77777777" w:rsidR="00C95B2A" w:rsidRPr="00111968" w:rsidRDefault="00C95B2A" w:rsidP="000B01BD">
            <w:pPr>
              <w:spacing w:line="276" w:lineRule="auto"/>
              <w:contextualSpacing w:val="0"/>
              <w:jc w:val="both"/>
              <w:rPr>
                <w:color w:val="FFFFFF" w:themeColor="background1"/>
                <w:sz w:val="20"/>
                <w:szCs w:val="20"/>
                <w:lang w:val="en-GB"/>
              </w:rPr>
            </w:pPr>
            <w:r w:rsidRPr="00111968">
              <w:rPr>
                <w:rFonts w:asciiTheme="minorHAnsi" w:hAnsiTheme="minorHAnsi"/>
                <w:color w:val="FFFFFF" w:themeColor="background1"/>
                <w:sz w:val="20"/>
                <w:szCs w:val="20"/>
              </w:rPr>
              <w:t>QA/QC procedures</w:t>
            </w:r>
          </w:p>
        </w:tc>
        <w:tc>
          <w:tcPr>
            <w:tcW w:w="3456" w:type="pct"/>
          </w:tcPr>
          <w:p w14:paraId="3F2DDEA9" w14:textId="6A9FC24B" w:rsidR="00C95B2A" w:rsidRPr="00111968" w:rsidRDefault="001C700F" w:rsidP="00111968">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111968">
              <w:rPr>
                <w:sz w:val="20"/>
                <w:szCs w:val="20"/>
                <w:lang w:val="en-GB" w:eastAsia="zh-CN"/>
              </w:rPr>
              <w:t xml:space="preserve">Periodic calibration against a primary device provided by an independent accredited laboratory is mandatory for all projects applying large scale methodology(ies). Calibration and frequency of calibration is according to manufacturer’s specifications </w:t>
            </w:r>
          </w:p>
        </w:tc>
      </w:tr>
      <w:tr w:rsidR="00C95B2A" w:rsidRPr="00111968" w14:paraId="7F7CCB20"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3ABCAB4A" w14:textId="77777777" w:rsidR="00C95B2A" w:rsidRPr="00111968" w:rsidRDefault="00C95B2A" w:rsidP="000B01BD">
            <w:pPr>
              <w:spacing w:after="200" w:line="276" w:lineRule="auto"/>
              <w:contextualSpacing w:val="0"/>
              <w:rPr>
                <w:color w:val="FFFFFF" w:themeColor="background1"/>
                <w:sz w:val="20"/>
                <w:szCs w:val="20"/>
                <w:lang w:val="en-GB"/>
              </w:rPr>
            </w:pPr>
            <w:r w:rsidRPr="00111968">
              <w:rPr>
                <w:rFonts w:asciiTheme="minorHAnsi" w:hAnsiTheme="minorHAnsi"/>
                <w:color w:val="FFFFFF" w:themeColor="background1"/>
                <w:sz w:val="20"/>
                <w:szCs w:val="20"/>
              </w:rPr>
              <w:t>Purpose of data</w:t>
            </w:r>
          </w:p>
        </w:tc>
        <w:tc>
          <w:tcPr>
            <w:tcW w:w="3456" w:type="pct"/>
          </w:tcPr>
          <w:p w14:paraId="73041A95" w14:textId="77777777" w:rsidR="00C95B2A" w:rsidRPr="00111968" w:rsidRDefault="00C95B2A"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111968">
              <w:rPr>
                <w:sz w:val="20"/>
                <w:szCs w:val="20"/>
                <w:lang w:val="en-GB" w:eastAsia="zh-CN"/>
              </w:rPr>
              <w:t>Calculation of project emissions</w:t>
            </w:r>
          </w:p>
        </w:tc>
      </w:tr>
      <w:tr w:rsidR="00C95B2A" w:rsidRPr="00111968" w14:paraId="03FBDA14"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1897459" w14:textId="77777777" w:rsidR="00C95B2A" w:rsidRPr="00111968" w:rsidRDefault="00C95B2A" w:rsidP="000B01BD">
            <w:pPr>
              <w:spacing w:after="200" w:line="276" w:lineRule="auto"/>
              <w:contextualSpacing w:val="0"/>
              <w:rPr>
                <w:color w:val="FFFFFF" w:themeColor="background1"/>
                <w:sz w:val="20"/>
                <w:szCs w:val="20"/>
                <w:lang w:val="en-GB"/>
              </w:rPr>
            </w:pPr>
            <w:r w:rsidRPr="00111968">
              <w:rPr>
                <w:rFonts w:asciiTheme="minorHAnsi" w:hAnsiTheme="minorHAnsi"/>
                <w:color w:val="FFFFFF" w:themeColor="background1"/>
                <w:sz w:val="20"/>
                <w:szCs w:val="20"/>
              </w:rPr>
              <w:t>Additional comment</w:t>
            </w:r>
          </w:p>
        </w:tc>
        <w:tc>
          <w:tcPr>
            <w:tcW w:w="3456" w:type="pct"/>
          </w:tcPr>
          <w:p w14:paraId="41415F8F" w14:textId="77777777" w:rsidR="00C95B2A" w:rsidRPr="00111968" w:rsidRDefault="00C95B2A"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111968">
              <w:rPr>
                <w:sz w:val="20"/>
                <w:szCs w:val="20"/>
                <w:lang w:val="en-GB"/>
              </w:rPr>
              <w:t>N/A</w:t>
            </w:r>
          </w:p>
        </w:tc>
      </w:tr>
    </w:tbl>
    <w:p w14:paraId="3EBC492C" w14:textId="5DFEE993" w:rsidR="00A67E50" w:rsidRPr="003167C5" w:rsidRDefault="00A67E50"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31390F" w:rsidRPr="001D1097" w14:paraId="73163040"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B7F9C9D" w14:textId="77777777" w:rsidR="0031390F" w:rsidRPr="001D1097" w:rsidRDefault="0031390F" w:rsidP="000B01BD">
            <w:pPr>
              <w:spacing w:after="200" w:line="276" w:lineRule="auto"/>
              <w:contextualSpacing w:val="0"/>
              <w:rPr>
                <w:color w:val="FFFFFF" w:themeColor="background1"/>
                <w:sz w:val="20"/>
                <w:szCs w:val="20"/>
                <w:lang w:val="en-GB"/>
              </w:rPr>
            </w:pPr>
            <w:r w:rsidRPr="001D1097">
              <w:rPr>
                <w:color w:val="FFFFFF" w:themeColor="background1"/>
                <w:sz w:val="20"/>
                <w:szCs w:val="20"/>
                <w:lang w:val="en-GB"/>
              </w:rPr>
              <w:t>Data/parameter</w:t>
            </w:r>
          </w:p>
        </w:tc>
        <w:tc>
          <w:tcPr>
            <w:tcW w:w="3456" w:type="pct"/>
          </w:tcPr>
          <w:p w14:paraId="69A82812" w14:textId="5D3A3D0F" w:rsidR="0031390F" w:rsidRPr="001D1097" w:rsidRDefault="0031390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1D1097">
              <w:rPr>
                <w:sz w:val="20"/>
                <w:szCs w:val="20"/>
                <w:lang w:val="en-GB" w:eastAsia="zh-CN"/>
              </w:rPr>
              <w:t>V</w:t>
            </w:r>
            <w:r w:rsidRPr="001D1097">
              <w:rPr>
                <w:sz w:val="20"/>
                <w:szCs w:val="20"/>
                <w:vertAlign w:val="subscript"/>
                <w:lang w:val="en-GB" w:eastAsia="zh-CN"/>
              </w:rPr>
              <w:t>i,t,db</w:t>
            </w:r>
          </w:p>
        </w:tc>
      </w:tr>
      <w:tr w:rsidR="0031390F" w:rsidRPr="001D1097" w14:paraId="7864B4A9"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545EECD" w14:textId="77777777" w:rsidR="0031390F" w:rsidRPr="001D1097" w:rsidRDefault="0031390F" w:rsidP="000B01BD">
            <w:pPr>
              <w:spacing w:after="200" w:line="276" w:lineRule="auto"/>
              <w:contextualSpacing w:val="0"/>
              <w:rPr>
                <w:color w:val="FFFFFF" w:themeColor="background1"/>
                <w:sz w:val="20"/>
                <w:szCs w:val="20"/>
                <w:lang w:val="en-GB"/>
              </w:rPr>
            </w:pPr>
            <w:r w:rsidRPr="001D1097">
              <w:rPr>
                <w:color w:val="FFFFFF" w:themeColor="background1"/>
                <w:sz w:val="20"/>
                <w:szCs w:val="20"/>
                <w:lang w:val="en-GB"/>
              </w:rPr>
              <w:t>Unit</w:t>
            </w:r>
          </w:p>
        </w:tc>
        <w:tc>
          <w:tcPr>
            <w:tcW w:w="3456" w:type="pct"/>
          </w:tcPr>
          <w:p w14:paraId="56E70982" w14:textId="7AB4F5BA" w:rsidR="0031390F" w:rsidRPr="00B857B4" w:rsidRDefault="0031390F" w:rsidP="00B857B4">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B857B4">
              <w:rPr>
                <w:sz w:val="20"/>
                <w:szCs w:val="20"/>
                <w:lang w:val="en-GB" w:eastAsia="zh-CN"/>
              </w:rPr>
              <w:t xml:space="preserve">m³ gas i/m³ dry gas </w:t>
            </w:r>
          </w:p>
        </w:tc>
      </w:tr>
      <w:tr w:rsidR="0031390F" w:rsidRPr="001D1097" w14:paraId="235A9DC9"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A73C1F0" w14:textId="77777777" w:rsidR="0031390F" w:rsidRPr="001D1097" w:rsidRDefault="0031390F" w:rsidP="000B01BD">
            <w:pPr>
              <w:spacing w:after="200" w:line="276" w:lineRule="auto"/>
              <w:contextualSpacing w:val="0"/>
              <w:rPr>
                <w:color w:val="FFFFFF" w:themeColor="background1"/>
                <w:sz w:val="20"/>
                <w:szCs w:val="20"/>
                <w:lang w:val="en-GB"/>
              </w:rPr>
            </w:pPr>
            <w:r w:rsidRPr="001D1097">
              <w:rPr>
                <w:color w:val="FFFFFF" w:themeColor="background1"/>
                <w:sz w:val="20"/>
                <w:szCs w:val="20"/>
                <w:lang w:val="en-GB"/>
              </w:rPr>
              <w:t>Description</w:t>
            </w:r>
          </w:p>
        </w:tc>
        <w:tc>
          <w:tcPr>
            <w:tcW w:w="3456" w:type="pct"/>
          </w:tcPr>
          <w:p w14:paraId="55E3E87B" w14:textId="68A96B15" w:rsidR="0031390F" w:rsidRPr="00B857B4" w:rsidRDefault="0031390F" w:rsidP="00B857B4">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B857B4">
              <w:rPr>
                <w:sz w:val="20"/>
                <w:szCs w:val="20"/>
                <w:lang w:val="en-GB" w:eastAsia="zh-CN"/>
              </w:rPr>
              <w:t xml:space="preserve">Volumetric fraction of greenhouse gas i in a time interval t on a dry basis </w:t>
            </w:r>
          </w:p>
        </w:tc>
      </w:tr>
      <w:tr w:rsidR="0031390F" w:rsidRPr="001D1097" w14:paraId="7610321B"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663FF75" w14:textId="77777777" w:rsidR="0031390F" w:rsidRPr="001D1097" w:rsidRDefault="0031390F" w:rsidP="000B01BD">
            <w:pPr>
              <w:spacing w:after="200" w:line="276" w:lineRule="auto"/>
              <w:contextualSpacing w:val="0"/>
              <w:rPr>
                <w:color w:val="FFFFFF" w:themeColor="background1"/>
                <w:sz w:val="20"/>
                <w:szCs w:val="20"/>
                <w:lang w:val="en-GB"/>
              </w:rPr>
            </w:pPr>
            <w:r w:rsidRPr="001D1097">
              <w:rPr>
                <w:color w:val="FFFFFF" w:themeColor="background1"/>
                <w:sz w:val="20"/>
                <w:szCs w:val="20"/>
                <w:lang w:val="en-GB"/>
              </w:rPr>
              <w:t>Source of data</w:t>
            </w:r>
          </w:p>
        </w:tc>
        <w:tc>
          <w:tcPr>
            <w:tcW w:w="3456" w:type="pct"/>
          </w:tcPr>
          <w:p w14:paraId="254C2ABC" w14:textId="43DAB5C0" w:rsidR="0031390F" w:rsidRPr="001D1097" w:rsidRDefault="00BE4741" w:rsidP="000B01BD">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FFFFFF" w:themeColor="background1"/>
                <w:sz w:val="20"/>
                <w:szCs w:val="20"/>
                <w:lang w:val="en-GB" w:eastAsia="zh-CN"/>
              </w:rPr>
            </w:pPr>
            <w:r w:rsidRPr="001D1097">
              <w:rPr>
                <w:sz w:val="20"/>
                <w:szCs w:val="20"/>
              </w:rPr>
              <w:t>gas analyser</w:t>
            </w:r>
          </w:p>
        </w:tc>
      </w:tr>
      <w:tr w:rsidR="0031390F" w:rsidRPr="001D1097" w14:paraId="2C0EE0AC"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65F1E68" w14:textId="77777777" w:rsidR="0031390F" w:rsidRPr="001D1097" w:rsidRDefault="0031390F" w:rsidP="000B01BD">
            <w:pPr>
              <w:spacing w:after="200" w:line="276" w:lineRule="auto"/>
              <w:contextualSpacing w:val="0"/>
              <w:rPr>
                <w:color w:val="FFFFFF" w:themeColor="background1"/>
                <w:sz w:val="20"/>
                <w:szCs w:val="20"/>
                <w:lang w:val="en-GB"/>
              </w:rPr>
            </w:pPr>
            <w:r w:rsidRPr="001D1097">
              <w:rPr>
                <w:color w:val="FFFFFF" w:themeColor="background1"/>
                <w:sz w:val="20"/>
                <w:szCs w:val="20"/>
                <w:lang w:val="en-GB"/>
              </w:rPr>
              <w:t>Value(s) applied</w:t>
            </w:r>
          </w:p>
        </w:tc>
        <w:tc>
          <w:tcPr>
            <w:tcW w:w="3456" w:type="pct"/>
          </w:tcPr>
          <w:p w14:paraId="6A1E6B7F" w14:textId="74DD56C3" w:rsidR="0031390F" w:rsidRPr="001D1097" w:rsidRDefault="00BB7B7A"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386AB3">
              <w:rPr>
                <w:sz w:val="20"/>
                <w:szCs w:val="20"/>
              </w:rPr>
              <w:t>CH</w:t>
            </w:r>
            <w:r w:rsidRPr="00386AB3">
              <w:rPr>
                <w:sz w:val="20"/>
                <w:szCs w:val="20"/>
                <w:vertAlign w:val="subscript"/>
              </w:rPr>
              <w:t>4</w:t>
            </w:r>
            <w:r w:rsidRPr="00386AB3">
              <w:rPr>
                <w:sz w:val="20"/>
                <w:szCs w:val="20"/>
              </w:rPr>
              <w:t xml:space="preserve"> fraction of biogas is 60% according to FSR</w:t>
            </w:r>
          </w:p>
        </w:tc>
      </w:tr>
      <w:tr w:rsidR="0031390F" w:rsidRPr="001D1097" w14:paraId="7260D640"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51CDF1C9" w14:textId="77777777" w:rsidR="0031390F" w:rsidRPr="001D1097" w:rsidRDefault="0031390F" w:rsidP="000B01BD">
            <w:pPr>
              <w:spacing w:after="200" w:line="276" w:lineRule="auto"/>
              <w:contextualSpacing w:val="0"/>
              <w:jc w:val="both"/>
              <w:rPr>
                <w:color w:val="FFFFFF" w:themeColor="background1"/>
                <w:sz w:val="20"/>
                <w:szCs w:val="20"/>
                <w:lang w:val="en-GB"/>
              </w:rPr>
            </w:pPr>
            <w:r w:rsidRPr="001D1097">
              <w:rPr>
                <w:rFonts w:asciiTheme="minorHAnsi" w:hAnsiTheme="minorHAnsi"/>
                <w:color w:val="FFFFFF" w:themeColor="background1"/>
                <w:sz w:val="20"/>
                <w:szCs w:val="20"/>
              </w:rPr>
              <w:t>Measurement methods and procedures</w:t>
            </w:r>
          </w:p>
        </w:tc>
        <w:tc>
          <w:tcPr>
            <w:tcW w:w="3456" w:type="pct"/>
          </w:tcPr>
          <w:p w14:paraId="64C19AE9" w14:textId="1818238D" w:rsidR="0031390F" w:rsidRPr="001D1097" w:rsidRDefault="00BE4741" w:rsidP="00124568">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eastAsia="zh-CN"/>
              </w:rPr>
            </w:pPr>
            <w:r w:rsidRPr="001D1097">
              <w:rPr>
                <w:sz w:val="20"/>
                <w:szCs w:val="20"/>
                <w:lang w:val="en-GB" w:eastAsia="zh-CN"/>
              </w:rPr>
              <w:t xml:space="preserve">Continuous gas analyser operating in dry-basis. Volumetric flow measurement should always refer to the actual pressure and temperature </w:t>
            </w:r>
          </w:p>
        </w:tc>
      </w:tr>
      <w:tr w:rsidR="0031390F" w:rsidRPr="001D1097" w14:paraId="4F4041BC"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08084DE3" w14:textId="77777777" w:rsidR="0031390F" w:rsidRPr="001D1097" w:rsidRDefault="0031390F" w:rsidP="000B01BD">
            <w:pPr>
              <w:spacing w:line="276" w:lineRule="auto"/>
              <w:contextualSpacing w:val="0"/>
              <w:jc w:val="both"/>
              <w:rPr>
                <w:color w:val="FFFFFF" w:themeColor="background1"/>
                <w:sz w:val="20"/>
                <w:szCs w:val="20"/>
                <w:lang w:val="en-GB"/>
              </w:rPr>
            </w:pPr>
            <w:r w:rsidRPr="001D1097">
              <w:rPr>
                <w:rFonts w:asciiTheme="minorHAnsi" w:hAnsiTheme="minorHAnsi"/>
                <w:color w:val="FFFFFF" w:themeColor="background1"/>
                <w:sz w:val="20"/>
                <w:szCs w:val="20"/>
              </w:rPr>
              <w:t>Monitoring frequency</w:t>
            </w:r>
          </w:p>
        </w:tc>
        <w:tc>
          <w:tcPr>
            <w:tcW w:w="3456" w:type="pct"/>
          </w:tcPr>
          <w:p w14:paraId="41A0C206" w14:textId="77777777" w:rsidR="0031390F" w:rsidRPr="001D1097" w:rsidRDefault="0031390F" w:rsidP="000B01BD">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1D1097">
              <w:rPr>
                <w:sz w:val="20"/>
                <w:szCs w:val="20"/>
                <w:lang w:val="en-GB" w:eastAsia="zh-CN"/>
              </w:rPr>
              <w:t xml:space="preserve">Continuous measurement </w:t>
            </w:r>
          </w:p>
        </w:tc>
      </w:tr>
      <w:tr w:rsidR="0031390F" w:rsidRPr="001D1097" w14:paraId="71958A94"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6F26B62A" w14:textId="77777777" w:rsidR="0031390F" w:rsidRPr="001D1097" w:rsidRDefault="0031390F" w:rsidP="000B01BD">
            <w:pPr>
              <w:spacing w:line="276" w:lineRule="auto"/>
              <w:contextualSpacing w:val="0"/>
              <w:jc w:val="both"/>
              <w:rPr>
                <w:color w:val="FFFFFF" w:themeColor="background1"/>
                <w:sz w:val="20"/>
                <w:szCs w:val="20"/>
                <w:lang w:val="en-GB"/>
              </w:rPr>
            </w:pPr>
            <w:r w:rsidRPr="001D1097">
              <w:rPr>
                <w:rFonts w:asciiTheme="minorHAnsi" w:hAnsiTheme="minorHAnsi"/>
                <w:color w:val="FFFFFF" w:themeColor="background1"/>
                <w:sz w:val="20"/>
                <w:szCs w:val="20"/>
              </w:rPr>
              <w:t>QA/QC procedures</w:t>
            </w:r>
          </w:p>
        </w:tc>
        <w:tc>
          <w:tcPr>
            <w:tcW w:w="3456" w:type="pct"/>
          </w:tcPr>
          <w:p w14:paraId="3B27668A" w14:textId="662B2789" w:rsidR="0031390F" w:rsidRPr="001D1097" w:rsidRDefault="00BE4741" w:rsidP="001D1097">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eastAsia="zh-CN"/>
              </w:rPr>
            </w:pPr>
            <w:r w:rsidRPr="001D1097">
              <w:rPr>
                <w:sz w:val="20"/>
                <w:szCs w:val="20"/>
                <w:lang w:val="en-GB" w:eastAsia="zh-CN"/>
              </w:rPr>
              <w:t xml:space="preserve">Calibration should include zero verification with an inert gas (e.g. N2) and at least one reading verification with a standard gas (single calibration gas or mixture calibration gas). All calibration gases must have a certificate provided by the manufacturer and must be under their validity period. </w:t>
            </w:r>
          </w:p>
        </w:tc>
      </w:tr>
      <w:tr w:rsidR="0031390F" w:rsidRPr="001D1097" w14:paraId="3E34D262"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10F256CA" w14:textId="77777777" w:rsidR="0031390F" w:rsidRPr="001D1097" w:rsidRDefault="0031390F" w:rsidP="000B01BD">
            <w:pPr>
              <w:spacing w:after="200" w:line="276" w:lineRule="auto"/>
              <w:contextualSpacing w:val="0"/>
              <w:rPr>
                <w:color w:val="FFFFFF" w:themeColor="background1"/>
                <w:sz w:val="20"/>
                <w:szCs w:val="20"/>
                <w:lang w:val="en-GB"/>
              </w:rPr>
            </w:pPr>
            <w:r w:rsidRPr="001D1097">
              <w:rPr>
                <w:rFonts w:asciiTheme="minorHAnsi" w:hAnsiTheme="minorHAnsi"/>
                <w:color w:val="FFFFFF" w:themeColor="background1"/>
                <w:sz w:val="20"/>
                <w:szCs w:val="20"/>
              </w:rPr>
              <w:t>Purpose of data</w:t>
            </w:r>
          </w:p>
        </w:tc>
        <w:tc>
          <w:tcPr>
            <w:tcW w:w="3456" w:type="pct"/>
          </w:tcPr>
          <w:p w14:paraId="3BF84326" w14:textId="77777777" w:rsidR="0031390F" w:rsidRPr="001D1097" w:rsidRDefault="0031390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1D1097">
              <w:rPr>
                <w:sz w:val="20"/>
                <w:szCs w:val="20"/>
                <w:lang w:val="en-GB" w:eastAsia="zh-CN"/>
              </w:rPr>
              <w:t>Calculation of project emissions</w:t>
            </w:r>
          </w:p>
        </w:tc>
      </w:tr>
      <w:tr w:rsidR="0031390F" w:rsidRPr="001D1097" w14:paraId="1C9594D3"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B77E1AE" w14:textId="77777777" w:rsidR="0031390F" w:rsidRPr="001D1097" w:rsidRDefault="0031390F" w:rsidP="000B01BD">
            <w:pPr>
              <w:spacing w:after="200" w:line="276" w:lineRule="auto"/>
              <w:contextualSpacing w:val="0"/>
              <w:rPr>
                <w:color w:val="FFFFFF" w:themeColor="background1"/>
                <w:sz w:val="20"/>
                <w:szCs w:val="20"/>
                <w:lang w:val="en-GB"/>
              </w:rPr>
            </w:pPr>
            <w:r w:rsidRPr="001D1097">
              <w:rPr>
                <w:rFonts w:asciiTheme="minorHAnsi" w:hAnsiTheme="minorHAnsi"/>
                <w:color w:val="FFFFFF" w:themeColor="background1"/>
                <w:sz w:val="20"/>
                <w:szCs w:val="20"/>
              </w:rPr>
              <w:lastRenderedPageBreak/>
              <w:t>Additional comment</w:t>
            </w:r>
          </w:p>
        </w:tc>
        <w:tc>
          <w:tcPr>
            <w:tcW w:w="3456" w:type="pct"/>
          </w:tcPr>
          <w:p w14:paraId="11198F27" w14:textId="77777777" w:rsidR="0031390F" w:rsidRPr="001D1097" w:rsidRDefault="0031390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1D1097">
              <w:rPr>
                <w:sz w:val="20"/>
                <w:szCs w:val="20"/>
                <w:lang w:val="en-GB"/>
              </w:rPr>
              <w:t>N/A</w:t>
            </w:r>
          </w:p>
        </w:tc>
      </w:tr>
    </w:tbl>
    <w:p w14:paraId="17538E1D" w14:textId="77777777" w:rsidR="0031390F" w:rsidRPr="003167C5" w:rsidRDefault="0031390F"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BE4741" w:rsidRPr="00EF7AA6" w14:paraId="67433D27"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4074655" w14:textId="77777777" w:rsidR="00BE4741" w:rsidRPr="00EF7AA6" w:rsidRDefault="00BE4741" w:rsidP="000B01BD">
            <w:pPr>
              <w:spacing w:after="200" w:line="276" w:lineRule="auto"/>
              <w:contextualSpacing w:val="0"/>
              <w:rPr>
                <w:color w:val="FFFFFF" w:themeColor="background1"/>
                <w:sz w:val="20"/>
                <w:szCs w:val="20"/>
                <w:lang w:val="en-GB"/>
              </w:rPr>
            </w:pPr>
            <w:r w:rsidRPr="00EF7AA6">
              <w:rPr>
                <w:color w:val="FFFFFF" w:themeColor="background1"/>
                <w:sz w:val="20"/>
                <w:szCs w:val="20"/>
                <w:lang w:val="en-GB"/>
              </w:rPr>
              <w:t>Data/parameter</w:t>
            </w:r>
          </w:p>
        </w:tc>
        <w:tc>
          <w:tcPr>
            <w:tcW w:w="3456" w:type="pct"/>
          </w:tcPr>
          <w:p w14:paraId="0622271D" w14:textId="2A1D2A67" w:rsidR="00BE4741" w:rsidRPr="00EF7AA6" w:rsidRDefault="00BE4741" w:rsidP="00EF7AA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EF7AA6">
              <w:rPr>
                <w:sz w:val="20"/>
                <w:szCs w:val="20"/>
              </w:rPr>
              <w:t>T</w:t>
            </w:r>
            <w:r w:rsidRPr="00EF7AA6">
              <w:rPr>
                <w:sz w:val="20"/>
                <w:szCs w:val="20"/>
                <w:vertAlign w:val="subscript"/>
              </w:rPr>
              <w:t>t</w:t>
            </w:r>
          </w:p>
        </w:tc>
      </w:tr>
      <w:tr w:rsidR="00BE4741" w:rsidRPr="00EF7AA6" w14:paraId="67625749"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98DF529" w14:textId="77777777" w:rsidR="00BE4741" w:rsidRPr="00EF7AA6" w:rsidRDefault="00BE4741" w:rsidP="000B01BD">
            <w:pPr>
              <w:spacing w:after="200" w:line="276" w:lineRule="auto"/>
              <w:contextualSpacing w:val="0"/>
              <w:rPr>
                <w:color w:val="FFFFFF" w:themeColor="background1"/>
                <w:sz w:val="20"/>
                <w:szCs w:val="20"/>
                <w:lang w:val="en-GB"/>
              </w:rPr>
            </w:pPr>
            <w:r w:rsidRPr="00EF7AA6">
              <w:rPr>
                <w:color w:val="FFFFFF" w:themeColor="background1"/>
                <w:sz w:val="20"/>
                <w:szCs w:val="20"/>
                <w:lang w:val="en-GB"/>
              </w:rPr>
              <w:t>Unit</w:t>
            </w:r>
          </w:p>
        </w:tc>
        <w:tc>
          <w:tcPr>
            <w:tcW w:w="3456" w:type="pct"/>
          </w:tcPr>
          <w:p w14:paraId="7602E043" w14:textId="23317141" w:rsidR="00BE4741" w:rsidRPr="00EF7AA6" w:rsidRDefault="00BE4741" w:rsidP="00EF7AA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EF7AA6">
              <w:rPr>
                <w:sz w:val="20"/>
                <w:szCs w:val="20"/>
              </w:rPr>
              <w:t xml:space="preserve">K </w:t>
            </w:r>
          </w:p>
        </w:tc>
      </w:tr>
      <w:tr w:rsidR="00BE4741" w:rsidRPr="00EF7AA6" w14:paraId="1FD737FD"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2BB698E" w14:textId="77777777" w:rsidR="00BE4741" w:rsidRPr="00EF7AA6" w:rsidRDefault="00BE4741" w:rsidP="000B01BD">
            <w:pPr>
              <w:spacing w:after="200" w:line="276" w:lineRule="auto"/>
              <w:contextualSpacing w:val="0"/>
              <w:rPr>
                <w:color w:val="FFFFFF" w:themeColor="background1"/>
                <w:sz w:val="20"/>
                <w:szCs w:val="20"/>
                <w:lang w:val="en-GB"/>
              </w:rPr>
            </w:pPr>
            <w:r w:rsidRPr="00EF7AA6">
              <w:rPr>
                <w:color w:val="FFFFFF" w:themeColor="background1"/>
                <w:sz w:val="20"/>
                <w:szCs w:val="20"/>
                <w:lang w:val="en-GB"/>
              </w:rPr>
              <w:t>Description</w:t>
            </w:r>
          </w:p>
        </w:tc>
        <w:tc>
          <w:tcPr>
            <w:tcW w:w="3456" w:type="pct"/>
          </w:tcPr>
          <w:p w14:paraId="2ACD44DA" w14:textId="4D49391F" w:rsidR="00BE4741" w:rsidRPr="00EF7AA6" w:rsidRDefault="00BE4741" w:rsidP="00EF7AA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EF7AA6">
              <w:rPr>
                <w:sz w:val="20"/>
                <w:szCs w:val="20"/>
              </w:rPr>
              <w:t xml:space="preserve">Temperature of the gaseous stream in time interval t </w:t>
            </w:r>
          </w:p>
        </w:tc>
      </w:tr>
      <w:tr w:rsidR="00BE4741" w:rsidRPr="00EF7AA6" w14:paraId="5A2EFDF0"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E8BA1C1" w14:textId="77777777" w:rsidR="00BE4741" w:rsidRPr="00EF7AA6" w:rsidRDefault="00BE4741" w:rsidP="000B01BD">
            <w:pPr>
              <w:spacing w:after="200" w:line="276" w:lineRule="auto"/>
              <w:contextualSpacing w:val="0"/>
              <w:rPr>
                <w:color w:val="FFFFFF" w:themeColor="background1"/>
                <w:sz w:val="20"/>
                <w:szCs w:val="20"/>
                <w:lang w:val="en-GB"/>
              </w:rPr>
            </w:pPr>
            <w:r w:rsidRPr="00EF7AA6">
              <w:rPr>
                <w:color w:val="FFFFFF" w:themeColor="background1"/>
                <w:sz w:val="20"/>
                <w:szCs w:val="20"/>
                <w:lang w:val="en-GB"/>
              </w:rPr>
              <w:t>Source of data</w:t>
            </w:r>
          </w:p>
        </w:tc>
        <w:tc>
          <w:tcPr>
            <w:tcW w:w="3456" w:type="pct"/>
          </w:tcPr>
          <w:p w14:paraId="6DC92F78" w14:textId="5AD699BC" w:rsidR="00BE4741" w:rsidRPr="00EF7AA6" w:rsidRDefault="00891B28" w:rsidP="00EF7AA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FFFFFF" w:themeColor="background1"/>
                <w:sz w:val="20"/>
                <w:szCs w:val="20"/>
                <w:lang w:val="en-GB" w:eastAsia="zh-CN"/>
              </w:rPr>
            </w:pPr>
            <w:r w:rsidRPr="00EF7AA6">
              <w:rPr>
                <w:sz w:val="20"/>
                <w:szCs w:val="20"/>
                <w:lang w:val="en-GB" w:eastAsia="zh-CN"/>
              </w:rPr>
              <w:t>Measured by instrument</w:t>
            </w:r>
          </w:p>
        </w:tc>
      </w:tr>
      <w:tr w:rsidR="00BE4741" w:rsidRPr="00EF7AA6" w14:paraId="15463BBF"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7D0B707" w14:textId="77777777" w:rsidR="00BE4741" w:rsidRPr="00EF7AA6" w:rsidRDefault="00BE4741" w:rsidP="000B01BD">
            <w:pPr>
              <w:spacing w:after="200" w:line="276" w:lineRule="auto"/>
              <w:contextualSpacing w:val="0"/>
              <w:rPr>
                <w:color w:val="FFFFFF" w:themeColor="background1"/>
                <w:sz w:val="20"/>
                <w:szCs w:val="20"/>
                <w:lang w:val="en-GB"/>
              </w:rPr>
            </w:pPr>
            <w:r w:rsidRPr="00EF7AA6">
              <w:rPr>
                <w:color w:val="FFFFFF" w:themeColor="background1"/>
                <w:sz w:val="20"/>
                <w:szCs w:val="20"/>
                <w:lang w:val="en-GB"/>
              </w:rPr>
              <w:t>Value(s) applied</w:t>
            </w:r>
          </w:p>
        </w:tc>
        <w:tc>
          <w:tcPr>
            <w:tcW w:w="3456" w:type="pct"/>
          </w:tcPr>
          <w:p w14:paraId="7D0A7562" w14:textId="26C815CB" w:rsidR="00BE4741" w:rsidRPr="00EF7AA6" w:rsidRDefault="002B4911"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Pr>
                <w:sz w:val="20"/>
                <w:szCs w:val="20"/>
                <w:lang w:val="en-GB" w:eastAsia="zh-CN"/>
              </w:rPr>
              <w:t>Density of CH4 of 0.00067t/m</w:t>
            </w:r>
            <w:r w:rsidRPr="00386AB3">
              <w:rPr>
                <w:sz w:val="20"/>
                <w:szCs w:val="20"/>
                <w:vertAlign w:val="superscript"/>
                <w:lang w:val="en-GB" w:eastAsia="zh-CN"/>
              </w:rPr>
              <w:t>3</w:t>
            </w:r>
            <w:r>
              <w:rPr>
                <w:sz w:val="20"/>
                <w:szCs w:val="20"/>
                <w:lang w:val="en-GB" w:eastAsia="zh-CN"/>
              </w:rPr>
              <w:t xml:space="preserve"> is applied in the PDD, actual temperature will be monitored.</w:t>
            </w:r>
          </w:p>
        </w:tc>
      </w:tr>
      <w:tr w:rsidR="00BE4741" w:rsidRPr="00EF7AA6" w14:paraId="4843471E"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426ECDB4" w14:textId="77777777" w:rsidR="00BE4741" w:rsidRPr="00EF7AA6" w:rsidRDefault="00BE4741" w:rsidP="000B01BD">
            <w:pPr>
              <w:spacing w:after="200" w:line="276" w:lineRule="auto"/>
              <w:contextualSpacing w:val="0"/>
              <w:jc w:val="both"/>
              <w:rPr>
                <w:color w:val="FFFFFF" w:themeColor="background1"/>
                <w:sz w:val="20"/>
                <w:szCs w:val="20"/>
                <w:lang w:val="en-GB"/>
              </w:rPr>
            </w:pPr>
            <w:r w:rsidRPr="00EF7AA6">
              <w:rPr>
                <w:rFonts w:asciiTheme="minorHAnsi" w:hAnsiTheme="minorHAnsi"/>
                <w:color w:val="FFFFFF" w:themeColor="background1"/>
                <w:sz w:val="20"/>
                <w:szCs w:val="20"/>
              </w:rPr>
              <w:t>Measurement methods and procedures</w:t>
            </w:r>
          </w:p>
        </w:tc>
        <w:tc>
          <w:tcPr>
            <w:tcW w:w="3456" w:type="pct"/>
          </w:tcPr>
          <w:p w14:paraId="2FD63886" w14:textId="3C52DC74" w:rsidR="00BE4741" w:rsidRPr="00EF7AA6" w:rsidRDefault="00081C14" w:rsidP="00EF7AA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EF7AA6">
              <w:rPr>
                <w:sz w:val="20"/>
                <w:szCs w:val="20"/>
              </w:rPr>
              <w:t xml:space="preserve">Instruments with recordable electronic signal (analogical or digital) are required. Examples include thermocouples, thermo resistance, etc </w:t>
            </w:r>
          </w:p>
        </w:tc>
      </w:tr>
      <w:tr w:rsidR="00BE4741" w:rsidRPr="00EF7AA6" w14:paraId="449705D2"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580C2CF4" w14:textId="77777777" w:rsidR="00BE4741" w:rsidRPr="00EF7AA6" w:rsidRDefault="00BE4741" w:rsidP="000B01BD">
            <w:pPr>
              <w:spacing w:line="276" w:lineRule="auto"/>
              <w:contextualSpacing w:val="0"/>
              <w:jc w:val="both"/>
              <w:rPr>
                <w:color w:val="FFFFFF" w:themeColor="background1"/>
                <w:sz w:val="20"/>
                <w:szCs w:val="20"/>
                <w:lang w:val="en-GB"/>
              </w:rPr>
            </w:pPr>
            <w:r w:rsidRPr="00EF7AA6">
              <w:rPr>
                <w:rFonts w:asciiTheme="minorHAnsi" w:hAnsiTheme="minorHAnsi"/>
                <w:color w:val="FFFFFF" w:themeColor="background1"/>
                <w:sz w:val="20"/>
                <w:szCs w:val="20"/>
              </w:rPr>
              <w:t>Monitoring frequency</w:t>
            </w:r>
          </w:p>
        </w:tc>
        <w:tc>
          <w:tcPr>
            <w:tcW w:w="3456" w:type="pct"/>
          </w:tcPr>
          <w:p w14:paraId="66256B6C" w14:textId="78E8B1AC" w:rsidR="00BE4741" w:rsidRPr="00EF7AA6" w:rsidRDefault="00081C14" w:rsidP="00EF7AA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EF7AA6">
              <w:rPr>
                <w:sz w:val="20"/>
                <w:szCs w:val="20"/>
              </w:rPr>
              <w:t xml:space="preserve">Continuous unless differently specified in the underlying methodology </w:t>
            </w:r>
          </w:p>
        </w:tc>
      </w:tr>
      <w:tr w:rsidR="00BE4741" w:rsidRPr="00EF7AA6" w14:paraId="5B6FFC9E"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70C71F3B" w14:textId="77777777" w:rsidR="00BE4741" w:rsidRPr="00EF7AA6" w:rsidRDefault="00BE4741" w:rsidP="000B01BD">
            <w:pPr>
              <w:spacing w:line="276" w:lineRule="auto"/>
              <w:contextualSpacing w:val="0"/>
              <w:jc w:val="both"/>
              <w:rPr>
                <w:color w:val="FFFFFF" w:themeColor="background1"/>
                <w:sz w:val="20"/>
                <w:szCs w:val="20"/>
                <w:lang w:val="en-GB"/>
              </w:rPr>
            </w:pPr>
            <w:r w:rsidRPr="00EF7AA6">
              <w:rPr>
                <w:rFonts w:asciiTheme="minorHAnsi" w:hAnsiTheme="minorHAnsi"/>
                <w:color w:val="FFFFFF" w:themeColor="background1"/>
                <w:sz w:val="20"/>
                <w:szCs w:val="20"/>
              </w:rPr>
              <w:t>QA/QC procedures</w:t>
            </w:r>
          </w:p>
        </w:tc>
        <w:tc>
          <w:tcPr>
            <w:tcW w:w="3456" w:type="pct"/>
          </w:tcPr>
          <w:p w14:paraId="22060163" w14:textId="69747ED3" w:rsidR="00BE4741" w:rsidRPr="00EF7AA6" w:rsidRDefault="00081C14" w:rsidP="00EF7AA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EF7AA6">
              <w:rPr>
                <w:sz w:val="20"/>
                <w:szCs w:val="20"/>
              </w:rPr>
              <w:t xml:space="preserve">Periodic calibration against a primary device provided by an independent accredited laboratory is mandatory. Calibration and frequency of calibration is according to manufacturer’s specifications </w:t>
            </w:r>
          </w:p>
        </w:tc>
      </w:tr>
      <w:tr w:rsidR="00BE4741" w:rsidRPr="00EF7AA6" w14:paraId="16C4BFE7"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23B2870" w14:textId="77777777" w:rsidR="00BE4741" w:rsidRPr="00EF7AA6" w:rsidRDefault="00BE4741" w:rsidP="000B01BD">
            <w:pPr>
              <w:spacing w:after="200" w:line="276" w:lineRule="auto"/>
              <w:contextualSpacing w:val="0"/>
              <w:rPr>
                <w:color w:val="FFFFFF" w:themeColor="background1"/>
                <w:sz w:val="20"/>
                <w:szCs w:val="20"/>
                <w:lang w:val="en-GB"/>
              </w:rPr>
            </w:pPr>
            <w:r w:rsidRPr="00EF7AA6">
              <w:rPr>
                <w:rFonts w:asciiTheme="minorHAnsi" w:hAnsiTheme="minorHAnsi"/>
                <w:color w:val="FFFFFF" w:themeColor="background1"/>
                <w:sz w:val="20"/>
                <w:szCs w:val="20"/>
              </w:rPr>
              <w:t>Purpose of data</w:t>
            </w:r>
          </w:p>
        </w:tc>
        <w:tc>
          <w:tcPr>
            <w:tcW w:w="3456" w:type="pct"/>
          </w:tcPr>
          <w:p w14:paraId="628B583B" w14:textId="77777777" w:rsidR="00BE4741" w:rsidRPr="00EF7AA6" w:rsidRDefault="00BE4741"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EF7AA6">
              <w:rPr>
                <w:sz w:val="20"/>
                <w:szCs w:val="20"/>
                <w:lang w:val="en-GB" w:eastAsia="zh-CN"/>
              </w:rPr>
              <w:t>Calculation of project emissions</w:t>
            </w:r>
          </w:p>
        </w:tc>
      </w:tr>
      <w:tr w:rsidR="00BE4741" w:rsidRPr="00EF7AA6" w14:paraId="1CFBD735"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502CD0C" w14:textId="77777777" w:rsidR="00BE4741" w:rsidRPr="00EF7AA6" w:rsidRDefault="00BE4741" w:rsidP="000B01BD">
            <w:pPr>
              <w:spacing w:after="200" w:line="276" w:lineRule="auto"/>
              <w:contextualSpacing w:val="0"/>
              <w:rPr>
                <w:color w:val="FFFFFF" w:themeColor="background1"/>
                <w:sz w:val="20"/>
                <w:szCs w:val="20"/>
                <w:lang w:val="en-GB"/>
              </w:rPr>
            </w:pPr>
            <w:r w:rsidRPr="00EF7AA6">
              <w:rPr>
                <w:rFonts w:asciiTheme="minorHAnsi" w:hAnsiTheme="minorHAnsi"/>
                <w:color w:val="FFFFFF" w:themeColor="background1"/>
                <w:sz w:val="20"/>
                <w:szCs w:val="20"/>
              </w:rPr>
              <w:t>Additional comment</w:t>
            </w:r>
          </w:p>
        </w:tc>
        <w:tc>
          <w:tcPr>
            <w:tcW w:w="3456" w:type="pct"/>
          </w:tcPr>
          <w:p w14:paraId="27810DD1" w14:textId="4A81FCCF" w:rsidR="00BE4741" w:rsidRPr="00EF7AA6" w:rsidRDefault="00891B28" w:rsidP="00EF7AA6">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F7AA6">
              <w:rPr>
                <w:sz w:val="20"/>
                <w:szCs w:val="20"/>
              </w:rPr>
              <w:t>Provided all parameters are converted to normal conditions during the monitoring process, this parameter may not be needed except for moisture content determination and therefore it should be metered only when performing such measurements (with same frequency)</w:t>
            </w:r>
          </w:p>
        </w:tc>
      </w:tr>
    </w:tbl>
    <w:p w14:paraId="0C24CC34" w14:textId="38FB3D47" w:rsidR="00A67E50" w:rsidRPr="003167C5" w:rsidRDefault="00A67E50"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9E5229" w:rsidRPr="00FB4E3E" w14:paraId="575D74D2"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1551599" w14:textId="77777777" w:rsidR="009E5229" w:rsidRPr="00FB4E3E" w:rsidRDefault="009E5229" w:rsidP="000B01BD">
            <w:pPr>
              <w:spacing w:after="200" w:line="276" w:lineRule="auto"/>
              <w:contextualSpacing w:val="0"/>
              <w:rPr>
                <w:color w:val="FFFFFF" w:themeColor="background1"/>
                <w:sz w:val="20"/>
                <w:szCs w:val="20"/>
                <w:lang w:val="en-GB"/>
              </w:rPr>
            </w:pPr>
            <w:r w:rsidRPr="00FB4E3E">
              <w:rPr>
                <w:color w:val="FFFFFF" w:themeColor="background1"/>
                <w:sz w:val="20"/>
                <w:szCs w:val="20"/>
                <w:lang w:val="en-GB"/>
              </w:rPr>
              <w:t>Data/parameter</w:t>
            </w:r>
          </w:p>
        </w:tc>
        <w:tc>
          <w:tcPr>
            <w:tcW w:w="3456" w:type="pct"/>
          </w:tcPr>
          <w:p w14:paraId="082A3C71" w14:textId="24A17F58" w:rsidR="009E5229" w:rsidRPr="00FB4E3E" w:rsidRDefault="009E5229"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FB4E3E">
              <w:rPr>
                <w:sz w:val="20"/>
                <w:szCs w:val="20"/>
                <w:lang w:val="en-GB" w:eastAsia="zh-CN"/>
              </w:rPr>
              <w:t>P</w:t>
            </w:r>
            <w:r w:rsidRPr="00FB4E3E">
              <w:rPr>
                <w:sz w:val="20"/>
                <w:szCs w:val="20"/>
                <w:vertAlign w:val="subscript"/>
                <w:lang w:val="en-GB" w:eastAsia="zh-CN"/>
              </w:rPr>
              <w:t>t</w:t>
            </w:r>
          </w:p>
        </w:tc>
      </w:tr>
      <w:tr w:rsidR="009E5229" w:rsidRPr="00FB4E3E" w14:paraId="0BA92D46"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75777DA" w14:textId="77777777" w:rsidR="009E5229" w:rsidRPr="00FB4E3E" w:rsidRDefault="009E5229" w:rsidP="000B01BD">
            <w:pPr>
              <w:spacing w:after="200" w:line="276" w:lineRule="auto"/>
              <w:contextualSpacing w:val="0"/>
              <w:rPr>
                <w:color w:val="FFFFFF" w:themeColor="background1"/>
                <w:sz w:val="20"/>
                <w:szCs w:val="20"/>
                <w:lang w:val="en-GB"/>
              </w:rPr>
            </w:pPr>
            <w:r w:rsidRPr="00FB4E3E">
              <w:rPr>
                <w:color w:val="FFFFFF" w:themeColor="background1"/>
                <w:sz w:val="20"/>
                <w:szCs w:val="20"/>
                <w:lang w:val="en-GB"/>
              </w:rPr>
              <w:t>Unit</w:t>
            </w:r>
          </w:p>
        </w:tc>
        <w:tc>
          <w:tcPr>
            <w:tcW w:w="3456" w:type="pct"/>
          </w:tcPr>
          <w:p w14:paraId="319DBEB0" w14:textId="4498C9C9" w:rsidR="009E5229" w:rsidRPr="00FB4E3E" w:rsidRDefault="009E5229" w:rsidP="00FB4E3E">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FB4E3E">
              <w:rPr>
                <w:sz w:val="20"/>
                <w:szCs w:val="20"/>
              </w:rPr>
              <w:t xml:space="preserve">Pa </w:t>
            </w:r>
          </w:p>
        </w:tc>
      </w:tr>
      <w:tr w:rsidR="009E5229" w:rsidRPr="00FB4E3E" w14:paraId="00B2908F"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43A86E8" w14:textId="77777777" w:rsidR="009E5229" w:rsidRPr="00FB4E3E" w:rsidRDefault="009E5229" w:rsidP="000B01BD">
            <w:pPr>
              <w:spacing w:after="200" w:line="276" w:lineRule="auto"/>
              <w:contextualSpacing w:val="0"/>
              <w:rPr>
                <w:color w:val="FFFFFF" w:themeColor="background1"/>
                <w:sz w:val="20"/>
                <w:szCs w:val="20"/>
                <w:lang w:val="en-GB"/>
              </w:rPr>
            </w:pPr>
            <w:r w:rsidRPr="00FB4E3E">
              <w:rPr>
                <w:color w:val="FFFFFF" w:themeColor="background1"/>
                <w:sz w:val="20"/>
                <w:szCs w:val="20"/>
                <w:lang w:val="en-GB"/>
              </w:rPr>
              <w:t>Description</w:t>
            </w:r>
          </w:p>
        </w:tc>
        <w:tc>
          <w:tcPr>
            <w:tcW w:w="3456" w:type="pct"/>
          </w:tcPr>
          <w:p w14:paraId="04566021" w14:textId="562F8564" w:rsidR="009E5229" w:rsidRPr="00FB4E3E" w:rsidRDefault="009E5229" w:rsidP="00FB4E3E">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FB4E3E">
              <w:rPr>
                <w:sz w:val="20"/>
                <w:szCs w:val="20"/>
              </w:rPr>
              <w:t xml:space="preserve">Pressure of the gaseous stream in time interval t </w:t>
            </w:r>
          </w:p>
        </w:tc>
      </w:tr>
      <w:tr w:rsidR="009E5229" w:rsidRPr="00FB4E3E" w14:paraId="4F223866"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D6064C3" w14:textId="77777777" w:rsidR="009E5229" w:rsidRPr="00FB4E3E" w:rsidRDefault="009E5229" w:rsidP="000B01BD">
            <w:pPr>
              <w:spacing w:after="200" w:line="276" w:lineRule="auto"/>
              <w:contextualSpacing w:val="0"/>
              <w:rPr>
                <w:color w:val="FFFFFF" w:themeColor="background1"/>
                <w:sz w:val="20"/>
                <w:szCs w:val="20"/>
                <w:lang w:val="en-GB"/>
              </w:rPr>
            </w:pPr>
            <w:r w:rsidRPr="00FB4E3E">
              <w:rPr>
                <w:color w:val="FFFFFF" w:themeColor="background1"/>
                <w:sz w:val="20"/>
                <w:szCs w:val="20"/>
                <w:lang w:val="en-GB"/>
              </w:rPr>
              <w:t>Source of data</w:t>
            </w:r>
          </w:p>
        </w:tc>
        <w:tc>
          <w:tcPr>
            <w:tcW w:w="3456" w:type="pct"/>
          </w:tcPr>
          <w:p w14:paraId="56066A20" w14:textId="5FD55D7A" w:rsidR="009E5229" w:rsidRPr="00FB4E3E" w:rsidRDefault="00891B28" w:rsidP="00FB4E3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FB4E3E">
              <w:rPr>
                <w:sz w:val="20"/>
                <w:szCs w:val="20"/>
              </w:rPr>
              <w:t>Measured by instrument</w:t>
            </w:r>
          </w:p>
        </w:tc>
      </w:tr>
      <w:tr w:rsidR="009E5229" w:rsidRPr="00FB4E3E" w14:paraId="1520C6D4"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DA74AC" w14:textId="77777777" w:rsidR="009E5229" w:rsidRPr="00FB4E3E" w:rsidRDefault="009E5229" w:rsidP="000B01BD">
            <w:pPr>
              <w:spacing w:after="200" w:line="276" w:lineRule="auto"/>
              <w:contextualSpacing w:val="0"/>
              <w:rPr>
                <w:color w:val="FFFFFF" w:themeColor="background1"/>
                <w:sz w:val="20"/>
                <w:szCs w:val="20"/>
                <w:lang w:val="en-GB"/>
              </w:rPr>
            </w:pPr>
            <w:r w:rsidRPr="00FB4E3E">
              <w:rPr>
                <w:color w:val="FFFFFF" w:themeColor="background1"/>
                <w:sz w:val="20"/>
                <w:szCs w:val="20"/>
                <w:lang w:val="en-GB"/>
              </w:rPr>
              <w:t>Value(s) applied</w:t>
            </w:r>
          </w:p>
        </w:tc>
        <w:tc>
          <w:tcPr>
            <w:tcW w:w="3456" w:type="pct"/>
          </w:tcPr>
          <w:p w14:paraId="4DBADF99" w14:textId="7980AF65" w:rsidR="009E5229" w:rsidRPr="00FB4E3E" w:rsidRDefault="00CE3C6F" w:rsidP="000B01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Pr>
                <w:sz w:val="20"/>
                <w:szCs w:val="20"/>
                <w:lang w:val="en-GB" w:eastAsia="zh-CN"/>
              </w:rPr>
              <w:t>Density of CH4 of 0.00067t/m3 is applied in the PDD, actual temperature will be monitored.</w:t>
            </w:r>
            <w:r w:rsidR="009E5229" w:rsidRPr="00FB4E3E">
              <w:rPr>
                <w:sz w:val="20"/>
                <w:szCs w:val="20"/>
                <w:lang w:val="en-GB" w:eastAsia="zh-CN"/>
              </w:rPr>
              <w:t xml:space="preserve"> </w:t>
            </w:r>
          </w:p>
        </w:tc>
      </w:tr>
      <w:tr w:rsidR="009E5229" w:rsidRPr="00FB4E3E" w14:paraId="26AA85FB"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2578691E" w14:textId="77777777" w:rsidR="009E5229" w:rsidRPr="00FB4E3E" w:rsidRDefault="009E5229" w:rsidP="000B01BD">
            <w:pPr>
              <w:spacing w:after="200" w:line="276" w:lineRule="auto"/>
              <w:contextualSpacing w:val="0"/>
              <w:jc w:val="both"/>
              <w:rPr>
                <w:color w:val="FFFFFF" w:themeColor="background1"/>
                <w:sz w:val="20"/>
                <w:szCs w:val="20"/>
                <w:lang w:val="en-GB"/>
              </w:rPr>
            </w:pPr>
            <w:r w:rsidRPr="00FB4E3E">
              <w:rPr>
                <w:rFonts w:asciiTheme="minorHAnsi" w:hAnsiTheme="minorHAnsi"/>
                <w:color w:val="FFFFFF" w:themeColor="background1"/>
                <w:sz w:val="20"/>
                <w:szCs w:val="20"/>
              </w:rPr>
              <w:t>Measurement methods and procedures</w:t>
            </w:r>
          </w:p>
        </w:tc>
        <w:tc>
          <w:tcPr>
            <w:tcW w:w="3456" w:type="pct"/>
          </w:tcPr>
          <w:p w14:paraId="17655CEC" w14:textId="09C4E7CD" w:rsidR="009E5229" w:rsidRPr="00FB4E3E" w:rsidRDefault="009E5229" w:rsidP="00FB4E3E">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FB4E3E">
              <w:rPr>
                <w:sz w:val="20"/>
                <w:szCs w:val="20"/>
                <w:lang w:val="en-GB" w:eastAsia="zh-CN"/>
              </w:rPr>
              <w:t xml:space="preserve">Instruments with recordable electronic signal (analogical or digital) are required. Examples include pressure transducers, etc  </w:t>
            </w:r>
          </w:p>
        </w:tc>
      </w:tr>
      <w:tr w:rsidR="009E5229" w:rsidRPr="00FB4E3E" w14:paraId="06B68588"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76E2A328" w14:textId="77777777" w:rsidR="009E5229" w:rsidRPr="00FB4E3E" w:rsidRDefault="009E5229" w:rsidP="000B01BD">
            <w:pPr>
              <w:spacing w:line="276" w:lineRule="auto"/>
              <w:contextualSpacing w:val="0"/>
              <w:jc w:val="both"/>
              <w:rPr>
                <w:color w:val="FFFFFF" w:themeColor="background1"/>
                <w:sz w:val="20"/>
                <w:szCs w:val="20"/>
                <w:lang w:val="en-GB"/>
              </w:rPr>
            </w:pPr>
            <w:r w:rsidRPr="00FB4E3E">
              <w:rPr>
                <w:rFonts w:asciiTheme="minorHAnsi" w:hAnsiTheme="minorHAnsi"/>
                <w:color w:val="FFFFFF" w:themeColor="background1"/>
                <w:sz w:val="20"/>
                <w:szCs w:val="20"/>
              </w:rPr>
              <w:lastRenderedPageBreak/>
              <w:t>Monitoring frequency</w:t>
            </w:r>
          </w:p>
        </w:tc>
        <w:tc>
          <w:tcPr>
            <w:tcW w:w="3456" w:type="pct"/>
          </w:tcPr>
          <w:p w14:paraId="6F9A1F7A" w14:textId="77777777" w:rsidR="009E5229" w:rsidRPr="00FB4E3E" w:rsidRDefault="009E5229" w:rsidP="00FB4E3E">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FB4E3E">
              <w:rPr>
                <w:sz w:val="20"/>
                <w:szCs w:val="20"/>
                <w:lang w:val="en-GB" w:eastAsia="zh-CN"/>
              </w:rPr>
              <w:t xml:space="preserve">Continuous unless differently specified in the underlying methodology </w:t>
            </w:r>
          </w:p>
        </w:tc>
      </w:tr>
      <w:tr w:rsidR="009E5229" w:rsidRPr="00FB4E3E" w14:paraId="429DFEE3" w14:textId="77777777" w:rsidTr="000B01BD">
        <w:tc>
          <w:tcPr>
            <w:cnfStyle w:val="001000000000" w:firstRow="0" w:lastRow="0" w:firstColumn="1" w:lastColumn="0" w:oddVBand="0" w:evenVBand="0" w:oddHBand="0" w:evenHBand="0" w:firstRowFirstColumn="0" w:firstRowLastColumn="0" w:lastRowFirstColumn="0" w:lastRowLastColumn="0"/>
            <w:tcW w:w="1544" w:type="pct"/>
          </w:tcPr>
          <w:p w14:paraId="232D6FC6" w14:textId="77777777" w:rsidR="009E5229" w:rsidRPr="00FB4E3E" w:rsidRDefault="009E5229" w:rsidP="000B01BD">
            <w:pPr>
              <w:spacing w:line="276" w:lineRule="auto"/>
              <w:contextualSpacing w:val="0"/>
              <w:jc w:val="both"/>
              <w:rPr>
                <w:color w:val="FFFFFF" w:themeColor="background1"/>
                <w:sz w:val="20"/>
                <w:szCs w:val="20"/>
                <w:lang w:val="en-GB"/>
              </w:rPr>
            </w:pPr>
            <w:r w:rsidRPr="00FB4E3E">
              <w:rPr>
                <w:rFonts w:asciiTheme="minorHAnsi" w:hAnsiTheme="minorHAnsi"/>
                <w:color w:val="FFFFFF" w:themeColor="background1"/>
                <w:sz w:val="20"/>
                <w:szCs w:val="20"/>
              </w:rPr>
              <w:t>QA/QC procedures</w:t>
            </w:r>
          </w:p>
        </w:tc>
        <w:tc>
          <w:tcPr>
            <w:tcW w:w="3456" w:type="pct"/>
          </w:tcPr>
          <w:p w14:paraId="2125CFB4" w14:textId="77777777" w:rsidR="009E5229" w:rsidRPr="00FB4E3E" w:rsidRDefault="009E5229" w:rsidP="00FB4E3E">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FB4E3E">
              <w:rPr>
                <w:sz w:val="20"/>
                <w:szCs w:val="20"/>
                <w:lang w:val="en-GB" w:eastAsia="zh-CN"/>
              </w:rPr>
              <w:t xml:space="preserve">Periodic calibration against a primary device provided by an independent accredited laboratory is mandatory. Calibration and frequency of calibration is according to manufacturer’s specifications </w:t>
            </w:r>
          </w:p>
        </w:tc>
      </w:tr>
      <w:tr w:rsidR="009E5229" w:rsidRPr="00FB4E3E" w14:paraId="3B8BBEE2"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24823C8" w14:textId="77777777" w:rsidR="009E5229" w:rsidRPr="00FB4E3E" w:rsidRDefault="009E5229" w:rsidP="000B01BD">
            <w:pPr>
              <w:spacing w:after="200" w:line="276" w:lineRule="auto"/>
              <w:contextualSpacing w:val="0"/>
              <w:rPr>
                <w:color w:val="FFFFFF" w:themeColor="background1"/>
                <w:sz w:val="20"/>
                <w:szCs w:val="20"/>
                <w:lang w:val="en-GB"/>
              </w:rPr>
            </w:pPr>
            <w:r w:rsidRPr="00FB4E3E">
              <w:rPr>
                <w:rFonts w:asciiTheme="minorHAnsi" w:hAnsiTheme="minorHAnsi"/>
                <w:color w:val="FFFFFF" w:themeColor="background1"/>
                <w:sz w:val="20"/>
                <w:szCs w:val="20"/>
              </w:rPr>
              <w:t>Purpose of data</w:t>
            </w:r>
          </w:p>
        </w:tc>
        <w:tc>
          <w:tcPr>
            <w:tcW w:w="3456" w:type="pct"/>
          </w:tcPr>
          <w:p w14:paraId="649176E9" w14:textId="77777777" w:rsidR="009E5229" w:rsidRPr="00FB4E3E" w:rsidRDefault="009E5229" w:rsidP="00FB4E3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FB4E3E">
              <w:rPr>
                <w:sz w:val="20"/>
                <w:szCs w:val="20"/>
                <w:lang w:val="en-GB" w:eastAsia="zh-CN"/>
              </w:rPr>
              <w:t>Calculation of project emissions</w:t>
            </w:r>
          </w:p>
        </w:tc>
      </w:tr>
      <w:tr w:rsidR="009E5229" w:rsidRPr="00FB4E3E" w14:paraId="350704DF"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B26AFB3" w14:textId="77777777" w:rsidR="009E5229" w:rsidRPr="00FB4E3E" w:rsidRDefault="009E5229" w:rsidP="000B01BD">
            <w:pPr>
              <w:spacing w:after="200" w:line="276" w:lineRule="auto"/>
              <w:contextualSpacing w:val="0"/>
              <w:rPr>
                <w:color w:val="FFFFFF" w:themeColor="background1"/>
                <w:sz w:val="20"/>
                <w:szCs w:val="20"/>
                <w:lang w:val="en-GB"/>
              </w:rPr>
            </w:pPr>
            <w:r w:rsidRPr="00FB4E3E">
              <w:rPr>
                <w:rFonts w:asciiTheme="minorHAnsi" w:hAnsiTheme="minorHAnsi"/>
                <w:color w:val="FFFFFF" w:themeColor="background1"/>
                <w:sz w:val="20"/>
                <w:szCs w:val="20"/>
              </w:rPr>
              <w:t>Additional comment</w:t>
            </w:r>
          </w:p>
        </w:tc>
        <w:tc>
          <w:tcPr>
            <w:tcW w:w="3456" w:type="pct"/>
          </w:tcPr>
          <w:p w14:paraId="162F70CC" w14:textId="220AEA42" w:rsidR="009E5229" w:rsidRPr="00FB4E3E" w:rsidRDefault="009C5640" w:rsidP="00FB4E3E">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FB4E3E">
              <w:rPr>
                <w:sz w:val="20"/>
                <w:szCs w:val="20"/>
                <w:lang w:val="en-GB" w:eastAsia="zh-CN"/>
              </w:rPr>
              <w:t xml:space="preserve">Provided all parameters are converted to normal conditions during the monitoring process, this parameter may not be needed except for moisture content determination and therefore it should be metered only when performing such measurements (with same frequency) </w:t>
            </w:r>
          </w:p>
        </w:tc>
      </w:tr>
    </w:tbl>
    <w:p w14:paraId="51E9CC72" w14:textId="77777777" w:rsidR="009E5229" w:rsidRPr="003167C5" w:rsidRDefault="009E5229" w:rsidP="003A6007">
      <w:pPr>
        <w:rPr>
          <w:lang w:val="en-GB"/>
        </w:rPr>
      </w:pPr>
    </w:p>
    <w:p w14:paraId="2A8A2F7C" w14:textId="641C3B46" w:rsidR="003A6007" w:rsidRPr="003167C5" w:rsidRDefault="00A10B8A" w:rsidP="00A10B8A">
      <w:pPr>
        <w:rPr>
          <w:b/>
          <w:bCs/>
          <w:lang w:eastAsia="en-GB"/>
        </w:rPr>
      </w:pPr>
      <w:r w:rsidRPr="003167C5">
        <w:rPr>
          <w:b/>
          <w:bCs/>
          <w:lang w:eastAsia="en-GB"/>
        </w:rPr>
        <w:t xml:space="preserve">SDG </w:t>
      </w:r>
      <w:r w:rsidR="00A7571F" w:rsidRPr="003167C5">
        <w:rPr>
          <w:b/>
          <w:bCs/>
          <w:lang w:eastAsia="en-GB"/>
        </w:rPr>
        <w:t>8</w:t>
      </w: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A7571F" w:rsidRPr="00CB69CF" w14:paraId="3B8057FF" w14:textId="77777777" w:rsidTr="00B477BC">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FD2886A"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Data / Parameter</w:t>
            </w:r>
          </w:p>
        </w:tc>
        <w:tc>
          <w:tcPr>
            <w:tcW w:w="3456" w:type="pct"/>
          </w:tcPr>
          <w:p w14:paraId="0AC826AC" w14:textId="77777777" w:rsidR="00A7571F" w:rsidRPr="00CB69CF" w:rsidRDefault="00A7571F"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lang w:val="en-GB"/>
              </w:rPr>
            </w:pPr>
            <w:r w:rsidRPr="00CB69CF">
              <w:rPr>
                <w:rFonts w:asciiTheme="minorHAnsi" w:hAnsiTheme="minorHAnsi"/>
                <w:i/>
                <w:sz w:val="20"/>
                <w:szCs w:val="20"/>
                <w:lang w:eastAsia="zh-CN"/>
              </w:rPr>
              <w:t>Number of males and females employed by the project</w:t>
            </w:r>
          </w:p>
        </w:tc>
      </w:tr>
      <w:tr w:rsidR="00A7571F" w:rsidRPr="00CB69CF" w14:paraId="5173DECC" w14:textId="77777777" w:rsidTr="00B477BC">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5BC9E5D"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Unit</w:t>
            </w:r>
          </w:p>
        </w:tc>
        <w:tc>
          <w:tcPr>
            <w:tcW w:w="3456" w:type="pct"/>
          </w:tcPr>
          <w:p w14:paraId="70142F9F" w14:textId="77777777" w:rsidR="00A7571F" w:rsidRPr="00CB69CF" w:rsidRDefault="00A7571F"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Number</w:t>
            </w:r>
          </w:p>
        </w:tc>
      </w:tr>
      <w:tr w:rsidR="00A7571F" w:rsidRPr="00CB69CF" w14:paraId="6085641A" w14:textId="77777777" w:rsidTr="00B477BC">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53711A6"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Description</w:t>
            </w:r>
          </w:p>
        </w:tc>
        <w:tc>
          <w:tcPr>
            <w:tcW w:w="3456" w:type="pct"/>
          </w:tcPr>
          <w:p w14:paraId="0CACE978" w14:textId="77777777" w:rsidR="00A7571F" w:rsidRPr="00CB69CF" w:rsidRDefault="00A7571F"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Jobs created for both men and women.</w:t>
            </w:r>
          </w:p>
        </w:tc>
      </w:tr>
      <w:tr w:rsidR="00A7571F" w:rsidRPr="00CB69CF" w14:paraId="4716FB6B" w14:textId="77777777" w:rsidTr="00B477BC">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85E2C88"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Source of data</w:t>
            </w:r>
          </w:p>
        </w:tc>
        <w:tc>
          <w:tcPr>
            <w:tcW w:w="3456" w:type="pct"/>
          </w:tcPr>
          <w:p w14:paraId="4FDF5D9C" w14:textId="77777777" w:rsidR="00A7571F" w:rsidRPr="00CB69CF" w:rsidRDefault="00A7571F"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Record keeping book</w:t>
            </w:r>
          </w:p>
        </w:tc>
      </w:tr>
      <w:tr w:rsidR="00A7571F" w:rsidRPr="00CB69CF" w14:paraId="5925CF42" w14:textId="77777777" w:rsidTr="00B477BC">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7B8183A"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Value(s) applied</w:t>
            </w:r>
          </w:p>
        </w:tc>
        <w:tc>
          <w:tcPr>
            <w:tcW w:w="3456" w:type="pct"/>
          </w:tcPr>
          <w:p w14:paraId="4C86598A" w14:textId="05BDC6EA" w:rsidR="00A7571F" w:rsidRPr="00CB69CF" w:rsidRDefault="00A7571F" w:rsidP="004A383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eastAsia="MS Mincho" w:hAnsiTheme="minorHAnsi" w:cs="Avenir-Book"/>
                <w:sz w:val="20"/>
                <w:szCs w:val="20"/>
                <w:lang w:eastAsia="en-US"/>
              </w:rPr>
              <w:t xml:space="preserve">Will be reported for each monitoring period. For ex ante estimation, </w:t>
            </w:r>
            <w:r w:rsidR="003A7178">
              <w:rPr>
                <w:rFonts w:asciiTheme="minorHAnsi" w:eastAsia="MS Mincho" w:hAnsiTheme="minorHAnsi" w:cs="Avenir-Book"/>
                <w:sz w:val="20"/>
                <w:szCs w:val="20"/>
                <w:lang w:eastAsia="en-US"/>
              </w:rPr>
              <w:t>18 jobs are created including 9 males and 9 females</w:t>
            </w:r>
            <w:r w:rsidR="00A33935" w:rsidRPr="00CB69CF">
              <w:rPr>
                <w:rFonts w:asciiTheme="minorHAnsi" w:eastAsia="MS Mincho" w:hAnsiTheme="minorHAnsi" w:cs="Avenir-Book"/>
                <w:sz w:val="20"/>
                <w:szCs w:val="20"/>
                <w:lang w:eastAsia="en-US"/>
              </w:rPr>
              <w:t xml:space="preserve"> during the operation period of the project</w:t>
            </w:r>
            <w:r w:rsidRPr="00CB69CF">
              <w:rPr>
                <w:rFonts w:asciiTheme="minorHAnsi" w:eastAsia="MS Mincho" w:hAnsiTheme="minorHAnsi" w:cs="Avenir-Book"/>
                <w:sz w:val="20"/>
                <w:szCs w:val="20"/>
                <w:lang w:eastAsia="en-US"/>
              </w:rPr>
              <w:t>.</w:t>
            </w:r>
          </w:p>
        </w:tc>
      </w:tr>
      <w:tr w:rsidR="00A7571F" w:rsidRPr="00CB69CF" w14:paraId="1A3ABF5C" w14:textId="77777777" w:rsidTr="00B477BC">
        <w:tc>
          <w:tcPr>
            <w:cnfStyle w:val="001000000000" w:firstRow="0" w:lastRow="0" w:firstColumn="1" w:lastColumn="0" w:oddVBand="0" w:evenVBand="0" w:oddHBand="0" w:evenHBand="0" w:firstRowFirstColumn="0" w:firstRowLastColumn="0" w:lastRowFirstColumn="0" w:lastRowLastColumn="0"/>
            <w:tcW w:w="1544" w:type="pct"/>
          </w:tcPr>
          <w:p w14:paraId="1A8D05CC"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Measurement methods and procedures</w:t>
            </w:r>
          </w:p>
        </w:tc>
        <w:tc>
          <w:tcPr>
            <w:tcW w:w="3456" w:type="pct"/>
          </w:tcPr>
          <w:p w14:paraId="2F242F63" w14:textId="77777777" w:rsidR="00A7571F" w:rsidRPr="00CB69CF" w:rsidRDefault="00A7571F" w:rsidP="004A383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B69CF">
              <w:rPr>
                <w:rFonts w:asciiTheme="minorHAnsi" w:hAnsiTheme="minorHAnsi"/>
                <w:sz w:val="20"/>
                <w:szCs w:val="20"/>
              </w:rPr>
              <w:t>The number of jobs created for males and females will be recorded. Source of data is record keeping book and it will be cross checked by the labor contracts.</w:t>
            </w:r>
          </w:p>
        </w:tc>
      </w:tr>
      <w:tr w:rsidR="00A7571F" w:rsidRPr="00CB69CF" w14:paraId="6197904B" w14:textId="77777777" w:rsidTr="00B477BC">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ACBF075"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Monitoring frequency</w:t>
            </w:r>
          </w:p>
        </w:tc>
        <w:tc>
          <w:tcPr>
            <w:tcW w:w="3456" w:type="pct"/>
          </w:tcPr>
          <w:p w14:paraId="5CD48FA5" w14:textId="77777777" w:rsidR="00A7571F" w:rsidRPr="00CB69CF" w:rsidRDefault="00A7571F"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Once for each monitoring period.</w:t>
            </w:r>
          </w:p>
        </w:tc>
      </w:tr>
      <w:tr w:rsidR="00A7571F" w:rsidRPr="00CB69CF" w14:paraId="4C49D8BE" w14:textId="77777777" w:rsidTr="00B477BC">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E8787E8"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QA/QC procedures</w:t>
            </w:r>
          </w:p>
        </w:tc>
        <w:tc>
          <w:tcPr>
            <w:tcW w:w="3456" w:type="pct"/>
          </w:tcPr>
          <w:p w14:paraId="3922E742" w14:textId="7832F5C5" w:rsidR="00A7571F" w:rsidRPr="00CB69CF" w:rsidRDefault="00A7571F" w:rsidP="004A383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B69CF">
              <w:rPr>
                <w:rFonts w:asciiTheme="minorHAnsi" w:hAnsiTheme="minorHAnsi"/>
                <w:sz w:val="20"/>
                <w:szCs w:val="20"/>
              </w:rPr>
              <w:t>After the first verification, only changes in employees will be reported.</w:t>
            </w:r>
          </w:p>
          <w:p w14:paraId="0B0EA7D9" w14:textId="77777777" w:rsidR="00A7571F" w:rsidRPr="00CB69CF" w:rsidRDefault="00A7571F" w:rsidP="004A383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rPr>
              <w:t>The results will also be cross checked with training records of employees.</w:t>
            </w:r>
          </w:p>
        </w:tc>
      </w:tr>
      <w:tr w:rsidR="00A7571F" w:rsidRPr="00CB69CF" w14:paraId="4A49378E" w14:textId="77777777" w:rsidTr="00B477BC">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480CD19B"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Purpose of data</w:t>
            </w:r>
          </w:p>
        </w:tc>
        <w:tc>
          <w:tcPr>
            <w:tcW w:w="3456" w:type="pct"/>
          </w:tcPr>
          <w:p w14:paraId="2ED20652" w14:textId="77777777" w:rsidR="00A7571F" w:rsidRPr="00CB69CF" w:rsidRDefault="00A7571F"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To demonstrate contribution to SDG 8.</w:t>
            </w:r>
          </w:p>
        </w:tc>
      </w:tr>
      <w:tr w:rsidR="00A7571F" w:rsidRPr="00CB69CF" w14:paraId="69579541" w14:textId="77777777" w:rsidTr="00B477BC">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5E50C2A"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Additional comment</w:t>
            </w:r>
          </w:p>
        </w:tc>
        <w:tc>
          <w:tcPr>
            <w:tcW w:w="3456" w:type="pct"/>
          </w:tcPr>
          <w:p w14:paraId="6F108F55" w14:textId="77777777" w:rsidR="00A7571F" w:rsidRPr="00CB69CF" w:rsidRDefault="00A7571F"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N/A</w:t>
            </w:r>
          </w:p>
        </w:tc>
      </w:tr>
    </w:tbl>
    <w:p w14:paraId="25D258EB" w14:textId="11A9EF70" w:rsidR="00A7571F" w:rsidRPr="003167C5" w:rsidRDefault="00A7571F" w:rsidP="00A10B8A">
      <w:pPr>
        <w:rPr>
          <w:b/>
          <w:bCs/>
          <w:lang w:eastAsia="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69"/>
        <w:gridCol w:w="6653"/>
      </w:tblGrid>
      <w:tr w:rsidR="00A7571F" w:rsidRPr="00CB69CF" w14:paraId="3893B2F6" w14:textId="77777777" w:rsidTr="00B477BC">
        <w:trPr>
          <w:trHeight w:val="280"/>
        </w:trPr>
        <w:tc>
          <w:tcPr>
            <w:cnfStyle w:val="001000000000" w:firstRow="0" w:lastRow="0" w:firstColumn="1" w:lastColumn="0" w:oddVBand="0" w:evenVBand="0" w:oddHBand="0" w:evenHBand="0" w:firstRowFirstColumn="0" w:firstRowLastColumn="0" w:lastRowFirstColumn="0" w:lastRowLastColumn="0"/>
            <w:tcW w:w="1543" w:type="pct"/>
          </w:tcPr>
          <w:p w14:paraId="29EA8D48"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bookmarkStart w:id="340" w:name="_Hlk68774593"/>
            <w:r w:rsidRPr="00CB69CF">
              <w:rPr>
                <w:rFonts w:asciiTheme="minorHAnsi" w:hAnsiTheme="minorHAnsi"/>
                <w:color w:val="FFFFFF" w:themeColor="background1"/>
                <w:sz w:val="20"/>
                <w:szCs w:val="20"/>
              </w:rPr>
              <w:t>Data / Parameter</w:t>
            </w:r>
          </w:p>
        </w:tc>
        <w:tc>
          <w:tcPr>
            <w:tcW w:w="3457" w:type="pct"/>
          </w:tcPr>
          <w:p w14:paraId="263ACB3D" w14:textId="77777777" w:rsidR="00A7571F" w:rsidRPr="00CB69CF" w:rsidRDefault="00A7571F"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lang w:val="en-GB"/>
              </w:rPr>
            </w:pPr>
            <w:r w:rsidRPr="00CB69CF">
              <w:rPr>
                <w:i/>
                <w:iCs/>
                <w:sz w:val="20"/>
                <w:szCs w:val="20"/>
                <w:lang w:val="en-GB" w:eastAsia="zh-CN"/>
              </w:rPr>
              <w:t>Average monthly salary</w:t>
            </w:r>
          </w:p>
        </w:tc>
      </w:tr>
      <w:tr w:rsidR="00A7571F" w:rsidRPr="00CB69CF" w14:paraId="69C5F16D" w14:textId="77777777" w:rsidTr="00B477BC">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15454C01"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Unit</w:t>
            </w:r>
          </w:p>
        </w:tc>
        <w:tc>
          <w:tcPr>
            <w:tcW w:w="3457" w:type="pct"/>
          </w:tcPr>
          <w:p w14:paraId="1E818487" w14:textId="77777777" w:rsidR="00A7571F" w:rsidRPr="00CB69CF" w:rsidRDefault="00A7571F"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RMB/person</w:t>
            </w:r>
          </w:p>
        </w:tc>
      </w:tr>
      <w:tr w:rsidR="00A7571F" w:rsidRPr="00CB69CF" w14:paraId="7FF3E88B" w14:textId="77777777" w:rsidTr="00B477BC">
        <w:trPr>
          <w:trHeight w:val="280"/>
        </w:trPr>
        <w:tc>
          <w:tcPr>
            <w:cnfStyle w:val="001000000000" w:firstRow="0" w:lastRow="0" w:firstColumn="1" w:lastColumn="0" w:oddVBand="0" w:evenVBand="0" w:oddHBand="0" w:evenHBand="0" w:firstRowFirstColumn="0" w:firstRowLastColumn="0" w:lastRowFirstColumn="0" w:lastRowLastColumn="0"/>
            <w:tcW w:w="1543" w:type="pct"/>
          </w:tcPr>
          <w:p w14:paraId="69CBE040"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Description</w:t>
            </w:r>
          </w:p>
        </w:tc>
        <w:tc>
          <w:tcPr>
            <w:tcW w:w="3457" w:type="pct"/>
          </w:tcPr>
          <w:p w14:paraId="4D66E88B" w14:textId="77777777" w:rsidR="00A7571F" w:rsidRPr="00CB69CF" w:rsidRDefault="00A7571F" w:rsidP="004A383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This parameter states the payment conditions of the people employed within the project. Equal pay for work of equal value regardless of gender.</w:t>
            </w:r>
          </w:p>
        </w:tc>
      </w:tr>
      <w:tr w:rsidR="00A7571F" w:rsidRPr="00CB69CF" w14:paraId="207255B7" w14:textId="77777777" w:rsidTr="00B477BC">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4B2D2AB6"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Source of data</w:t>
            </w:r>
          </w:p>
        </w:tc>
        <w:tc>
          <w:tcPr>
            <w:tcW w:w="3457" w:type="pct"/>
          </w:tcPr>
          <w:p w14:paraId="1ECC58AB" w14:textId="77777777" w:rsidR="00A7571F" w:rsidRPr="00CB69CF" w:rsidRDefault="00A7571F"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Record keeping book</w:t>
            </w:r>
          </w:p>
        </w:tc>
      </w:tr>
      <w:tr w:rsidR="00A7571F" w:rsidRPr="00CB69CF" w14:paraId="7BD188F5" w14:textId="77777777" w:rsidTr="00B477BC">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5D4F0CCB"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Value(s) applied</w:t>
            </w:r>
          </w:p>
        </w:tc>
        <w:tc>
          <w:tcPr>
            <w:tcW w:w="3457" w:type="pct"/>
          </w:tcPr>
          <w:p w14:paraId="3CAAB43E" w14:textId="67002E4A" w:rsidR="00A7571F" w:rsidRPr="00CB69CF" w:rsidRDefault="00A7571F" w:rsidP="004A383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eastAsia="MS Mincho" w:hAnsiTheme="minorHAnsi" w:cs="Avenir-Book"/>
                <w:sz w:val="20"/>
                <w:szCs w:val="20"/>
                <w:lang w:eastAsia="en-US"/>
              </w:rPr>
              <w:t xml:space="preserve">To be monitored and for ex ante estimation, the average monthly salary is </w:t>
            </w:r>
            <w:r w:rsidR="00D10A60">
              <w:rPr>
                <w:rFonts w:asciiTheme="minorHAnsi" w:eastAsia="MS Mincho" w:hAnsiTheme="minorHAnsi" w:cs="Avenir-Book"/>
                <w:sz w:val="20"/>
                <w:szCs w:val="20"/>
                <w:lang w:eastAsia="en-US"/>
              </w:rPr>
              <w:t>4,500</w:t>
            </w:r>
            <w:r w:rsidRPr="00CB69CF">
              <w:rPr>
                <w:rFonts w:asciiTheme="minorHAnsi" w:eastAsia="MS Mincho" w:hAnsiTheme="minorHAnsi" w:cs="Avenir-Book"/>
                <w:sz w:val="20"/>
                <w:szCs w:val="20"/>
                <w:lang w:eastAsia="en-US"/>
              </w:rPr>
              <w:t xml:space="preserve"> RMB/person with equal salaries for men and women in the same post.</w:t>
            </w:r>
            <w:r w:rsidR="00B0449C" w:rsidRPr="00CB69CF">
              <w:rPr>
                <w:sz w:val="20"/>
                <w:szCs w:val="20"/>
                <w:lang w:val="en-GB"/>
              </w:rPr>
              <w:t xml:space="preserve"> The actual number of the data </w:t>
            </w:r>
            <w:r w:rsidR="00B0449C" w:rsidRPr="00CB69CF">
              <w:rPr>
                <w:sz w:val="20"/>
                <w:szCs w:val="20"/>
                <w:lang w:val="en-GB" w:eastAsia="zh-CN"/>
              </w:rPr>
              <w:lastRenderedPageBreak/>
              <w:t>used in the monitoring periods</w:t>
            </w:r>
            <w:r w:rsidR="00B0449C" w:rsidRPr="00CB69CF">
              <w:rPr>
                <w:sz w:val="20"/>
                <w:szCs w:val="20"/>
                <w:lang w:val="en-GB"/>
              </w:rPr>
              <w:t xml:space="preserve"> will be monitored by </w:t>
            </w:r>
            <w:r w:rsidR="00B0449C" w:rsidRPr="00CB69CF">
              <w:rPr>
                <w:sz w:val="20"/>
                <w:szCs w:val="20"/>
                <w:lang w:val="en-GB" w:eastAsia="zh-CN"/>
              </w:rPr>
              <w:t>Project proponents</w:t>
            </w:r>
          </w:p>
        </w:tc>
      </w:tr>
      <w:tr w:rsidR="004E5794" w:rsidRPr="00CB69CF" w14:paraId="4EDCCEC8" w14:textId="77777777" w:rsidTr="00B477BC">
        <w:tc>
          <w:tcPr>
            <w:cnfStyle w:val="001000000000" w:firstRow="0" w:lastRow="0" w:firstColumn="1" w:lastColumn="0" w:oddVBand="0" w:evenVBand="0" w:oddHBand="0" w:evenHBand="0" w:firstRowFirstColumn="0" w:firstRowLastColumn="0" w:lastRowFirstColumn="0" w:lastRowLastColumn="0"/>
            <w:tcW w:w="1543" w:type="pct"/>
          </w:tcPr>
          <w:p w14:paraId="3080286C" w14:textId="77777777" w:rsidR="004E5794" w:rsidRPr="00CB69CF" w:rsidRDefault="004E5794" w:rsidP="004E5794">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lastRenderedPageBreak/>
              <w:t>Measurement methods and procedures</w:t>
            </w:r>
          </w:p>
        </w:tc>
        <w:tc>
          <w:tcPr>
            <w:tcW w:w="3457" w:type="pct"/>
          </w:tcPr>
          <w:p w14:paraId="3F9B962B" w14:textId="18AB700B" w:rsidR="004E5794" w:rsidRPr="00CB69CF" w:rsidRDefault="004E5794" w:rsidP="004E5794">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B69CF">
              <w:rPr>
                <w:rFonts w:asciiTheme="minorHAnsi" w:hAnsiTheme="minorHAnsi"/>
                <w:sz w:val="20"/>
                <w:szCs w:val="20"/>
              </w:rPr>
              <w:t>The average monthly salary will be determined by the record keeping book and cross checked by the salary slips.</w:t>
            </w:r>
          </w:p>
        </w:tc>
      </w:tr>
      <w:tr w:rsidR="004E5794" w:rsidRPr="00CB69CF" w14:paraId="5C4D994D" w14:textId="77777777" w:rsidTr="00B477BC">
        <w:trPr>
          <w:trHeight w:val="248"/>
        </w:trPr>
        <w:tc>
          <w:tcPr>
            <w:cnfStyle w:val="001000000000" w:firstRow="0" w:lastRow="0" w:firstColumn="1" w:lastColumn="0" w:oddVBand="0" w:evenVBand="0" w:oddHBand="0" w:evenHBand="0" w:firstRowFirstColumn="0" w:firstRowLastColumn="0" w:lastRowFirstColumn="0" w:lastRowLastColumn="0"/>
            <w:tcW w:w="1543" w:type="pct"/>
          </w:tcPr>
          <w:p w14:paraId="07F59C5C" w14:textId="77777777" w:rsidR="004E5794" w:rsidRPr="00CB69CF" w:rsidRDefault="004E5794" w:rsidP="004E5794">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Monitoring frequency</w:t>
            </w:r>
          </w:p>
        </w:tc>
        <w:tc>
          <w:tcPr>
            <w:tcW w:w="3457" w:type="pct"/>
          </w:tcPr>
          <w:p w14:paraId="747C36C2" w14:textId="1104DEEC" w:rsidR="004E5794" w:rsidRPr="00CB69CF" w:rsidRDefault="00C108BF" w:rsidP="004E5794">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monthly</w:t>
            </w:r>
          </w:p>
        </w:tc>
      </w:tr>
      <w:tr w:rsidR="004E5794" w:rsidRPr="00CB69CF" w14:paraId="066849A1" w14:textId="77777777" w:rsidTr="00B477BC">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27FEFD4F" w14:textId="77777777" w:rsidR="004E5794" w:rsidRPr="00CB69CF" w:rsidRDefault="004E5794" w:rsidP="004E5794">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QA/QC procedures</w:t>
            </w:r>
          </w:p>
        </w:tc>
        <w:tc>
          <w:tcPr>
            <w:tcW w:w="3457" w:type="pct"/>
          </w:tcPr>
          <w:p w14:paraId="7C488D79" w14:textId="7889EF3F" w:rsidR="004E5794" w:rsidRPr="00CB69CF" w:rsidRDefault="004E5794" w:rsidP="004E5794">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rPr>
              <w:t>The results will also be cross checked with labor contracts.</w:t>
            </w:r>
          </w:p>
        </w:tc>
      </w:tr>
      <w:tr w:rsidR="004E5794" w:rsidRPr="00CB69CF" w14:paraId="76BF25D7" w14:textId="77777777" w:rsidTr="00B477BC">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69DD63E7" w14:textId="77777777" w:rsidR="004E5794" w:rsidRPr="00CB69CF" w:rsidRDefault="004E5794" w:rsidP="004E5794">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Purpose of data</w:t>
            </w:r>
          </w:p>
        </w:tc>
        <w:tc>
          <w:tcPr>
            <w:tcW w:w="3457" w:type="pct"/>
          </w:tcPr>
          <w:p w14:paraId="6D4E7A85" w14:textId="02E8C813" w:rsidR="004E5794" w:rsidRPr="00CB69CF" w:rsidRDefault="004E5794" w:rsidP="004E5794">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 xml:space="preserve">To demonstrate contribution to SDG </w:t>
            </w:r>
            <w:r w:rsidR="00C108BF" w:rsidRPr="00CB69CF">
              <w:rPr>
                <w:rFonts w:asciiTheme="minorHAnsi" w:hAnsiTheme="minorHAnsi"/>
                <w:sz w:val="20"/>
                <w:szCs w:val="20"/>
                <w:lang w:eastAsia="zh-CN"/>
              </w:rPr>
              <w:t>8</w:t>
            </w:r>
            <w:r w:rsidRPr="00CB69CF">
              <w:rPr>
                <w:rFonts w:asciiTheme="minorHAnsi" w:hAnsiTheme="minorHAnsi"/>
                <w:sz w:val="20"/>
                <w:szCs w:val="20"/>
                <w:lang w:eastAsia="zh-CN"/>
              </w:rPr>
              <w:t>.</w:t>
            </w:r>
          </w:p>
        </w:tc>
      </w:tr>
      <w:tr w:rsidR="004E5794" w:rsidRPr="00CB69CF" w14:paraId="541A27C6" w14:textId="77777777" w:rsidTr="00B477BC">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1E1BAE1B" w14:textId="77777777" w:rsidR="004E5794" w:rsidRPr="00CB69CF" w:rsidRDefault="004E5794" w:rsidP="004E5794">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Additional comment</w:t>
            </w:r>
          </w:p>
        </w:tc>
        <w:tc>
          <w:tcPr>
            <w:tcW w:w="3457" w:type="pct"/>
          </w:tcPr>
          <w:p w14:paraId="26F3052C" w14:textId="77777777" w:rsidR="004E5794" w:rsidRPr="00CB69CF" w:rsidRDefault="004E5794" w:rsidP="004E5794">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N/A</w:t>
            </w:r>
          </w:p>
        </w:tc>
      </w:tr>
      <w:bookmarkEnd w:id="340"/>
    </w:tbl>
    <w:p w14:paraId="3F535AC7" w14:textId="7BCE5BE1" w:rsidR="00A7571F" w:rsidRPr="003167C5" w:rsidRDefault="00A7571F" w:rsidP="00A10B8A">
      <w:pPr>
        <w:rPr>
          <w:b/>
          <w:bCs/>
          <w:lang w:eastAsia="en-GB"/>
        </w:rPr>
      </w:pPr>
    </w:p>
    <w:p w14:paraId="2A1AE3DE" w14:textId="301140AE" w:rsidR="00FC281B" w:rsidRPr="003167C5" w:rsidRDefault="00FC281B" w:rsidP="00FC281B">
      <w:pPr>
        <w:rPr>
          <w:b/>
          <w:bCs/>
          <w:lang w:eastAsia="en-GB"/>
        </w:rPr>
      </w:pPr>
      <w:r w:rsidRPr="003167C5">
        <w:rPr>
          <w:b/>
          <w:bCs/>
          <w:lang w:eastAsia="en-GB"/>
        </w:rPr>
        <w:t xml:space="preserve">SDG </w:t>
      </w:r>
      <w:r w:rsidR="00FD5497">
        <w:rPr>
          <w:b/>
          <w:bCs/>
          <w:lang w:eastAsia="en-GB"/>
        </w:rPr>
        <w:t>7</w:t>
      </w: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69"/>
        <w:gridCol w:w="6653"/>
      </w:tblGrid>
      <w:tr w:rsidR="00FC281B" w:rsidRPr="00CB69CF" w14:paraId="2D121550" w14:textId="77777777" w:rsidTr="00272538">
        <w:trPr>
          <w:trHeight w:val="280"/>
        </w:trPr>
        <w:tc>
          <w:tcPr>
            <w:cnfStyle w:val="001000000000" w:firstRow="0" w:lastRow="0" w:firstColumn="1" w:lastColumn="0" w:oddVBand="0" w:evenVBand="0" w:oddHBand="0" w:evenHBand="0" w:firstRowFirstColumn="0" w:firstRowLastColumn="0" w:lastRowFirstColumn="0" w:lastRowLastColumn="0"/>
            <w:tcW w:w="1543" w:type="pct"/>
          </w:tcPr>
          <w:p w14:paraId="13834828" w14:textId="77777777" w:rsidR="00FC281B" w:rsidRPr="00CB69CF" w:rsidRDefault="00FC281B"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Data / Parameter</w:t>
            </w:r>
          </w:p>
        </w:tc>
        <w:tc>
          <w:tcPr>
            <w:tcW w:w="3457" w:type="pct"/>
          </w:tcPr>
          <w:p w14:paraId="2E73D729" w14:textId="20EB2B1B" w:rsidR="00FC281B" w:rsidRPr="00CB69CF" w:rsidRDefault="00FD5497"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lang w:val="en-GB"/>
              </w:rPr>
            </w:pPr>
            <w:r w:rsidRPr="008C7A48">
              <w:rPr>
                <w:sz w:val="20"/>
                <w:szCs w:val="20"/>
                <w:lang w:val="en-GB" w:eastAsia="zh-CN"/>
              </w:rPr>
              <w:t>Annual electricity generation</w:t>
            </w:r>
          </w:p>
        </w:tc>
      </w:tr>
      <w:tr w:rsidR="00FC281B" w:rsidRPr="00CB69CF" w14:paraId="1F002050" w14:textId="77777777" w:rsidTr="00272538">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29C87A9A" w14:textId="77777777" w:rsidR="00FC281B" w:rsidRPr="00CB69CF" w:rsidRDefault="00FC281B"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Unit</w:t>
            </w:r>
          </w:p>
        </w:tc>
        <w:tc>
          <w:tcPr>
            <w:tcW w:w="3457" w:type="pct"/>
          </w:tcPr>
          <w:p w14:paraId="0B1425F0" w14:textId="78E160C1" w:rsidR="00FC281B" w:rsidRPr="00CB69CF" w:rsidRDefault="00FD5497"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sz w:val="20"/>
                <w:szCs w:val="20"/>
                <w:lang w:val="en-GB" w:eastAsia="zh-CN"/>
              </w:rPr>
              <w:t>MWh</w:t>
            </w:r>
          </w:p>
        </w:tc>
      </w:tr>
      <w:tr w:rsidR="00FC281B" w:rsidRPr="00CB69CF" w14:paraId="1864027F" w14:textId="77777777" w:rsidTr="00272538">
        <w:trPr>
          <w:trHeight w:val="280"/>
        </w:trPr>
        <w:tc>
          <w:tcPr>
            <w:cnfStyle w:val="001000000000" w:firstRow="0" w:lastRow="0" w:firstColumn="1" w:lastColumn="0" w:oddVBand="0" w:evenVBand="0" w:oddHBand="0" w:evenHBand="0" w:firstRowFirstColumn="0" w:firstRowLastColumn="0" w:lastRowFirstColumn="0" w:lastRowLastColumn="0"/>
            <w:tcW w:w="1543" w:type="pct"/>
          </w:tcPr>
          <w:p w14:paraId="62E45269" w14:textId="77777777" w:rsidR="00FC281B" w:rsidRPr="00CB69CF" w:rsidRDefault="00FC281B"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Description</w:t>
            </w:r>
          </w:p>
        </w:tc>
        <w:tc>
          <w:tcPr>
            <w:tcW w:w="3457" w:type="pct"/>
          </w:tcPr>
          <w:p w14:paraId="6C3A6C92" w14:textId="7949C3EC" w:rsidR="00FC281B" w:rsidRPr="00CB69CF" w:rsidRDefault="00A47B44" w:rsidP="004A383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A57E6B">
              <w:rPr>
                <w:sz w:val="20"/>
                <w:szCs w:val="20"/>
                <w:lang w:val="en-GB" w:eastAsia="zh-CN"/>
              </w:rPr>
              <w:t>A</w:t>
            </w:r>
            <w:r w:rsidRPr="00A57E6B">
              <w:rPr>
                <w:rFonts w:hint="eastAsia"/>
                <w:sz w:val="20"/>
                <w:szCs w:val="20"/>
                <w:lang w:val="en-GB" w:eastAsia="zh-CN"/>
              </w:rPr>
              <w:t>nnual</w:t>
            </w:r>
            <w:r w:rsidRPr="00A57E6B">
              <w:rPr>
                <w:sz w:val="20"/>
                <w:szCs w:val="20"/>
                <w:lang w:val="en-GB" w:eastAsia="zh-CN"/>
              </w:rPr>
              <w:t xml:space="preserve"> electricity generation by capturing biogas</w:t>
            </w:r>
          </w:p>
        </w:tc>
      </w:tr>
      <w:tr w:rsidR="00FC281B" w:rsidRPr="00CB69CF" w14:paraId="4C353934" w14:textId="77777777" w:rsidTr="00272538">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4FC07384" w14:textId="77777777" w:rsidR="00FC281B" w:rsidRPr="00CB69CF" w:rsidRDefault="00FC281B"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Source of data</w:t>
            </w:r>
          </w:p>
        </w:tc>
        <w:tc>
          <w:tcPr>
            <w:tcW w:w="3457" w:type="pct"/>
          </w:tcPr>
          <w:p w14:paraId="251C5D55" w14:textId="534151A9" w:rsidR="00FC281B" w:rsidRPr="00CB69CF" w:rsidRDefault="00BE7244"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B31">
              <w:rPr>
                <w:sz w:val="20"/>
                <w:szCs w:val="20"/>
                <w:lang w:val="en-GB" w:eastAsia="zh-CN"/>
              </w:rPr>
              <w:t>Direct measurement</w:t>
            </w:r>
          </w:p>
        </w:tc>
      </w:tr>
      <w:tr w:rsidR="00FC281B" w:rsidRPr="00CB69CF" w14:paraId="6B6ED1F8" w14:textId="77777777" w:rsidTr="00272538">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30E069FE" w14:textId="77777777" w:rsidR="00FC281B" w:rsidRPr="00CB69CF" w:rsidRDefault="00FC281B"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Value(s) applied</w:t>
            </w:r>
          </w:p>
        </w:tc>
        <w:tc>
          <w:tcPr>
            <w:tcW w:w="3457" w:type="pct"/>
          </w:tcPr>
          <w:p w14:paraId="2C4EF08B" w14:textId="18FDABF6" w:rsidR="00FC281B" w:rsidRPr="004A4E86" w:rsidRDefault="00FC281B" w:rsidP="00226114">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zh-CN"/>
              </w:rPr>
            </w:pPr>
            <w:r w:rsidRPr="004A4E86">
              <w:rPr>
                <w:rFonts w:asciiTheme="minorHAnsi" w:hAnsiTheme="minorHAnsi"/>
                <w:sz w:val="20"/>
                <w:szCs w:val="20"/>
                <w:lang w:eastAsia="zh-CN"/>
              </w:rPr>
              <w:t xml:space="preserve">To be monitored and </w:t>
            </w:r>
            <w:r w:rsidR="00FD5497" w:rsidRPr="008C7A48">
              <w:rPr>
                <w:rFonts w:asciiTheme="minorHAnsi" w:hAnsiTheme="minorHAnsi"/>
                <w:sz w:val="20"/>
                <w:szCs w:val="20"/>
                <w:lang w:eastAsia="zh-CN"/>
              </w:rPr>
              <w:t>the annual electricity generation by capturing biogas</w:t>
            </w:r>
            <w:r w:rsidR="00FD5497" w:rsidRPr="008C7A48" w:rsidDel="004A59C5">
              <w:rPr>
                <w:rFonts w:asciiTheme="minorHAnsi" w:hAnsiTheme="minorHAnsi"/>
                <w:sz w:val="20"/>
                <w:szCs w:val="20"/>
                <w:lang w:eastAsia="zh-CN"/>
              </w:rPr>
              <w:t xml:space="preserve"> </w:t>
            </w:r>
            <w:r w:rsidR="00FD5497" w:rsidRPr="008C7A48">
              <w:rPr>
                <w:rFonts w:asciiTheme="minorHAnsi" w:hAnsiTheme="minorHAnsi"/>
                <w:sz w:val="20"/>
                <w:szCs w:val="20"/>
                <w:lang w:eastAsia="zh-CN"/>
              </w:rPr>
              <w:t xml:space="preserve">can be estimated through the amount of biogas and the assumed electricity to methane ratio of </w:t>
            </w:r>
            <w:r w:rsidR="00534350">
              <w:rPr>
                <w:rFonts w:asciiTheme="minorHAnsi" w:hAnsiTheme="minorHAnsi"/>
                <w:sz w:val="20"/>
                <w:szCs w:val="20"/>
                <w:lang w:eastAsia="zh-CN"/>
              </w:rPr>
              <w:t>2</w:t>
            </w:r>
            <w:r w:rsidR="00FD5497" w:rsidRPr="008C7A48">
              <w:rPr>
                <w:rFonts w:asciiTheme="minorHAnsi" w:hAnsiTheme="minorHAnsi"/>
                <w:sz w:val="20"/>
                <w:szCs w:val="20"/>
                <w:lang w:eastAsia="zh-CN"/>
              </w:rPr>
              <w:t xml:space="preserve"> kWh/m</w:t>
            </w:r>
            <w:r w:rsidR="00FD5497" w:rsidRPr="008C7A48">
              <w:rPr>
                <w:rFonts w:asciiTheme="minorHAnsi" w:hAnsiTheme="minorHAnsi"/>
                <w:sz w:val="20"/>
                <w:szCs w:val="20"/>
                <w:vertAlign w:val="superscript"/>
                <w:lang w:eastAsia="zh-CN"/>
              </w:rPr>
              <w:t>3</w:t>
            </w:r>
            <w:r w:rsidR="00FD5497" w:rsidRPr="008C7A48">
              <w:rPr>
                <w:rFonts w:asciiTheme="minorHAnsi" w:hAnsiTheme="minorHAnsi"/>
                <w:sz w:val="20"/>
                <w:szCs w:val="20"/>
                <w:lang w:eastAsia="zh-CN"/>
              </w:rPr>
              <w:t xml:space="preserve"> of biogas</w:t>
            </w:r>
            <w:r w:rsidR="00FD5497" w:rsidRPr="004A4E86" w:rsidDel="00FD5497">
              <w:rPr>
                <w:rFonts w:asciiTheme="minorHAnsi" w:hAnsiTheme="minorHAnsi"/>
                <w:sz w:val="20"/>
                <w:szCs w:val="20"/>
                <w:lang w:eastAsia="zh-CN"/>
              </w:rPr>
              <w:t xml:space="preserve"> </w:t>
            </w:r>
            <w:r w:rsidR="005B0F94" w:rsidRPr="004A4E86">
              <w:rPr>
                <w:rFonts w:asciiTheme="minorHAnsi" w:hAnsiTheme="minorHAnsi"/>
                <w:sz w:val="20"/>
                <w:szCs w:val="20"/>
                <w:lang w:eastAsia="zh-CN"/>
              </w:rPr>
              <w:t xml:space="preserve">according to FSR. </w:t>
            </w:r>
            <w:r w:rsidR="00DE1CC0" w:rsidRPr="00A57E6B">
              <w:rPr>
                <w:rFonts w:asciiTheme="minorHAnsi" w:eastAsia="MS Mincho" w:hAnsiTheme="minorHAnsi" w:cs="Avenir-Book"/>
                <w:sz w:val="20"/>
                <w:szCs w:val="20"/>
                <w:lang w:eastAsia="en-US"/>
              </w:rPr>
              <w:t xml:space="preserve"> </w:t>
            </w:r>
            <w:r w:rsidR="00DE1CC0">
              <w:rPr>
                <w:rFonts w:asciiTheme="minorHAnsi" w:eastAsia="MS Mincho" w:hAnsiTheme="minorHAnsi" w:cs="Avenir-Book"/>
                <w:sz w:val="20"/>
                <w:szCs w:val="20"/>
                <w:lang w:eastAsia="en-US"/>
              </w:rPr>
              <w:t xml:space="preserve">Annual </w:t>
            </w:r>
            <w:r w:rsidR="00DE1CC0" w:rsidRPr="00A57E6B">
              <w:rPr>
                <w:rFonts w:asciiTheme="minorHAnsi" w:eastAsia="MS Mincho" w:hAnsiTheme="minorHAnsi" w:cs="Avenir-Book"/>
                <w:sz w:val="20"/>
                <w:szCs w:val="20"/>
                <w:lang w:eastAsia="en-US"/>
              </w:rPr>
              <w:t xml:space="preserve">electricity generation of </w:t>
            </w:r>
            <w:r w:rsidR="00784987">
              <w:rPr>
                <w:rFonts w:asciiTheme="minorHAnsi" w:eastAsia="MS Mincho" w:hAnsiTheme="minorHAnsi" w:cs="Avenir-Book"/>
                <w:sz w:val="20"/>
                <w:szCs w:val="20"/>
                <w:lang w:eastAsia="en-US"/>
              </w:rPr>
              <w:t>28,581.41</w:t>
            </w:r>
            <w:r w:rsidR="00DE1CC0" w:rsidRPr="00A57E6B">
              <w:rPr>
                <w:rFonts w:asciiTheme="minorHAnsi" w:eastAsia="MS Mincho" w:hAnsiTheme="minorHAnsi" w:cs="Avenir-Book"/>
                <w:sz w:val="20"/>
                <w:szCs w:val="20"/>
                <w:lang w:eastAsia="en-US"/>
              </w:rPr>
              <w:t xml:space="preserve"> MWh can be generated </w:t>
            </w:r>
            <w:r w:rsidR="005B0F94" w:rsidRPr="004A4E86">
              <w:rPr>
                <w:rFonts w:asciiTheme="minorHAnsi" w:hAnsiTheme="minorHAnsi"/>
                <w:sz w:val="20"/>
                <w:szCs w:val="20"/>
                <w:lang w:eastAsia="zh-CN"/>
              </w:rPr>
              <w:t>for ex ante estimation</w:t>
            </w:r>
            <w:r w:rsidRPr="004A4E86">
              <w:rPr>
                <w:rFonts w:asciiTheme="minorHAnsi" w:hAnsiTheme="minorHAnsi"/>
                <w:sz w:val="20"/>
                <w:szCs w:val="20"/>
                <w:lang w:eastAsia="zh-CN"/>
              </w:rPr>
              <w:t>.</w:t>
            </w:r>
          </w:p>
        </w:tc>
      </w:tr>
      <w:tr w:rsidR="00FC281B" w:rsidRPr="00CB69CF" w14:paraId="35BFF1B2" w14:textId="77777777" w:rsidTr="00272538">
        <w:tc>
          <w:tcPr>
            <w:cnfStyle w:val="001000000000" w:firstRow="0" w:lastRow="0" w:firstColumn="1" w:lastColumn="0" w:oddVBand="0" w:evenVBand="0" w:oddHBand="0" w:evenHBand="0" w:firstRowFirstColumn="0" w:firstRowLastColumn="0" w:lastRowFirstColumn="0" w:lastRowLastColumn="0"/>
            <w:tcW w:w="1543" w:type="pct"/>
          </w:tcPr>
          <w:p w14:paraId="157A1041" w14:textId="77777777" w:rsidR="00FC281B" w:rsidRPr="00CB69CF" w:rsidRDefault="00FC281B"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Measurement methods and procedures</w:t>
            </w:r>
          </w:p>
        </w:tc>
        <w:tc>
          <w:tcPr>
            <w:tcW w:w="3457" w:type="pct"/>
          </w:tcPr>
          <w:p w14:paraId="06CE5C84" w14:textId="23CF26A9" w:rsidR="00FC281B" w:rsidRPr="00CB69CF" w:rsidRDefault="00BE7244" w:rsidP="00226114">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zh-CN"/>
              </w:rPr>
            </w:pPr>
            <w:r w:rsidRPr="005C2B31">
              <w:rPr>
                <w:sz w:val="20"/>
                <w:szCs w:val="20"/>
                <w:lang w:val="en-GB" w:eastAsia="zh-CN"/>
              </w:rPr>
              <w:t xml:space="preserve">Use electricity meters installed at the </w:t>
            </w:r>
            <w:r>
              <w:rPr>
                <w:sz w:val="20"/>
                <w:szCs w:val="20"/>
                <w:lang w:val="en-GB" w:eastAsia="zh-CN"/>
              </w:rPr>
              <w:t>g</w:t>
            </w:r>
            <w:r w:rsidRPr="00BE7244">
              <w:rPr>
                <w:sz w:val="20"/>
                <w:szCs w:val="20"/>
                <w:lang w:val="en-GB" w:eastAsia="zh-CN"/>
              </w:rPr>
              <w:t>enerator</w:t>
            </w:r>
            <w:r w:rsidRPr="008C7A48">
              <w:rPr>
                <w:sz w:val="20"/>
                <w:szCs w:val="20"/>
                <w:lang w:val="en-GB" w:eastAsia="zh-CN"/>
              </w:rPr>
              <w:t xml:space="preserve"> outlet</w:t>
            </w:r>
            <w:r w:rsidRPr="005C2B31">
              <w:rPr>
                <w:sz w:val="20"/>
                <w:szCs w:val="20"/>
                <w:lang w:val="en-GB" w:eastAsia="zh-CN"/>
              </w:rPr>
              <w:t xml:space="preserve">. </w:t>
            </w:r>
            <w:r w:rsidR="00FD5497" w:rsidRPr="005C2B31">
              <w:rPr>
                <w:sz w:val="20"/>
                <w:szCs w:val="20"/>
                <w:lang w:val="en-GB" w:eastAsia="zh-CN"/>
              </w:rPr>
              <w:t xml:space="preserve"> </w:t>
            </w:r>
          </w:p>
        </w:tc>
      </w:tr>
      <w:tr w:rsidR="00FC281B" w:rsidRPr="00CB69CF" w14:paraId="7B3B9C86" w14:textId="77777777" w:rsidTr="00272538">
        <w:trPr>
          <w:trHeight w:val="248"/>
        </w:trPr>
        <w:tc>
          <w:tcPr>
            <w:cnfStyle w:val="001000000000" w:firstRow="0" w:lastRow="0" w:firstColumn="1" w:lastColumn="0" w:oddVBand="0" w:evenVBand="0" w:oddHBand="0" w:evenHBand="0" w:firstRowFirstColumn="0" w:firstRowLastColumn="0" w:lastRowFirstColumn="0" w:lastRowLastColumn="0"/>
            <w:tcW w:w="1543" w:type="pct"/>
          </w:tcPr>
          <w:p w14:paraId="1FA806EB" w14:textId="77777777" w:rsidR="00FC281B" w:rsidRPr="00CB69CF" w:rsidRDefault="00FC281B"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Monitoring frequency</w:t>
            </w:r>
          </w:p>
        </w:tc>
        <w:tc>
          <w:tcPr>
            <w:tcW w:w="3457" w:type="pct"/>
          </w:tcPr>
          <w:p w14:paraId="0C1E2344" w14:textId="05DFA64E" w:rsidR="00FC281B" w:rsidRPr="004A4E86" w:rsidRDefault="00FD5497"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zh-CN"/>
              </w:rPr>
            </w:pPr>
            <w:r w:rsidRPr="005C2B31">
              <w:rPr>
                <w:sz w:val="20"/>
                <w:szCs w:val="20"/>
                <w:lang w:val="en-GB" w:eastAsia="zh-CN"/>
              </w:rPr>
              <w:t>Continuous measurement and at least monthly recording</w:t>
            </w:r>
          </w:p>
        </w:tc>
      </w:tr>
      <w:tr w:rsidR="00FC281B" w:rsidRPr="00CB69CF" w14:paraId="19DAD727" w14:textId="77777777" w:rsidTr="00272538">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38F0C30E" w14:textId="77777777" w:rsidR="00FC281B" w:rsidRPr="00CB69CF" w:rsidRDefault="00FC281B"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QA/QC procedures</w:t>
            </w:r>
          </w:p>
        </w:tc>
        <w:tc>
          <w:tcPr>
            <w:tcW w:w="3457" w:type="pct"/>
          </w:tcPr>
          <w:p w14:paraId="0777CC07" w14:textId="550B453B" w:rsidR="00FC281B" w:rsidRPr="00CB69CF" w:rsidRDefault="00FD5497" w:rsidP="004A383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B31">
              <w:rPr>
                <w:sz w:val="20"/>
                <w:szCs w:val="20"/>
                <w:lang w:val="en-GB" w:eastAsia="zh-CN"/>
              </w:rPr>
              <w:t xml:space="preserve">The calibration of meters, including the frequency of calibration, should be done in accordance with national standards or requirements. </w:t>
            </w:r>
          </w:p>
        </w:tc>
      </w:tr>
      <w:tr w:rsidR="00FC281B" w:rsidRPr="00CB69CF" w14:paraId="11161285" w14:textId="77777777" w:rsidTr="00272538">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7B7CA5E4" w14:textId="77777777" w:rsidR="00FC281B" w:rsidRPr="00CB69CF" w:rsidRDefault="00FC281B"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Purpose of data</w:t>
            </w:r>
          </w:p>
        </w:tc>
        <w:tc>
          <w:tcPr>
            <w:tcW w:w="3457" w:type="pct"/>
          </w:tcPr>
          <w:p w14:paraId="77F51AE7" w14:textId="264E8552" w:rsidR="00FC281B" w:rsidRPr="00CB69CF" w:rsidRDefault="00FC281B"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 xml:space="preserve">To demonstrate contribution to SDG </w:t>
            </w:r>
            <w:r w:rsidR="00431B1C">
              <w:rPr>
                <w:rFonts w:asciiTheme="minorHAnsi" w:hAnsiTheme="minorHAnsi"/>
                <w:sz w:val="20"/>
                <w:szCs w:val="20"/>
                <w:lang w:eastAsia="zh-CN"/>
              </w:rPr>
              <w:t>7</w:t>
            </w:r>
            <w:r w:rsidRPr="00CB69CF">
              <w:rPr>
                <w:rFonts w:asciiTheme="minorHAnsi" w:hAnsiTheme="minorHAnsi"/>
                <w:sz w:val="20"/>
                <w:szCs w:val="20"/>
                <w:lang w:eastAsia="zh-CN"/>
              </w:rPr>
              <w:t>.</w:t>
            </w:r>
          </w:p>
        </w:tc>
      </w:tr>
      <w:tr w:rsidR="00FC281B" w:rsidRPr="00CB69CF" w14:paraId="7D913495" w14:textId="77777777" w:rsidTr="00272538">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16D142DF" w14:textId="77777777" w:rsidR="00FC281B" w:rsidRPr="00CB69CF" w:rsidRDefault="00FC281B"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Additional comment</w:t>
            </w:r>
          </w:p>
        </w:tc>
        <w:tc>
          <w:tcPr>
            <w:tcW w:w="3457" w:type="pct"/>
          </w:tcPr>
          <w:p w14:paraId="74FF3495" w14:textId="77777777" w:rsidR="00FC281B" w:rsidRPr="00CB69CF" w:rsidRDefault="00FC281B" w:rsidP="004A383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N/A</w:t>
            </w:r>
          </w:p>
        </w:tc>
      </w:tr>
    </w:tbl>
    <w:p w14:paraId="45D43C2E" w14:textId="19B9655F" w:rsidR="00A7571F" w:rsidRDefault="00A7571F" w:rsidP="00A10B8A">
      <w:pPr>
        <w:rPr>
          <w:b/>
          <w:bCs/>
          <w:lang w:eastAsia="en-GB"/>
        </w:rPr>
      </w:pPr>
    </w:p>
    <w:p w14:paraId="7872B42A" w14:textId="16E3236A" w:rsidR="007D4C2D" w:rsidRDefault="007D4C2D" w:rsidP="00A10B8A">
      <w:pPr>
        <w:rPr>
          <w:b/>
          <w:bCs/>
          <w:lang w:eastAsia="en-GB"/>
        </w:rPr>
      </w:pPr>
      <w:bookmarkStart w:id="341" w:name="_Hlk75163211"/>
      <w:r w:rsidRPr="008C7A48">
        <w:rPr>
          <w:b/>
          <w:bCs/>
          <w:lang w:eastAsia="en-GB"/>
        </w:rPr>
        <w:t>Mitigation Measure for Safeguarding Principles</w:t>
      </w: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69"/>
        <w:gridCol w:w="6653"/>
      </w:tblGrid>
      <w:tr w:rsidR="007D4C2D" w:rsidRPr="00CB69CF" w14:paraId="04E9DE4B"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3" w:type="pct"/>
          </w:tcPr>
          <w:p w14:paraId="5247D7E4" w14:textId="77777777" w:rsidR="007D4C2D" w:rsidRPr="00CB69CF" w:rsidRDefault="007D4C2D" w:rsidP="000B01B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Data / Parameter</w:t>
            </w:r>
          </w:p>
        </w:tc>
        <w:tc>
          <w:tcPr>
            <w:tcW w:w="3457" w:type="pct"/>
          </w:tcPr>
          <w:p w14:paraId="29322CB5" w14:textId="3E1715E0" w:rsidR="007D4C2D" w:rsidRPr="008C7A48" w:rsidRDefault="00DE23DE" w:rsidP="008C7A48">
            <w:pPr>
              <w:spacing w:line="276" w:lineRule="auto"/>
              <w:ind w:left="100" w:hangingChars="50" w:hanging="10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lang w:val="en-GB" w:eastAsia="zh-CN"/>
              </w:rPr>
            </w:pPr>
            <w:r>
              <w:rPr>
                <w:rFonts w:asciiTheme="minorHAnsi" w:hAnsiTheme="minorHAnsi"/>
                <w:iCs/>
                <w:sz w:val="20"/>
                <w:szCs w:val="20"/>
                <w:lang w:val="en-GB" w:eastAsia="zh-CN"/>
              </w:rPr>
              <w:t>Employee Training of biogas safety operation</w:t>
            </w:r>
          </w:p>
        </w:tc>
      </w:tr>
      <w:tr w:rsidR="007D4C2D" w:rsidRPr="00CB69CF" w14:paraId="41305882"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1B01A21D" w14:textId="77777777" w:rsidR="007D4C2D" w:rsidRPr="00CB69CF" w:rsidRDefault="007D4C2D" w:rsidP="000B01B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Unit</w:t>
            </w:r>
          </w:p>
        </w:tc>
        <w:tc>
          <w:tcPr>
            <w:tcW w:w="3457" w:type="pct"/>
          </w:tcPr>
          <w:p w14:paraId="28B4F539" w14:textId="782F1AC1" w:rsidR="007D4C2D" w:rsidRPr="00CB69CF" w:rsidRDefault="00BC15D7" w:rsidP="000B01BD">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Pr>
                <w:rFonts w:hint="eastAsia"/>
                <w:sz w:val="20"/>
                <w:szCs w:val="20"/>
                <w:lang w:val="en-GB" w:eastAsia="zh-CN"/>
              </w:rPr>
              <w:t>/</w:t>
            </w:r>
          </w:p>
        </w:tc>
      </w:tr>
      <w:tr w:rsidR="007D4C2D" w:rsidRPr="00CB69CF" w14:paraId="6FFA1420" w14:textId="77777777" w:rsidTr="000B01BD">
        <w:trPr>
          <w:trHeight w:val="280"/>
        </w:trPr>
        <w:tc>
          <w:tcPr>
            <w:cnfStyle w:val="001000000000" w:firstRow="0" w:lastRow="0" w:firstColumn="1" w:lastColumn="0" w:oddVBand="0" w:evenVBand="0" w:oddHBand="0" w:evenHBand="0" w:firstRowFirstColumn="0" w:firstRowLastColumn="0" w:lastRowFirstColumn="0" w:lastRowLastColumn="0"/>
            <w:tcW w:w="1543" w:type="pct"/>
          </w:tcPr>
          <w:p w14:paraId="76C05408" w14:textId="77777777" w:rsidR="007D4C2D" w:rsidRPr="00CB69CF" w:rsidRDefault="007D4C2D" w:rsidP="000B01B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Description</w:t>
            </w:r>
          </w:p>
        </w:tc>
        <w:tc>
          <w:tcPr>
            <w:tcW w:w="3457" w:type="pct"/>
          </w:tcPr>
          <w:p w14:paraId="4B64AAD2" w14:textId="6FE7C762" w:rsidR="007D4C2D" w:rsidRPr="008C7A48" w:rsidRDefault="00DE23DE" w:rsidP="008C7A48">
            <w:pPr>
              <w:spacing w:line="276" w:lineRule="auto"/>
              <w:ind w:left="100" w:hangingChars="50" w:hanging="100"/>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Pr>
                <w:sz w:val="20"/>
                <w:szCs w:val="20"/>
                <w:lang w:val="en-GB" w:eastAsia="zh-CN"/>
              </w:rPr>
              <w:t xml:space="preserve">Employees will be trained on the safety operation </w:t>
            </w:r>
            <w:r w:rsidR="00580CEC">
              <w:rPr>
                <w:sz w:val="20"/>
                <w:szCs w:val="20"/>
                <w:lang w:val="en-GB" w:eastAsia="zh-CN"/>
              </w:rPr>
              <w:t>of the</w:t>
            </w:r>
            <w:r w:rsidR="004459CD">
              <w:rPr>
                <w:sz w:val="20"/>
                <w:szCs w:val="20"/>
                <w:lang w:val="en-GB" w:eastAsia="zh-CN"/>
              </w:rPr>
              <w:t xml:space="preserve"> </w:t>
            </w:r>
            <w:r w:rsidR="007D4C2D" w:rsidRPr="00A57E6B">
              <w:rPr>
                <w:sz w:val="20"/>
                <w:szCs w:val="20"/>
                <w:lang w:val="en-GB" w:eastAsia="zh-CN"/>
              </w:rPr>
              <w:t>biogas</w:t>
            </w:r>
            <w:r w:rsidR="00FC6C26">
              <w:rPr>
                <w:sz w:val="20"/>
                <w:szCs w:val="20"/>
                <w:lang w:val="en-GB" w:eastAsia="zh-CN"/>
              </w:rPr>
              <w:t xml:space="preserve"> </w:t>
            </w:r>
          </w:p>
        </w:tc>
      </w:tr>
      <w:tr w:rsidR="007D4C2D" w:rsidRPr="00CB69CF" w14:paraId="090227FD"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67E307A8" w14:textId="77777777" w:rsidR="007D4C2D" w:rsidRPr="00CB69CF" w:rsidRDefault="007D4C2D" w:rsidP="000B01B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Source of data</w:t>
            </w:r>
          </w:p>
        </w:tc>
        <w:tc>
          <w:tcPr>
            <w:tcW w:w="3457" w:type="pct"/>
          </w:tcPr>
          <w:p w14:paraId="0BA9B7F0" w14:textId="56D2481D" w:rsidR="007D4C2D" w:rsidRPr="008C7A48" w:rsidRDefault="00DE23DE" w:rsidP="000B01BD">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Pr>
                <w:sz w:val="20"/>
                <w:szCs w:val="20"/>
                <w:lang w:val="en-GB" w:eastAsia="zh-CN"/>
              </w:rPr>
              <w:t>Training record</w:t>
            </w:r>
          </w:p>
        </w:tc>
      </w:tr>
      <w:tr w:rsidR="007D4C2D" w:rsidRPr="00CB69CF" w14:paraId="1A007E35" w14:textId="77777777" w:rsidTr="000B01BD">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32C4D86C" w14:textId="77777777" w:rsidR="007D4C2D" w:rsidRPr="00CB69CF" w:rsidRDefault="007D4C2D" w:rsidP="000B01B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Value(s) applied</w:t>
            </w:r>
          </w:p>
        </w:tc>
        <w:tc>
          <w:tcPr>
            <w:tcW w:w="3457" w:type="pct"/>
          </w:tcPr>
          <w:p w14:paraId="44AF73F6" w14:textId="07069D4C" w:rsidR="007D4C2D" w:rsidRPr="004A4E86" w:rsidRDefault="004459CD" w:rsidP="000B01BD">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zh-CN"/>
              </w:rPr>
            </w:pPr>
            <w:r>
              <w:rPr>
                <w:rFonts w:asciiTheme="minorHAnsi" w:hAnsiTheme="minorHAnsi"/>
                <w:sz w:val="20"/>
                <w:szCs w:val="20"/>
                <w:lang w:eastAsia="zh-CN"/>
              </w:rPr>
              <w:t>/</w:t>
            </w:r>
          </w:p>
        </w:tc>
      </w:tr>
      <w:tr w:rsidR="007D4C2D" w:rsidRPr="00CB69CF" w14:paraId="3C781AA3" w14:textId="77777777" w:rsidTr="000B01BD">
        <w:tc>
          <w:tcPr>
            <w:cnfStyle w:val="001000000000" w:firstRow="0" w:lastRow="0" w:firstColumn="1" w:lastColumn="0" w:oddVBand="0" w:evenVBand="0" w:oddHBand="0" w:evenHBand="0" w:firstRowFirstColumn="0" w:firstRowLastColumn="0" w:lastRowFirstColumn="0" w:lastRowLastColumn="0"/>
            <w:tcW w:w="1543" w:type="pct"/>
          </w:tcPr>
          <w:p w14:paraId="1FF688EE" w14:textId="77777777" w:rsidR="007D4C2D" w:rsidRPr="00CB69CF" w:rsidRDefault="007D4C2D" w:rsidP="000B01B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Measurement methods and procedures</w:t>
            </w:r>
          </w:p>
        </w:tc>
        <w:tc>
          <w:tcPr>
            <w:tcW w:w="3457" w:type="pct"/>
          </w:tcPr>
          <w:p w14:paraId="4FEFC57D" w14:textId="63789873" w:rsidR="007D4C2D" w:rsidRPr="00CB69CF" w:rsidRDefault="00333900" w:rsidP="000B01BD">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zh-CN"/>
              </w:rPr>
            </w:pPr>
            <w:r>
              <w:rPr>
                <w:rFonts w:asciiTheme="minorHAnsi" w:hAnsiTheme="minorHAnsi"/>
                <w:sz w:val="20"/>
                <w:szCs w:val="20"/>
                <w:lang w:eastAsia="zh-CN"/>
              </w:rPr>
              <w:t>T</w:t>
            </w:r>
            <w:r w:rsidR="00580CEC">
              <w:rPr>
                <w:rFonts w:asciiTheme="minorHAnsi" w:hAnsiTheme="minorHAnsi"/>
                <w:sz w:val="20"/>
                <w:szCs w:val="20"/>
                <w:lang w:eastAsia="zh-CN"/>
              </w:rPr>
              <w:t>raining</w:t>
            </w:r>
            <w:r>
              <w:rPr>
                <w:rFonts w:asciiTheme="minorHAnsi" w:hAnsiTheme="minorHAnsi"/>
                <w:sz w:val="20"/>
                <w:szCs w:val="20"/>
                <w:lang w:eastAsia="zh-CN"/>
              </w:rPr>
              <w:t xml:space="preserve"> once a year</w:t>
            </w:r>
          </w:p>
        </w:tc>
      </w:tr>
      <w:tr w:rsidR="007D4C2D" w:rsidRPr="00CB69CF" w14:paraId="69F36B6B" w14:textId="77777777" w:rsidTr="000B01BD">
        <w:trPr>
          <w:trHeight w:val="248"/>
        </w:trPr>
        <w:tc>
          <w:tcPr>
            <w:cnfStyle w:val="001000000000" w:firstRow="0" w:lastRow="0" w:firstColumn="1" w:lastColumn="0" w:oddVBand="0" w:evenVBand="0" w:oddHBand="0" w:evenHBand="0" w:firstRowFirstColumn="0" w:firstRowLastColumn="0" w:lastRowFirstColumn="0" w:lastRowLastColumn="0"/>
            <w:tcW w:w="1543" w:type="pct"/>
          </w:tcPr>
          <w:p w14:paraId="66A2AAF7" w14:textId="77777777" w:rsidR="007D4C2D" w:rsidRPr="00CB69CF" w:rsidRDefault="007D4C2D" w:rsidP="000B01B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Monitoring frequency</w:t>
            </w:r>
          </w:p>
        </w:tc>
        <w:tc>
          <w:tcPr>
            <w:tcW w:w="3457" w:type="pct"/>
          </w:tcPr>
          <w:p w14:paraId="0985B813" w14:textId="518A3387" w:rsidR="007D4C2D" w:rsidRPr="004A4E86" w:rsidRDefault="00580CEC" w:rsidP="000B01BD">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zh-CN"/>
              </w:rPr>
            </w:pPr>
            <w:r>
              <w:rPr>
                <w:rFonts w:asciiTheme="minorHAnsi" w:hAnsiTheme="minorHAnsi" w:hint="eastAsia"/>
                <w:sz w:val="20"/>
                <w:szCs w:val="20"/>
                <w:lang w:eastAsia="zh-CN"/>
              </w:rPr>
              <w:t>/</w:t>
            </w:r>
          </w:p>
        </w:tc>
      </w:tr>
      <w:tr w:rsidR="007D4C2D" w:rsidRPr="00CB69CF" w14:paraId="511B5DB9"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3A6CE2C1" w14:textId="77777777" w:rsidR="007D4C2D" w:rsidRPr="00CB69CF" w:rsidRDefault="007D4C2D" w:rsidP="000B01B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QA/QC procedures</w:t>
            </w:r>
          </w:p>
        </w:tc>
        <w:tc>
          <w:tcPr>
            <w:tcW w:w="3457" w:type="pct"/>
          </w:tcPr>
          <w:p w14:paraId="0C526C8F" w14:textId="29D8EB25" w:rsidR="007D4C2D" w:rsidRPr="00CB69CF" w:rsidRDefault="00580CEC" w:rsidP="008C7A48">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zh-CN"/>
              </w:rPr>
            </w:pPr>
            <w:r>
              <w:rPr>
                <w:rFonts w:asciiTheme="minorHAnsi" w:hAnsiTheme="minorHAnsi" w:hint="eastAsia"/>
                <w:sz w:val="20"/>
                <w:szCs w:val="20"/>
                <w:lang w:val="en-GB" w:eastAsia="zh-CN"/>
              </w:rPr>
              <w:t>/</w:t>
            </w:r>
          </w:p>
        </w:tc>
      </w:tr>
      <w:tr w:rsidR="007D4C2D" w:rsidRPr="00CB69CF" w14:paraId="76BB7789"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21E76FC1" w14:textId="77777777" w:rsidR="007D4C2D" w:rsidRPr="00CB69CF" w:rsidRDefault="007D4C2D" w:rsidP="000B01B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Purpose of data</w:t>
            </w:r>
          </w:p>
        </w:tc>
        <w:tc>
          <w:tcPr>
            <w:tcW w:w="3457" w:type="pct"/>
          </w:tcPr>
          <w:p w14:paraId="46B70805" w14:textId="6A4A7636" w:rsidR="007D4C2D" w:rsidRPr="00CB69CF" w:rsidRDefault="007D4C2D" w:rsidP="000B01BD">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 xml:space="preserve">To demonstrate </w:t>
            </w:r>
            <w:r w:rsidR="00431B1C" w:rsidRPr="008C7A48">
              <w:rPr>
                <w:rFonts w:asciiTheme="minorHAnsi" w:hAnsiTheme="minorHAnsi"/>
                <w:sz w:val="20"/>
                <w:szCs w:val="20"/>
                <w:lang w:eastAsia="zh-CN"/>
              </w:rPr>
              <w:t>Mitigation Measure for Safeguarding Principles</w:t>
            </w:r>
          </w:p>
        </w:tc>
      </w:tr>
      <w:tr w:rsidR="007D4C2D" w:rsidRPr="00CB69CF" w14:paraId="255E9861" w14:textId="77777777" w:rsidTr="000B01BD">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10E5CD2A" w14:textId="77777777" w:rsidR="007D4C2D" w:rsidRPr="00CB69CF" w:rsidRDefault="007D4C2D" w:rsidP="000B01B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Additional comment</w:t>
            </w:r>
          </w:p>
        </w:tc>
        <w:tc>
          <w:tcPr>
            <w:tcW w:w="3457" w:type="pct"/>
          </w:tcPr>
          <w:p w14:paraId="5AFC8A9D" w14:textId="77777777" w:rsidR="007D4C2D" w:rsidRPr="00CB69CF" w:rsidRDefault="007D4C2D" w:rsidP="000B01BD">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N/A</w:t>
            </w:r>
          </w:p>
        </w:tc>
      </w:tr>
      <w:bookmarkEnd w:id="341"/>
    </w:tbl>
    <w:p w14:paraId="77525E77" w14:textId="2DFEF1D8" w:rsidR="007D4C2D" w:rsidRDefault="007D4C2D" w:rsidP="00A10B8A">
      <w:pPr>
        <w:rPr>
          <w:b/>
          <w:bCs/>
          <w:lang w:eastAsia="en-GB"/>
        </w:rPr>
      </w:pPr>
    </w:p>
    <w:p w14:paraId="2890B3A0" w14:textId="77777777" w:rsidR="007D4C2D" w:rsidRPr="003167C5" w:rsidRDefault="007D4C2D" w:rsidP="00A10B8A">
      <w:pPr>
        <w:rPr>
          <w:b/>
          <w:bCs/>
          <w:lang w:eastAsia="en-GB"/>
        </w:rPr>
      </w:pPr>
    </w:p>
    <w:p w14:paraId="1EB230D9" w14:textId="38E3B3E7" w:rsidR="00A10B8A" w:rsidRPr="003167C5" w:rsidRDefault="00B46B23" w:rsidP="00B46B23">
      <w:r w:rsidRPr="003167C5">
        <w:t xml:space="preserve">B.7.2 </w:t>
      </w:r>
      <w:r w:rsidR="00A10B8A" w:rsidRPr="003167C5">
        <w:t>Sampling plan</w:t>
      </w:r>
    </w:p>
    <w:p w14:paraId="3508C1C9" w14:textId="10794000" w:rsidR="00A10B8A" w:rsidRPr="003167C5" w:rsidRDefault="00A10B8A" w:rsidP="00A10B8A">
      <w:pPr>
        <w:rPr>
          <w:lang w:eastAsia="en-GB"/>
        </w:rPr>
      </w:pPr>
      <w:r w:rsidRPr="003167C5">
        <w:rPr>
          <w:lang w:eastAsia="en-GB"/>
        </w:rPr>
        <w:t>&gt;&gt;</w:t>
      </w:r>
    </w:p>
    <w:p w14:paraId="072B6531" w14:textId="77777777" w:rsidR="009E5F8C" w:rsidRPr="003167C5" w:rsidRDefault="009E5F8C" w:rsidP="00124568">
      <w:pPr>
        <w:spacing w:after="0" w:line="276" w:lineRule="auto"/>
        <w:jc w:val="both"/>
        <w:rPr>
          <w:lang w:eastAsia="en-GB"/>
        </w:rPr>
      </w:pPr>
      <w:r w:rsidRPr="003167C5">
        <w:rPr>
          <w:b/>
          <w:bCs/>
          <w:lang w:eastAsia="zh-CN"/>
        </w:rPr>
        <w:t>The</w:t>
      </w:r>
      <w:r w:rsidRPr="003167C5">
        <w:rPr>
          <w:b/>
          <w:bCs/>
          <w:lang w:eastAsia="en-GB"/>
        </w:rPr>
        <w:t xml:space="preserve"> sampling objective:</w:t>
      </w:r>
      <w:r w:rsidRPr="003167C5">
        <w:rPr>
          <w:lang w:eastAsia="en-GB"/>
        </w:rPr>
        <w:t xml:space="preserve"> determining the </w:t>
      </w:r>
      <w:r w:rsidRPr="003167C5">
        <w:rPr>
          <w:lang w:val="en-GB"/>
        </w:rPr>
        <w:t>Average animal weight of a defined livestock population at the project site</w:t>
      </w:r>
      <w:r w:rsidRPr="003167C5">
        <w:rPr>
          <w:lang w:eastAsia="en-GB"/>
        </w:rPr>
        <w:t xml:space="preserve"> during the crediting period with a 95/10 confidence/precision.</w:t>
      </w:r>
    </w:p>
    <w:p w14:paraId="26D5B828" w14:textId="77777777" w:rsidR="009E5F8C" w:rsidRPr="003167C5" w:rsidRDefault="009E5F8C" w:rsidP="00124568">
      <w:pPr>
        <w:spacing w:after="0" w:line="276" w:lineRule="auto"/>
        <w:jc w:val="both"/>
        <w:rPr>
          <w:lang w:eastAsia="en-GB"/>
        </w:rPr>
      </w:pPr>
      <w:r w:rsidRPr="003167C5">
        <w:rPr>
          <w:lang w:eastAsia="en-GB"/>
        </w:rPr>
        <w:t>According to “Sampling and surveys for CDM project activities and programmes of activities (Version 08.0)”, the sampling plan is as follows:</w:t>
      </w:r>
    </w:p>
    <w:tbl>
      <w:tblPr>
        <w:tblStyle w:val="afffff3"/>
        <w:tblW w:w="0" w:type="auto"/>
        <w:tblLook w:val="04A0" w:firstRow="1" w:lastRow="0" w:firstColumn="1" w:lastColumn="0" w:noHBand="0" w:noVBand="1"/>
      </w:tblPr>
      <w:tblGrid>
        <w:gridCol w:w="3207"/>
        <w:gridCol w:w="6415"/>
      </w:tblGrid>
      <w:tr w:rsidR="009E5F8C" w:rsidRPr="003167C5" w14:paraId="609125FC" w14:textId="77777777" w:rsidTr="000B01BD">
        <w:tc>
          <w:tcPr>
            <w:tcW w:w="3207" w:type="dxa"/>
            <w:vAlign w:val="center"/>
          </w:tcPr>
          <w:p w14:paraId="7006A893" w14:textId="77777777" w:rsidR="009E5F8C" w:rsidRPr="003167C5" w:rsidRDefault="009E5F8C" w:rsidP="00EA022F">
            <w:pPr>
              <w:autoSpaceDE w:val="0"/>
              <w:autoSpaceDN w:val="0"/>
              <w:adjustRightInd w:val="0"/>
              <w:spacing w:line="276" w:lineRule="auto"/>
              <w:jc w:val="both"/>
              <w:rPr>
                <w:sz w:val="20"/>
                <w:szCs w:val="20"/>
                <w:lang w:eastAsia="en-GB"/>
              </w:rPr>
            </w:pPr>
            <w:r w:rsidRPr="003167C5">
              <w:rPr>
                <w:sz w:val="20"/>
                <w:szCs w:val="20"/>
                <w:lang w:eastAsia="en-GB"/>
              </w:rPr>
              <w:t>Parameter</w:t>
            </w:r>
          </w:p>
        </w:tc>
        <w:tc>
          <w:tcPr>
            <w:tcW w:w="6415" w:type="dxa"/>
            <w:vAlign w:val="center"/>
          </w:tcPr>
          <w:p w14:paraId="4A7E0BA2" w14:textId="77777777" w:rsidR="009E5F8C" w:rsidRPr="003167C5" w:rsidRDefault="009E5F8C" w:rsidP="00EA022F">
            <w:pPr>
              <w:autoSpaceDE w:val="0"/>
              <w:autoSpaceDN w:val="0"/>
              <w:adjustRightInd w:val="0"/>
              <w:spacing w:line="276" w:lineRule="auto"/>
              <w:jc w:val="both"/>
              <w:rPr>
                <w:sz w:val="20"/>
                <w:szCs w:val="20"/>
                <w:lang w:eastAsia="en-GB"/>
              </w:rPr>
            </w:pPr>
            <w:r w:rsidRPr="003167C5">
              <w:rPr>
                <w:sz w:val="20"/>
                <w:szCs w:val="20"/>
                <w:lang w:eastAsia="en-GB"/>
              </w:rPr>
              <w:t>Wsite</w:t>
            </w:r>
          </w:p>
        </w:tc>
      </w:tr>
      <w:tr w:rsidR="009E5F8C" w:rsidRPr="003167C5" w14:paraId="6DF61032" w14:textId="77777777" w:rsidTr="000B01BD">
        <w:tc>
          <w:tcPr>
            <w:tcW w:w="3207" w:type="dxa"/>
            <w:vAlign w:val="center"/>
          </w:tcPr>
          <w:p w14:paraId="3B6B101C" w14:textId="77777777" w:rsidR="009E5F8C" w:rsidRPr="003167C5" w:rsidRDefault="009E5F8C" w:rsidP="00EA022F">
            <w:pPr>
              <w:autoSpaceDE w:val="0"/>
              <w:autoSpaceDN w:val="0"/>
              <w:adjustRightInd w:val="0"/>
              <w:spacing w:line="276" w:lineRule="auto"/>
              <w:jc w:val="both"/>
              <w:rPr>
                <w:sz w:val="20"/>
                <w:szCs w:val="20"/>
                <w:lang w:eastAsia="en-GB"/>
              </w:rPr>
            </w:pPr>
            <w:r w:rsidRPr="003167C5">
              <w:rPr>
                <w:sz w:val="20"/>
                <w:szCs w:val="20"/>
                <w:lang w:eastAsia="en-GB"/>
              </w:rPr>
              <w:t>Objectives and reliability requirements</w:t>
            </w:r>
          </w:p>
        </w:tc>
        <w:tc>
          <w:tcPr>
            <w:tcW w:w="6415" w:type="dxa"/>
            <w:vAlign w:val="center"/>
          </w:tcPr>
          <w:p w14:paraId="1555DAAA" w14:textId="77777777" w:rsidR="009E5F8C" w:rsidRPr="003167C5" w:rsidRDefault="009E5F8C" w:rsidP="00EA022F">
            <w:pPr>
              <w:autoSpaceDE w:val="0"/>
              <w:autoSpaceDN w:val="0"/>
              <w:adjustRightInd w:val="0"/>
              <w:spacing w:line="276" w:lineRule="auto"/>
              <w:jc w:val="both"/>
              <w:rPr>
                <w:sz w:val="20"/>
                <w:szCs w:val="20"/>
                <w:lang w:eastAsia="en-GB"/>
              </w:rPr>
            </w:pPr>
            <w:r w:rsidRPr="003167C5">
              <w:rPr>
                <w:sz w:val="20"/>
                <w:szCs w:val="20"/>
                <w:lang w:eastAsia="en-GB"/>
              </w:rPr>
              <w:t xml:space="preserve">Determining the </w:t>
            </w:r>
            <w:bookmarkStart w:id="342" w:name="OLE_LINK55"/>
            <w:r w:rsidRPr="003167C5">
              <w:rPr>
                <w:sz w:val="20"/>
                <w:szCs w:val="20"/>
                <w:lang w:eastAsia="en-GB"/>
              </w:rPr>
              <w:t>Average animal weight of a defined livestock population at the project site</w:t>
            </w:r>
            <w:bookmarkEnd w:id="342"/>
            <w:r w:rsidRPr="003167C5">
              <w:rPr>
                <w:sz w:val="20"/>
                <w:szCs w:val="20"/>
                <w:lang w:eastAsia="en-GB"/>
              </w:rPr>
              <w:t xml:space="preserve"> during the crediting period.</w:t>
            </w:r>
          </w:p>
          <w:p w14:paraId="19B27318" w14:textId="5FE43789" w:rsidR="009E5F8C" w:rsidRPr="003167C5" w:rsidRDefault="009E5F8C" w:rsidP="00EA022F">
            <w:pPr>
              <w:autoSpaceDE w:val="0"/>
              <w:autoSpaceDN w:val="0"/>
              <w:adjustRightInd w:val="0"/>
              <w:spacing w:line="276" w:lineRule="auto"/>
              <w:jc w:val="both"/>
              <w:rPr>
                <w:sz w:val="20"/>
                <w:szCs w:val="20"/>
                <w:lang w:eastAsia="en-GB"/>
              </w:rPr>
            </w:pPr>
            <w:r w:rsidRPr="003167C5">
              <w:rPr>
                <w:sz w:val="20"/>
                <w:szCs w:val="20"/>
                <w:lang w:eastAsia="en-GB"/>
              </w:rPr>
              <w:t xml:space="preserve">According to the “Sampling and surveys for CDM project activities and programmes of activities (Version 08.0)”, PP shall use 95/10 confidence/precision as the criteria for the reliability of sampling efforts for large-scale project. According to the methodology” ACM0010” GHG emission reductions from manure management systems (Version 08.0)”, each defined livestock population should be classified into a minimum of three age categories; For each defined livestock population, a minimum of one monthly sample per age category should be taken. In this project, the monitoring activities of the </w:t>
            </w:r>
            <w:r w:rsidR="00B84041">
              <w:rPr>
                <w:sz w:val="20"/>
                <w:szCs w:val="20"/>
                <w:lang w:eastAsia="en-GB"/>
              </w:rPr>
              <w:t>a</w:t>
            </w:r>
            <w:r w:rsidR="00B84041" w:rsidRPr="003167C5">
              <w:rPr>
                <w:sz w:val="20"/>
                <w:szCs w:val="20"/>
                <w:lang w:eastAsia="en-GB"/>
              </w:rPr>
              <w:t xml:space="preserve">verage </w:t>
            </w:r>
            <w:r w:rsidRPr="003167C5">
              <w:rPr>
                <w:sz w:val="20"/>
                <w:szCs w:val="20"/>
                <w:lang w:eastAsia="en-GB"/>
              </w:rPr>
              <w:t xml:space="preserve">animal weight of a defined livestock population at the project site will be conducted in the </w:t>
            </w:r>
            <w:r w:rsidR="00B84041">
              <w:rPr>
                <w:sz w:val="20"/>
                <w:szCs w:val="20"/>
                <w:lang w:eastAsia="zh-CN"/>
              </w:rPr>
              <w:t>three</w:t>
            </w:r>
            <w:r w:rsidR="00B84041" w:rsidRPr="003167C5">
              <w:rPr>
                <w:sz w:val="20"/>
                <w:szCs w:val="20"/>
                <w:lang w:eastAsia="en-GB"/>
              </w:rPr>
              <w:t xml:space="preserve"> </w:t>
            </w:r>
            <w:r w:rsidRPr="003167C5">
              <w:rPr>
                <w:sz w:val="20"/>
                <w:szCs w:val="20"/>
                <w:lang w:eastAsia="en-GB"/>
              </w:rPr>
              <w:t xml:space="preserve">age groups of </w:t>
            </w:r>
            <w:bookmarkStart w:id="343" w:name="OLE_LINK58"/>
            <w:r w:rsidR="00B84041" w:rsidRPr="00386AB3">
              <w:rPr>
                <w:sz w:val="20"/>
                <w:szCs w:val="20"/>
                <w:lang w:eastAsia="en-GB"/>
              </w:rPr>
              <w:t>Nursery phase, Growing phase and Mature phase</w:t>
            </w:r>
            <w:bookmarkEnd w:id="343"/>
            <w:r w:rsidRPr="003167C5">
              <w:rPr>
                <w:sz w:val="20"/>
                <w:szCs w:val="20"/>
                <w:lang w:eastAsia="en-GB"/>
              </w:rPr>
              <w:t xml:space="preserve"> in each swine farm at least one monthly.</w:t>
            </w:r>
          </w:p>
        </w:tc>
      </w:tr>
      <w:tr w:rsidR="009E5F8C" w:rsidRPr="003167C5" w14:paraId="6149E335" w14:textId="77777777" w:rsidTr="000B01BD">
        <w:tc>
          <w:tcPr>
            <w:tcW w:w="3207" w:type="dxa"/>
            <w:vAlign w:val="center"/>
          </w:tcPr>
          <w:p w14:paraId="13D83C03" w14:textId="77777777" w:rsidR="009E5F8C" w:rsidRPr="003167C5" w:rsidRDefault="009E5F8C" w:rsidP="00EA022F">
            <w:pPr>
              <w:autoSpaceDE w:val="0"/>
              <w:autoSpaceDN w:val="0"/>
              <w:adjustRightInd w:val="0"/>
              <w:spacing w:line="276" w:lineRule="auto"/>
              <w:jc w:val="both"/>
              <w:rPr>
                <w:sz w:val="20"/>
                <w:szCs w:val="20"/>
                <w:lang w:eastAsia="en-GB"/>
              </w:rPr>
            </w:pPr>
            <w:r w:rsidRPr="003167C5">
              <w:rPr>
                <w:sz w:val="20"/>
                <w:szCs w:val="20"/>
                <w:lang w:eastAsia="en-GB"/>
              </w:rPr>
              <w:t>Target population and sampling frame</w:t>
            </w:r>
          </w:p>
        </w:tc>
        <w:tc>
          <w:tcPr>
            <w:tcW w:w="6415" w:type="dxa"/>
            <w:vAlign w:val="center"/>
          </w:tcPr>
          <w:p w14:paraId="6982FDA7" w14:textId="51335D6F" w:rsidR="009E5F8C" w:rsidRPr="003167C5" w:rsidRDefault="009E5F8C" w:rsidP="00EA022F">
            <w:pPr>
              <w:autoSpaceDE w:val="0"/>
              <w:autoSpaceDN w:val="0"/>
              <w:adjustRightInd w:val="0"/>
              <w:spacing w:line="276" w:lineRule="auto"/>
              <w:jc w:val="both"/>
              <w:rPr>
                <w:sz w:val="20"/>
                <w:szCs w:val="20"/>
                <w:lang w:eastAsia="en-GB"/>
              </w:rPr>
            </w:pPr>
            <w:r w:rsidRPr="003167C5">
              <w:rPr>
                <w:sz w:val="20"/>
                <w:szCs w:val="20"/>
                <w:lang w:eastAsia="en-GB"/>
              </w:rPr>
              <w:t xml:space="preserve">For the ex-calculation, A total of </w:t>
            </w:r>
            <w:r w:rsidR="001879E0">
              <w:rPr>
                <w:sz w:val="20"/>
                <w:szCs w:val="20"/>
                <w:lang w:eastAsia="en-GB"/>
              </w:rPr>
              <w:t>357,928</w:t>
            </w:r>
            <w:r w:rsidRPr="003167C5">
              <w:rPr>
                <w:sz w:val="20"/>
                <w:szCs w:val="20"/>
                <w:lang w:eastAsia="en-GB"/>
              </w:rPr>
              <w:t xml:space="preserve"> swine included in this project and the data of the average animal weight of a defined livestock population at the project site is from the FSR. During the monitoring periods, the target population will be changed as the actual situation.</w:t>
            </w:r>
          </w:p>
        </w:tc>
      </w:tr>
      <w:tr w:rsidR="009E5F8C" w:rsidRPr="003167C5" w14:paraId="7B7130AF" w14:textId="77777777" w:rsidTr="000B01BD">
        <w:tc>
          <w:tcPr>
            <w:tcW w:w="3207" w:type="dxa"/>
            <w:vAlign w:val="center"/>
          </w:tcPr>
          <w:p w14:paraId="6A9E458A" w14:textId="77777777" w:rsidR="009E5F8C" w:rsidRPr="003167C5" w:rsidRDefault="009E5F8C" w:rsidP="00EA022F">
            <w:pPr>
              <w:autoSpaceDE w:val="0"/>
              <w:autoSpaceDN w:val="0"/>
              <w:adjustRightInd w:val="0"/>
              <w:spacing w:line="276" w:lineRule="auto"/>
              <w:jc w:val="both"/>
              <w:rPr>
                <w:sz w:val="20"/>
                <w:szCs w:val="20"/>
                <w:lang w:eastAsia="en-GB"/>
              </w:rPr>
            </w:pPr>
            <w:r w:rsidRPr="003167C5">
              <w:rPr>
                <w:sz w:val="20"/>
                <w:szCs w:val="20"/>
                <w:lang w:eastAsia="en-GB"/>
              </w:rPr>
              <w:t>Sampling method</w:t>
            </w:r>
          </w:p>
        </w:tc>
        <w:tc>
          <w:tcPr>
            <w:tcW w:w="6415" w:type="dxa"/>
            <w:vAlign w:val="center"/>
          </w:tcPr>
          <w:p w14:paraId="54DE9E71" w14:textId="77777777" w:rsidR="009E5F8C" w:rsidRPr="003167C5" w:rsidRDefault="009E5F8C" w:rsidP="00EA022F">
            <w:pPr>
              <w:autoSpaceDE w:val="0"/>
              <w:autoSpaceDN w:val="0"/>
              <w:adjustRightInd w:val="0"/>
              <w:spacing w:line="276" w:lineRule="auto"/>
              <w:jc w:val="both"/>
              <w:rPr>
                <w:sz w:val="20"/>
                <w:szCs w:val="20"/>
                <w:lang w:eastAsia="en-GB"/>
              </w:rPr>
            </w:pPr>
            <w:r w:rsidRPr="003167C5">
              <w:rPr>
                <w:sz w:val="20"/>
                <w:szCs w:val="20"/>
                <w:lang w:eastAsia="en-GB"/>
              </w:rPr>
              <w:t>Stratified random sampling will be used</w:t>
            </w:r>
            <w:r w:rsidRPr="003167C5">
              <w:rPr>
                <w:sz w:val="20"/>
                <w:szCs w:val="20"/>
                <w:vertAlign w:val="superscript"/>
                <w:lang w:eastAsia="en-GB"/>
              </w:rPr>
              <w:footnoteReference w:id="21"/>
            </w:r>
            <w:r w:rsidRPr="003167C5">
              <w:rPr>
                <w:sz w:val="20"/>
                <w:szCs w:val="20"/>
                <w:lang w:eastAsia="en-GB"/>
              </w:rPr>
              <w:t>. The sampling tool is Microsoft Excel, a reliable and widely accepted tool for random sampling.</w:t>
            </w:r>
          </w:p>
        </w:tc>
      </w:tr>
    </w:tbl>
    <w:p w14:paraId="4065AF65" w14:textId="77777777" w:rsidR="009E5F8C" w:rsidRPr="003167C5" w:rsidRDefault="009E5F8C" w:rsidP="009E5F8C">
      <w:pPr>
        <w:jc w:val="both"/>
        <w:rPr>
          <w:b/>
          <w:bCs/>
          <w:lang w:eastAsia="zh-CN"/>
        </w:rPr>
      </w:pPr>
    </w:p>
    <w:p w14:paraId="18069F6B" w14:textId="77777777" w:rsidR="009E5F8C" w:rsidRPr="003167C5" w:rsidRDefault="009E5F8C" w:rsidP="009E5F8C">
      <w:pPr>
        <w:jc w:val="both"/>
        <w:rPr>
          <w:lang w:eastAsia="en-GB"/>
        </w:rPr>
      </w:pPr>
      <w:r w:rsidRPr="003167C5">
        <w:rPr>
          <w:b/>
          <w:bCs/>
          <w:lang w:eastAsia="zh-CN"/>
        </w:rPr>
        <w:t>T</w:t>
      </w:r>
      <w:r w:rsidRPr="003167C5">
        <w:rPr>
          <w:rFonts w:hint="eastAsia"/>
          <w:b/>
          <w:bCs/>
          <w:lang w:eastAsia="zh-CN"/>
        </w:rPr>
        <w:t>he</w:t>
      </w:r>
      <w:r w:rsidRPr="003167C5">
        <w:rPr>
          <w:b/>
          <w:bCs/>
          <w:lang w:eastAsia="en-GB"/>
        </w:rPr>
        <w:t xml:space="preserve"> sampling size:</w:t>
      </w:r>
    </w:p>
    <w:p w14:paraId="511E8AA9" w14:textId="77777777" w:rsidR="009E5F8C" w:rsidRPr="003167C5" w:rsidRDefault="009E5F8C" w:rsidP="00124568">
      <w:pPr>
        <w:spacing w:after="0" w:line="276" w:lineRule="auto"/>
        <w:jc w:val="both"/>
        <w:rPr>
          <w:lang w:eastAsia="en-GB"/>
        </w:rPr>
      </w:pPr>
      <w:r w:rsidRPr="003167C5">
        <w:rPr>
          <w:lang w:eastAsia="en-GB"/>
        </w:rPr>
        <w:t xml:space="preserve">According to the standard of the “Sampling and surveys for CDM project activities and programmes of activities (Version 08.0)”, PP shall use 95/10 confidence/precision as </w:t>
      </w:r>
      <w:r w:rsidRPr="003167C5">
        <w:rPr>
          <w:lang w:eastAsia="en-GB"/>
        </w:rPr>
        <w:lastRenderedPageBreak/>
        <w:t>the criteria for the reliability of sampling efforts for large-scale project. The sampling size will be calculated as the Appendix 6 of the guideline of the “Sampling and surveys for CDM project activities and programmes of activities (Version 04.0)”.</w:t>
      </w:r>
    </w:p>
    <w:p w14:paraId="1BBA577A" w14:textId="77777777" w:rsidR="009E5F8C" w:rsidRPr="003167C5" w:rsidRDefault="009E5F8C" w:rsidP="009E5F8C">
      <w:pPr>
        <w:jc w:val="both"/>
        <w:rPr>
          <w:sz w:val="20"/>
          <w:szCs w:val="20"/>
          <w:lang w:eastAsia="en-GB"/>
        </w:rPr>
      </w:pPr>
    </w:p>
    <w:p w14:paraId="56BAB43E" w14:textId="77777777" w:rsidR="009E5F8C" w:rsidRPr="003167C5" w:rsidRDefault="009E5F8C" w:rsidP="009E5F8C">
      <w:pPr>
        <w:autoSpaceDE w:val="0"/>
        <w:autoSpaceDN w:val="0"/>
        <w:adjustRightInd w:val="0"/>
        <w:ind w:left="1656" w:hangingChars="750" w:hanging="1656"/>
        <w:jc w:val="both"/>
        <w:rPr>
          <w:b/>
          <w:bCs/>
          <w:lang w:eastAsia="en-GB"/>
        </w:rPr>
      </w:pPr>
      <w:r w:rsidRPr="003167C5">
        <w:rPr>
          <w:b/>
          <w:bCs/>
          <w:lang w:eastAsia="en-GB"/>
        </w:rPr>
        <w:t>Implementation</w:t>
      </w:r>
    </w:p>
    <w:p w14:paraId="77F61E13" w14:textId="77B5824F" w:rsidR="009E5F8C" w:rsidRPr="003167C5" w:rsidRDefault="009E5F8C" w:rsidP="00124568">
      <w:pPr>
        <w:spacing w:after="0" w:line="276" w:lineRule="auto"/>
        <w:jc w:val="both"/>
        <w:rPr>
          <w:lang w:eastAsia="en-GB"/>
        </w:rPr>
      </w:pPr>
      <w:r w:rsidRPr="003167C5">
        <w:rPr>
          <w:lang w:eastAsia="en-GB"/>
        </w:rPr>
        <w:t xml:space="preserve">The Sampling process will start as soon as the target population is determined and will be finished before the beginning of next monitoring periods. The Sampling process will be determined by the GD monitoring team. The one monthly monitoring activity of the samples will be completed during each monitoring periods. </w:t>
      </w:r>
    </w:p>
    <w:p w14:paraId="37ECAD46" w14:textId="0CEE79F8" w:rsidR="009E5F8C" w:rsidRPr="003167C5" w:rsidRDefault="009E5F8C" w:rsidP="00124568">
      <w:pPr>
        <w:spacing w:after="0" w:line="276" w:lineRule="auto"/>
        <w:jc w:val="both"/>
        <w:rPr>
          <w:lang w:eastAsia="en-GB"/>
        </w:rPr>
      </w:pPr>
      <w:r w:rsidRPr="003167C5">
        <w:rPr>
          <w:lang w:eastAsia="en-GB"/>
        </w:rPr>
        <w:t>All the samples will be changed at the beginning of next monitoring periods. The monitoring data will be collected and recorded throughout the entire crediting period. All archived data and documentation will be kept for at least 2 years after the end of the last crediting period.</w:t>
      </w:r>
    </w:p>
    <w:p w14:paraId="0DC01F57" w14:textId="77777777" w:rsidR="009E5F8C" w:rsidRPr="003167C5" w:rsidRDefault="009E5F8C" w:rsidP="009E5F8C">
      <w:pPr>
        <w:jc w:val="both"/>
        <w:rPr>
          <w:sz w:val="20"/>
          <w:szCs w:val="20"/>
          <w:lang w:eastAsia="en-GB"/>
        </w:rPr>
      </w:pPr>
    </w:p>
    <w:p w14:paraId="1E7EF5F8" w14:textId="77777777" w:rsidR="009E5F8C" w:rsidRPr="003167C5" w:rsidRDefault="009E5F8C" w:rsidP="009E5F8C">
      <w:pPr>
        <w:autoSpaceDE w:val="0"/>
        <w:autoSpaceDN w:val="0"/>
        <w:adjustRightInd w:val="0"/>
        <w:jc w:val="both"/>
        <w:rPr>
          <w:b/>
          <w:bCs/>
          <w:lang w:eastAsia="en-GB"/>
        </w:rPr>
      </w:pPr>
      <w:r w:rsidRPr="003167C5">
        <w:rPr>
          <w:b/>
          <w:bCs/>
          <w:lang w:eastAsia="en-GB"/>
        </w:rPr>
        <w:t>Procedures for Administering Data Collection and Minimizing Non-sampling Errors</w:t>
      </w:r>
    </w:p>
    <w:p w14:paraId="07AEE8C3" w14:textId="0DFE496A" w:rsidR="009E5F8C" w:rsidRPr="003167C5" w:rsidRDefault="009E5F8C" w:rsidP="00124568">
      <w:pPr>
        <w:spacing w:after="0" w:line="276" w:lineRule="auto"/>
        <w:jc w:val="both"/>
        <w:rPr>
          <w:lang w:eastAsia="en-GB"/>
        </w:rPr>
      </w:pPr>
      <w:r w:rsidRPr="003167C5">
        <w:rPr>
          <w:lang w:eastAsia="en-GB"/>
        </w:rPr>
        <w:t xml:space="preserve">The monitoring forms will be filled out daily by the Breeders in the </w:t>
      </w:r>
      <w:r w:rsidR="00D10A60">
        <w:rPr>
          <w:lang w:eastAsia="en-GB"/>
        </w:rPr>
        <w:t>9 swine farms</w:t>
      </w:r>
      <w:r w:rsidRPr="003167C5">
        <w:rPr>
          <w:lang w:eastAsia="en-GB"/>
        </w:rPr>
        <w:t xml:space="preserve"> to record the animal weight of the samples.</w:t>
      </w:r>
      <w:r w:rsidRPr="003167C5">
        <w:t xml:space="preserve"> </w:t>
      </w:r>
      <w:r w:rsidRPr="003167C5">
        <w:rPr>
          <w:lang w:eastAsia="en-GB"/>
        </w:rPr>
        <w:t xml:space="preserve">Then average animal weight of a defined livestock population at the project site was calculated based on these data by the monitoring team member. </w:t>
      </w:r>
      <w:r w:rsidRPr="003167C5">
        <w:rPr>
          <w:szCs w:val="22"/>
        </w:rPr>
        <w:t>The data will be reviewed by the project developer and VVB</w:t>
      </w:r>
      <w:r w:rsidRPr="003167C5">
        <w:rPr>
          <w:lang w:eastAsia="en-GB"/>
        </w:rPr>
        <w:t>.</w:t>
      </w:r>
    </w:p>
    <w:p w14:paraId="5C24471F" w14:textId="498ED50A" w:rsidR="009E5F8C" w:rsidRDefault="009E5F8C" w:rsidP="00124568">
      <w:pPr>
        <w:spacing w:after="0" w:line="276" w:lineRule="auto"/>
        <w:jc w:val="both"/>
        <w:rPr>
          <w:lang w:eastAsia="en-GB"/>
        </w:rPr>
      </w:pPr>
      <w:r w:rsidRPr="003167C5">
        <w:rPr>
          <w:lang w:eastAsia="en-GB"/>
        </w:rPr>
        <w:t>If the recorded raw data on the monitoring form are reasonable and basically consistent with the actual growth state, the raw data will be archived.</w:t>
      </w:r>
    </w:p>
    <w:p w14:paraId="078FB6BB" w14:textId="77777777" w:rsidR="001A68AB" w:rsidRPr="003167C5" w:rsidRDefault="001A68AB" w:rsidP="00124568">
      <w:pPr>
        <w:spacing w:after="0" w:line="276" w:lineRule="auto"/>
        <w:jc w:val="both"/>
        <w:rPr>
          <w:lang w:eastAsia="en-GB"/>
        </w:rPr>
      </w:pPr>
    </w:p>
    <w:p w14:paraId="76C958A2" w14:textId="2F61CC19" w:rsidR="009E5F8C" w:rsidRDefault="009E5F8C" w:rsidP="00124568">
      <w:pPr>
        <w:spacing w:after="0" w:line="276" w:lineRule="auto"/>
        <w:jc w:val="both"/>
        <w:rPr>
          <w:lang w:eastAsia="en-GB"/>
        </w:rPr>
      </w:pPr>
      <w:r w:rsidRPr="003167C5">
        <w:rPr>
          <w:lang w:eastAsia="en-GB"/>
        </w:rPr>
        <w:t xml:space="preserve">If the data record is missing or damaged or the </w:t>
      </w:r>
      <w:r w:rsidRPr="003167C5">
        <w:rPr>
          <w:lang w:eastAsia="zh-CN"/>
        </w:rPr>
        <w:t>target animal was dead during the monitoring periods</w:t>
      </w:r>
      <w:r w:rsidRPr="003167C5">
        <w:rPr>
          <w:lang w:eastAsia="en-GB"/>
        </w:rPr>
        <w:t>, the following makeup process will be conducted:</w:t>
      </w:r>
    </w:p>
    <w:p w14:paraId="55DF9C58" w14:textId="77777777" w:rsidR="001A68AB" w:rsidRPr="003167C5" w:rsidRDefault="001A68AB" w:rsidP="00124568">
      <w:pPr>
        <w:spacing w:after="0" w:line="276" w:lineRule="auto"/>
        <w:jc w:val="both"/>
        <w:rPr>
          <w:lang w:eastAsia="en-GB"/>
        </w:rPr>
      </w:pPr>
    </w:p>
    <w:p w14:paraId="255A4008" w14:textId="77777777" w:rsidR="009E5F8C" w:rsidRPr="003167C5" w:rsidRDefault="009E5F8C" w:rsidP="00124568">
      <w:pPr>
        <w:spacing w:after="0" w:line="276" w:lineRule="auto"/>
        <w:jc w:val="both"/>
        <w:rPr>
          <w:lang w:eastAsia="en-GB"/>
        </w:rPr>
      </w:pPr>
      <w:r w:rsidRPr="003167C5">
        <w:rPr>
          <w:lang w:eastAsia="en-GB"/>
        </w:rPr>
        <w:t>1) The general principle is that zero value will be used for the missing or damaged data. This is most conservative approach. The monitoring personnel will be trained before the starting of the project operation to ensure that each team member is fully aware of and able to strictly follow this conservative principle. During the monitoring process, the monitoring personnel will be required to strictly abide by the above conservative principle in data recording, i.e., use zero values for all the missing or damaged data.</w:t>
      </w:r>
    </w:p>
    <w:p w14:paraId="12572C14" w14:textId="77777777" w:rsidR="009E5F8C" w:rsidRPr="003167C5" w:rsidRDefault="009E5F8C" w:rsidP="00124568">
      <w:pPr>
        <w:spacing w:after="0" w:line="276" w:lineRule="auto"/>
        <w:jc w:val="both"/>
        <w:rPr>
          <w:lang w:eastAsia="en-GB"/>
        </w:rPr>
      </w:pPr>
      <w:r w:rsidRPr="003167C5">
        <w:rPr>
          <w:lang w:eastAsia="en-GB"/>
        </w:rPr>
        <w:t>2) If this is due to the working error of the monitoring personnel, further train the person until he or she can perform the job properly. And in the meantime, use zero value for the missing or damaged data;</w:t>
      </w:r>
    </w:p>
    <w:p w14:paraId="3542C572" w14:textId="77777777" w:rsidR="009E5F8C" w:rsidRPr="003167C5" w:rsidRDefault="009E5F8C" w:rsidP="00124568">
      <w:pPr>
        <w:spacing w:after="0" w:line="276" w:lineRule="auto"/>
        <w:jc w:val="both"/>
        <w:rPr>
          <w:lang w:eastAsia="en-GB"/>
        </w:rPr>
      </w:pPr>
      <w:r w:rsidRPr="003167C5">
        <w:rPr>
          <w:lang w:eastAsia="en-GB"/>
        </w:rPr>
        <w:t>3) If this is due to the inability or attitude of a particular worker in monitoring team, dismiss such worker and re-hire those with proper ability and attitude. And in the meantime, use zero value for the missing or damaged data;</w:t>
      </w:r>
    </w:p>
    <w:p w14:paraId="5D9D7982" w14:textId="7E7DBDD2" w:rsidR="009E5F8C" w:rsidRDefault="009E5F8C" w:rsidP="00124568">
      <w:pPr>
        <w:spacing w:after="0" w:line="276" w:lineRule="auto"/>
        <w:jc w:val="both"/>
        <w:rPr>
          <w:lang w:eastAsia="en-GB"/>
        </w:rPr>
      </w:pPr>
      <w:r w:rsidRPr="003167C5">
        <w:rPr>
          <w:lang w:eastAsia="en-GB"/>
        </w:rPr>
        <w:t>4) If some data recorded are significantly higher than the normal range and inconsistent with normal growth, the monitoring personnel should ask for the reason.</w:t>
      </w:r>
      <w:r w:rsidRPr="003167C5">
        <w:t xml:space="preserve"> </w:t>
      </w:r>
      <w:r w:rsidRPr="003167C5">
        <w:rPr>
          <w:lang w:eastAsia="en-GB"/>
        </w:rPr>
        <w:t xml:space="preserve">If the measurement is high due to the damage of weighing scales or other measurement equipment, zero value will be used for that day's data. And need to calibrate and maintain the weighing scale or replace the measuring equipment immediately and avoid this situation in the future. </w:t>
      </w:r>
    </w:p>
    <w:p w14:paraId="38E82A09" w14:textId="77777777" w:rsidR="001A68AB" w:rsidRPr="003167C5" w:rsidRDefault="001A68AB" w:rsidP="00124568">
      <w:pPr>
        <w:spacing w:after="0" w:line="276" w:lineRule="auto"/>
        <w:jc w:val="both"/>
        <w:rPr>
          <w:lang w:eastAsia="en-GB"/>
        </w:rPr>
      </w:pPr>
    </w:p>
    <w:p w14:paraId="7D4B5AEC" w14:textId="77777777" w:rsidR="009E5F8C" w:rsidRPr="003167C5" w:rsidRDefault="009E5F8C" w:rsidP="00124568">
      <w:pPr>
        <w:spacing w:after="0" w:line="276" w:lineRule="auto"/>
        <w:jc w:val="both"/>
        <w:rPr>
          <w:lang w:eastAsia="en-GB"/>
        </w:rPr>
      </w:pPr>
      <w:r w:rsidRPr="003167C5">
        <w:rPr>
          <w:lang w:eastAsia="en-GB"/>
        </w:rPr>
        <w:t>If the monitoring results are satisfactory in terms of correct reporting, data completeness and correct analysis, the data will be accepted for the monitoring report.</w:t>
      </w:r>
    </w:p>
    <w:p w14:paraId="4EEC02C0" w14:textId="77777777" w:rsidR="009E5F8C" w:rsidRPr="003167C5" w:rsidRDefault="009E5F8C" w:rsidP="009E5F8C">
      <w:pPr>
        <w:autoSpaceDE w:val="0"/>
        <w:autoSpaceDN w:val="0"/>
        <w:adjustRightInd w:val="0"/>
        <w:jc w:val="both"/>
        <w:rPr>
          <w:b/>
          <w:bCs/>
          <w:lang w:eastAsia="en-GB"/>
        </w:rPr>
      </w:pPr>
    </w:p>
    <w:p w14:paraId="4F3252B2" w14:textId="77777777" w:rsidR="009E5F8C" w:rsidRPr="003167C5" w:rsidRDefault="009E5F8C" w:rsidP="009E5F8C">
      <w:pPr>
        <w:autoSpaceDE w:val="0"/>
        <w:autoSpaceDN w:val="0"/>
        <w:adjustRightInd w:val="0"/>
        <w:jc w:val="both"/>
        <w:rPr>
          <w:b/>
          <w:bCs/>
          <w:lang w:eastAsia="en-GB"/>
        </w:rPr>
      </w:pPr>
      <w:r w:rsidRPr="003167C5">
        <w:rPr>
          <w:b/>
          <w:bCs/>
          <w:lang w:eastAsia="en-GB"/>
        </w:rPr>
        <w:t>QA/QC Procedures</w:t>
      </w:r>
    </w:p>
    <w:p w14:paraId="589B536D" w14:textId="3DA161C7" w:rsidR="009E5F8C" w:rsidRDefault="009E5F8C" w:rsidP="00124568">
      <w:pPr>
        <w:spacing w:after="0" w:line="276" w:lineRule="auto"/>
        <w:jc w:val="both"/>
        <w:rPr>
          <w:lang w:eastAsia="en-GB"/>
        </w:rPr>
      </w:pPr>
      <w:r w:rsidRPr="003167C5">
        <w:rPr>
          <w:lang w:eastAsia="en-GB"/>
        </w:rPr>
        <w:t>Before implementing the project, the project owner will train the personnel of monitoring teams on how to properly conduct the monitoring process.</w:t>
      </w:r>
    </w:p>
    <w:p w14:paraId="7330E635" w14:textId="77777777" w:rsidR="001A68AB" w:rsidRPr="003167C5" w:rsidRDefault="001A68AB" w:rsidP="00124568">
      <w:pPr>
        <w:spacing w:after="0" w:line="276" w:lineRule="auto"/>
        <w:jc w:val="both"/>
        <w:rPr>
          <w:lang w:eastAsia="en-GB"/>
        </w:rPr>
      </w:pPr>
    </w:p>
    <w:p w14:paraId="59DC517D" w14:textId="35FC7411" w:rsidR="009E5F8C" w:rsidRDefault="009E5F8C" w:rsidP="00124568">
      <w:pPr>
        <w:spacing w:after="0" w:line="276" w:lineRule="auto"/>
        <w:jc w:val="both"/>
        <w:rPr>
          <w:lang w:eastAsia="en-GB"/>
        </w:rPr>
      </w:pPr>
      <w:r w:rsidRPr="003167C5">
        <w:rPr>
          <w:lang w:eastAsia="en-GB"/>
        </w:rPr>
        <w:t>If the data reported by the team member significantly deviates from the normal range, the monitoring personnel should write down the reasons and report to the team leader, any action is forbidden before the permission. The monitoring team will arrange a research according to the attached form. At the same time, when the verification group has any doubt with the right result, they can arrange a related research.</w:t>
      </w:r>
    </w:p>
    <w:p w14:paraId="30FD90E9" w14:textId="77777777" w:rsidR="001A68AB" w:rsidRPr="003167C5" w:rsidRDefault="001A68AB" w:rsidP="00124568">
      <w:pPr>
        <w:spacing w:after="0" w:line="276" w:lineRule="auto"/>
        <w:jc w:val="both"/>
        <w:rPr>
          <w:lang w:eastAsia="en-GB"/>
        </w:rPr>
      </w:pPr>
    </w:p>
    <w:p w14:paraId="16990397" w14:textId="0AAD013B" w:rsidR="009E5F8C" w:rsidRDefault="009E5F8C" w:rsidP="00124568">
      <w:pPr>
        <w:spacing w:after="0" w:line="276" w:lineRule="auto"/>
        <w:jc w:val="both"/>
        <w:rPr>
          <w:lang w:eastAsia="en-GB"/>
        </w:rPr>
      </w:pPr>
      <w:r w:rsidRPr="003167C5">
        <w:rPr>
          <w:lang w:eastAsia="en-GB"/>
        </w:rPr>
        <w:t>The project owner should enters all the measured data into the data sheet each day, using Excel to calculate the weighted mean value of Average animal weight of a defined livestock population at the project site from all the sample, compared with the everyday normal growth state.</w:t>
      </w:r>
    </w:p>
    <w:p w14:paraId="2A14EBF5" w14:textId="77777777" w:rsidR="001A68AB" w:rsidRPr="003167C5" w:rsidRDefault="001A68AB" w:rsidP="004079BD">
      <w:pPr>
        <w:jc w:val="both"/>
        <w:rPr>
          <w:lang w:eastAsia="en-GB"/>
        </w:rPr>
      </w:pPr>
    </w:p>
    <w:p w14:paraId="2BFF0467" w14:textId="683F2652" w:rsidR="00A10B8A" w:rsidRPr="003167C5" w:rsidRDefault="00B46B23" w:rsidP="00B46B23">
      <w:r w:rsidRPr="003167C5">
        <w:t xml:space="preserve">B.7.3 </w:t>
      </w:r>
      <w:r w:rsidR="00A10B8A" w:rsidRPr="003167C5">
        <w:t>Other elements of monitoring plan</w:t>
      </w:r>
    </w:p>
    <w:p w14:paraId="1B4DDC94" w14:textId="1FAD4E56" w:rsidR="003A6007" w:rsidRPr="003167C5" w:rsidRDefault="00A10B8A" w:rsidP="00A10B8A">
      <w:pPr>
        <w:rPr>
          <w:lang w:eastAsia="en-GB"/>
        </w:rPr>
      </w:pPr>
      <w:r w:rsidRPr="003167C5">
        <w:rPr>
          <w:lang w:eastAsia="en-GB"/>
        </w:rPr>
        <w:t>&gt;&gt;</w:t>
      </w:r>
    </w:p>
    <w:p w14:paraId="445FF501" w14:textId="77777777" w:rsidR="00C24A53" w:rsidRPr="003167C5" w:rsidRDefault="00C24A53" w:rsidP="00C24A53">
      <w:pPr>
        <w:spacing w:after="0" w:line="276" w:lineRule="auto"/>
        <w:jc w:val="both"/>
        <w:rPr>
          <w:b/>
          <w:bCs/>
          <w:lang w:eastAsia="zh-CN"/>
        </w:rPr>
      </w:pPr>
      <w:r w:rsidRPr="003167C5">
        <w:rPr>
          <w:b/>
          <w:bCs/>
          <w:lang w:eastAsia="zh-CN"/>
        </w:rPr>
        <w:t>1.</w:t>
      </w:r>
      <w:r w:rsidRPr="003167C5">
        <w:rPr>
          <w:rFonts w:hint="eastAsia"/>
          <w:b/>
          <w:bCs/>
          <w:lang w:eastAsia="zh-CN"/>
        </w:rPr>
        <w:t>M</w:t>
      </w:r>
      <w:r w:rsidRPr="003167C5">
        <w:rPr>
          <w:b/>
          <w:bCs/>
          <w:lang w:eastAsia="zh-CN"/>
        </w:rPr>
        <w:t>onitoring framework</w:t>
      </w:r>
    </w:p>
    <w:p w14:paraId="3047119D" w14:textId="379BB8B9" w:rsidR="00C24A53" w:rsidRPr="003167C5" w:rsidRDefault="00C24A53" w:rsidP="00124568">
      <w:pPr>
        <w:spacing w:after="0" w:line="276" w:lineRule="auto"/>
        <w:jc w:val="both"/>
        <w:rPr>
          <w:szCs w:val="22"/>
        </w:rPr>
      </w:pPr>
      <w:r w:rsidRPr="003167C5">
        <w:rPr>
          <w:szCs w:val="22"/>
        </w:rPr>
        <w:t xml:space="preserve">The project owner will be responsible for the whole monitoring work. The GS Monitoring Team will be </w:t>
      </w:r>
      <w:bookmarkStart w:id="344" w:name="_Hlk56590379"/>
      <w:r w:rsidRPr="003167C5">
        <w:rPr>
          <w:szCs w:val="22"/>
        </w:rPr>
        <w:t>established</w:t>
      </w:r>
      <w:bookmarkEnd w:id="344"/>
      <w:r w:rsidRPr="003167C5">
        <w:rPr>
          <w:szCs w:val="22"/>
        </w:rPr>
        <w:t xml:space="preserve"> to collect and record monitoring data within the project boundary. The GS monitoring team</w:t>
      </w:r>
      <w:r w:rsidRPr="003167C5">
        <w:t xml:space="preserve"> </w:t>
      </w:r>
      <w:r w:rsidRPr="003167C5">
        <w:rPr>
          <w:szCs w:val="22"/>
        </w:rPr>
        <w:t>will be responsible for the</w:t>
      </w:r>
      <w:r w:rsidRPr="003167C5">
        <w:t xml:space="preserve"> </w:t>
      </w:r>
      <w:r w:rsidRPr="003167C5">
        <w:rPr>
          <w:szCs w:val="22"/>
        </w:rPr>
        <w:t>normal operation of the manure treatment system and the collection and record of all the monitoring data. All the data will be reviewed by the project developer and VVB.</w:t>
      </w:r>
      <w:r w:rsidRPr="003167C5">
        <w:t xml:space="preserve"> </w:t>
      </w:r>
      <w:r w:rsidRPr="003167C5">
        <w:rPr>
          <w:szCs w:val="22"/>
        </w:rPr>
        <w:t>Each member of the GS monitoring team will be trained by the project owner at least once a year.</w:t>
      </w:r>
      <w:r w:rsidRPr="003167C5">
        <w:t xml:space="preserve"> </w:t>
      </w:r>
      <w:r w:rsidRPr="003167C5">
        <w:rPr>
          <w:szCs w:val="22"/>
        </w:rPr>
        <w:t>The overall monitoring system structure of the project shows as below:</w:t>
      </w:r>
    </w:p>
    <w:p w14:paraId="07EFD266" w14:textId="77777777" w:rsidR="00C24A53" w:rsidRPr="003167C5" w:rsidRDefault="00C24A53" w:rsidP="00A10B8A">
      <w:pPr>
        <w:rPr>
          <w:noProof/>
          <w14:cntxtAlts w14:val="0"/>
        </w:rPr>
      </w:pPr>
    </w:p>
    <w:p w14:paraId="56A2F363" w14:textId="1667379F" w:rsidR="00C24A53" w:rsidRPr="003167C5" w:rsidRDefault="00C24A53" w:rsidP="00D957C4">
      <w:pPr>
        <w:jc w:val="center"/>
        <w:rPr>
          <w:noProof/>
          <w14:cntxtAlts w14:val="0"/>
        </w:rPr>
      </w:pPr>
      <w:r w:rsidRPr="003167C5">
        <w:rPr>
          <w:noProof/>
          <w14:cntxtAlts w14:val="0"/>
        </w:rPr>
        <w:object w:dxaOrig="6391" w:dyaOrig="4021" w14:anchorId="613138AA">
          <v:shape id="_x0000_i1028" type="#_x0000_t75" alt="" style="width:317.7pt;height:200.6pt;mso-width-percent:0;mso-height-percent:0;mso-width-percent:0;mso-height-percent:0" o:ole="">
            <v:imagedata r:id="rId20" o:title=""/>
          </v:shape>
          <o:OLEObject Type="Embed" ProgID="Visio.Drawing.15" ShapeID="_x0000_i1028" DrawAspect="Content" ObjectID="_1696846658" r:id="rId21"/>
        </w:object>
      </w:r>
    </w:p>
    <w:p w14:paraId="6EF35CFC" w14:textId="12B85808" w:rsidR="00C24A53" w:rsidRPr="003167C5" w:rsidRDefault="00AC3661" w:rsidP="00C24A53">
      <w:pPr>
        <w:jc w:val="center"/>
        <w:rPr>
          <w:lang w:eastAsia="zh-CN"/>
        </w:rPr>
      </w:pPr>
      <w:r>
        <w:rPr>
          <w:lang w:val="en-GB" w:eastAsia="zh-CN"/>
        </w:rPr>
        <w:lastRenderedPageBreak/>
        <w:t xml:space="preserve">Figure 5 </w:t>
      </w:r>
      <w:r w:rsidR="00C24A53" w:rsidRPr="003167C5">
        <w:rPr>
          <w:lang w:val="en-GB" w:eastAsia="zh-CN"/>
        </w:rPr>
        <w:t xml:space="preserve">The </w:t>
      </w:r>
      <w:r w:rsidR="00C24A53" w:rsidRPr="003167C5">
        <w:rPr>
          <w:rFonts w:asciiTheme="majorHAnsi" w:eastAsia="宋体" w:hAnsiTheme="majorHAnsi"/>
          <w:lang w:eastAsia="zh-CN"/>
        </w:rPr>
        <w:t>Organization Structure of the Monitoring Team</w:t>
      </w:r>
    </w:p>
    <w:p w14:paraId="09431BD2" w14:textId="77777777" w:rsidR="00C24A53" w:rsidRPr="003167C5" w:rsidRDefault="00C24A53" w:rsidP="00C24A53">
      <w:pPr>
        <w:spacing w:after="0" w:line="276" w:lineRule="auto"/>
        <w:rPr>
          <w:rFonts w:asciiTheme="majorHAnsi" w:eastAsia="宋体" w:hAnsiTheme="majorHAnsi"/>
          <w:b/>
          <w:bCs/>
          <w:lang w:eastAsia="zh-CN"/>
        </w:rPr>
      </w:pPr>
    </w:p>
    <w:p w14:paraId="6E8F0CE5" w14:textId="77777777" w:rsidR="00C24A53" w:rsidRPr="003167C5" w:rsidRDefault="00C24A53" w:rsidP="00C24A53">
      <w:pPr>
        <w:spacing w:after="0" w:line="276" w:lineRule="auto"/>
        <w:rPr>
          <w:rFonts w:asciiTheme="majorHAnsi" w:eastAsia="宋体" w:hAnsiTheme="majorHAnsi"/>
          <w:b/>
          <w:bCs/>
          <w:lang w:eastAsia="zh-CN"/>
        </w:rPr>
      </w:pPr>
      <w:r w:rsidRPr="003167C5">
        <w:rPr>
          <w:rFonts w:asciiTheme="majorHAnsi" w:eastAsia="宋体" w:hAnsiTheme="majorHAnsi"/>
          <w:b/>
          <w:bCs/>
          <w:lang w:eastAsia="zh-CN"/>
        </w:rPr>
        <w:t>2.Principle of Monitoring</w:t>
      </w:r>
    </w:p>
    <w:p w14:paraId="00EEA395" w14:textId="4837AD47" w:rsidR="00C24A53" w:rsidRDefault="00C24A53" w:rsidP="00124568">
      <w:pPr>
        <w:spacing w:after="0" w:line="276" w:lineRule="auto"/>
        <w:jc w:val="both"/>
        <w:rPr>
          <w:lang w:eastAsia="en-GB"/>
        </w:rPr>
      </w:pPr>
      <w:r w:rsidRPr="003167C5">
        <w:rPr>
          <w:lang w:eastAsia="en-GB"/>
        </w:rPr>
        <w:t>Every swine farm should monitor all the data mentioned description in section B7.1 in this PDD.</w:t>
      </w:r>
    </w:p>
    <w:p w14:paraId="1AFF5C1B" w14:textId="77777777" w:rsidR="00D957C4" w:rsidRPr="003167C5" w:rsidRDefault="00D957C4" w:rsidP="00124568">
      <w:pPr>
        <w:spacing w:after="0" w:line="276" w:lineRule="auto"/>
        <w:jc w:val="both"/>
        <w:rPr>
          <w:lang w:eastAsia="en-GB"/>
        </w:rPr>
      </w:pPr>
    </w:p>
    <w:p w14:paraId="5E063E4E" w14:textId="517D2D15" w:rsidR="00C24A53" w:rsidRDefault="00C24A53" w:rsidP="00124568">
      <w:pPr>
        <w:spacing w:after="0" w:line="276" w:lineRule="auto"/>
        <w:jc w:val="both"/>
        <w:rPr>
          <w:lang w:eastAsia="zh-CN"/>
        </w:rPr>
      </w:pPr>
      <w:r w:rsidRPr="003167C5">
        <w:rPr>
          <w:lang w:eastAsia="zh-CN"/>
        </w:rPr>
        <w:t>The installation of relevant monitoring instruments and meters shall be carried out in accordance with industry requirements and manufacturer specifications and shall be calibrated regularly as required.</w:t>
      </w:r>
    </w:p>
    <w:p w14:paraId="4A375E16" w14:textId="77777777" w:rsidR="00D957C4" w:rsidRPr="003167C5" w:rsidRDefault="00D957C4" w:rsidP="00124568">
      <w:pPr>
        <w:spacing w:after="0" w:line="276" w:lineRule="auto"/>
        <w:jc w:val="both"/>
        <w:rPr>
          <w:lang w:eastAsia="zh-CN"/>
        </w:rPr>
      </w:pPr>
    </w:p>
    <w:p w14:paraId="30911280" w14:textId="6F532E63" w:rsidR="00C24A53" w:rsidRPr="003167C5" w:rsidRDefault="00C24A53" w:rsidP="00124568">
      <w:pPr>
        <w:spacing w:after="0" w:line="276" w:lineRule="auto"/>
        <w:jc w:val="both"/>
        <w:rPr>
          <w:lang w:eastAsia="zh-CN"/>
        </w:rPr>
      </w:pPr>
      <w:r w:rsidRPr="003167C5">
        <w:rPr>
          <w:lang w:eastAsia="zh-CN"/>
        </w:rPr>
        <w:t xml:space="preserve">If point of </w:t>
      </w:r>
      <w:r w:rsidR="00250E30">
        <w:rPr>
          <w:lang w:eastAsia="zh-CN"/>
        </w:rPr>
        <w:t>power</w:t>
      </w:r>
      <w:r w:rsidR="00250E30" w:rsidRPr="003167C5">
        <w:rPr>
          <w:lang w:eastAsia="zh-CN"/>
        </w:rPr>
        <w:t xml:space="preserve"> </w:t>
      </w:r>
      <w:r w:rsidRPr="003167C5">
        <w:rPr>
          <w:lang w:eastAsia="zh-CN"/>
        </w:rPr>
        <w:t>measurement is changed or added during the crediting period, this should be documented transparently in the monitoring reports, and the procedure for post registration changes shall be followed.</w:t>
      </w:r>
    </w:p>
    <w:p w14:paraId="487F8779" w14:textId="77777777" w:rsidR="00C24A53" w:rsidRPr="003167C5" w:rsidRDefault="00C24A53" w:rsidP="00C24A53">
      <w:pPr>
        <w:jc w:val="both"/>
        <w:rPr>
          <w:lang w:eastAsia="zh-CN"/>
        </w:rPr>
      </w:pPr>
    </w:p>
    <w:p w14:paraId="5F7D1807" w14:textId="77777777" w:rsidR="00C24A53" w:rsidRPr="003167C5" w:rsidRDefault="00C24A53" w:rsidP="00C24A53">
      <w:pPr>
        <w:autoSpaceDE w:val="0"/>
        <w:autoSpaceDN w:val="0"/>
        <w:adjustRightInd w:val="0"/>
        <w:jc w:val="both"/>
        <w:rPr>
          <w:b/>
          <w:bCs/>
          <w:lang w:eastAsia="en-GB"/>
        </w:rPr>
      </w:pPr>
      <w:r w:rsidRPr="003167C5">
        <w:rPr>
          <w:b/>
          <w:bCs/>
          <w:lang w:eastAsia="en-GB"/>
        </w:rPr>
        <w:t>3.Parameters to be monitored</w:t>
      </w:r>
    </w:p>
    <w:p w14:paraId="1FC2A0E5" w14:textId="7448AF3F" w:rsidR="00D957C4" w:rsidRDefault="00C24A53" w:rsidP="008C7A48">
      <w:pPr>
        <w:spacing w:after="0" w:line="276" w:lineRule="auto"/>
        <w:jc w:val="both"/>
        <w:rPr>
          <w:lang w:eastAsia="en-GB"/>
        </w:rPr>
      </w:pPr>
      <w:r w:rsidRPr="003167C5">
        <w:rPr>
          <w:lang w:eastAsia="en-GB"/>
        </w:rPr>
        <w:t>The monitoring requirements for this methodology include the monitoring of parameters for both baseline and project emissions calculations. All provisions in the methodology and relevant tools shall apply, as described for each parameter in section B.7.1 of this PDD.</w:t>
      </w:r>
    </w:p>
    <w:p w14:paraId="42035CC9" w14:textId="3A8429F2" w:rsidR="00993E6C" w:rsidRPr="003167C5" w:rsidRDefault="00993E6C" w:rsidP="008C7A48">
      <w:pPr>
        <w:spacing w:after="0" w:line="276" w:lineRule="auto"/>
        <w:jc w:val="both"/>
        <w:rPr>
          <w:lang w:eastAsia="en-GB"/>
        </w:rPr>
      </w:pPr>
      <w:r>
        <w:rPr>
          <w:lang w:eastAsia="en-GB"/>
        </w:rPr>
        <w:t xml:space="preserve">For </w:t>
      </w:r>
      <w:r w:rsidRPr="008C7A48">
        <w:rPr>
          <w:lang w:eastAsia="en-GB"/>
        </w:rPr>
        <w:t>Mitigation Measure for Safeguarding Principles</w:t>
      </w:r>
      <w:r>
        <w:rPr>
          <w:lang w:eastAsia="en-GB"/>
        </w:rPr>
        <w:t xml:space="preserve">, </w:t>
      </w:r>
      <w:r w:rsidR="006A673E" w:rsidRPr="00820EC4">
        <w:rPr>
          <w:lang w:eastAsia="en-GB"/>
        </w:rPr>
        <w:t>Employee Training of biogas safety operation</w:t>
      </w:r>
      <w:r w:rsidRPr="008C7A48">
        <w:rPr>
          <w:lang w:eastAsia="en-GB"/>
        </w:rPr>
        <w:t xml:space="preserve"> will be monitored through the</w:t>
      </w:r>
      <w:r w:rsidR="006A673E">
        <w:rPr>
          <w:lang w:eastAsia="en-GB"/>
        </w:rPr>
        <w:t xml:space="preserve"> training </w:t>
      </w:r>
      <w:r w:rsidRPr="008C7A48">
        <w:rPr>
          <w:lang w:eastAsia="en-GB"/>
        </w:rPr>
        <w:t xml:space="preserve">record. </w:t>
      </w:r>
    </w:p>
    <w:p w14:paraId="3E7AA1E6" w14:textId="77777777" w:rsidR="00C24A53" w:rsidRPr="003167C5" w:rsidRDefault="00C24A53" w:rsidP="00D957C4">
      <w:pPr>
        <w:spacing w:after="0" w:line="276" w:lineRule="auto"/>
        <w:jc w:val="both"/>
        <w:rPr>
          <w:lang w:eastAsia="en-GB"/>
        </w:rPr>
      </w:pPr>
      <w:r w:rsidRPr="003167C5">
        <w:rPr>
          <w:lang w:eastAsia="en-GB"/>
        </w:rPr>
        <w:t>For the parameters of SDG 8, number of males and females employed by the project and average monthly salary will be determined based on record keeping book.</w:t>
      </w:r>
    </w:p>
    <w:p w14:paraId="01A1CC3A" w14:textId="36AD24E9" w:rsidR="00C24A53" w:rsidRPr="008C7A48" w:rsidRDefault="00C24A53" w:rsidP="00D957C4">
      <w:pPr>
        <w:spacing w:after="0" w:line="276" w:lineRule="auto"/>
        <w:jc w:val="both"/>
        <w:rPr>
          <w:lang w:eastAsia="en-GB"/>
        </w:rPr>
      </w:pPr>
      <w:r w:rsidRPr="003167C5">
        <w:rPr>
          <w:lang w:eastAsia="zh-CN"/>
        </w:rPr>
        <w:t xml:space="preserve">For the </w:t>
      </w:r>
      <w:r w:rsidRPr="003167C5">
        <w:rPr>
          <w:lang w:eastAsia="en-GB"/>
        </w:rPr>
        <w:t xml:space="preserve">parameters of SDG </w:t>
      </w:r>
      <w:r w:rsidR="00ED0B67">
        <w:rPr>
          <w:lang w:eastAsia="en-GB"/>
        </w:rPr>
        <w:t>7</w:t>
      </w:r>
      <w:r w:rsidRPr="003167C5">
        <w:rPr>
          <w:lang w:eastAsia="en-GB"/>
        </w:rPr>
        <w:t xml:space="preserve">, </w:t>
      </w:r>
      <w:r w:rsidR="00ED0B67" w:rsidRPr="00ED0B67">
        <w:rPr>
          <w:lang w:eastAsia="en-GB"/>
        </w:rPr>
        <w:t>the annual</w:t>
      </w:r>
      <w:r w:rsidR="00ED0B67" w:rsidRPr="008C7A48">
        <w:rPr>
          <w:lang w:eastAsia="en-GB"/>
        </w:rPr>
        <w:t xml:space="preserve"> electricity generation by capturing </w:t>
      </w:r>
      <w:r w:rsidR="001F1B12" w:rsidRPr="008C7A48">
        <w:rPr>
          <w:lang w:eastAsia="en-GB"/>
        </w:rPr>
        <w:t>biogas will</w:t>
      </w:r>
      <w:r w:rsidRPr="008C7A48">
        <w:rPr>
          <w:lang w:eastAsia="en-GB"/>
        </w:rPr>
        <w:t xml:space="preserve"> be monitored</w:t>
      </w:r>
      <w:r w:rsidR="006F2666">
        <w:rPr>
          <w:lang w:eastAsia="en-GB"/>
        </w:rPr>
        <w:t xml:space="preserve"> by electricity meters</w:t>
      </w:r>
      <w:r w:rsidRPr="008C7A48">
        <w:rPr>
          <w:lang w:eastAsia="en-GB"/>
        </w:rPr>
        <w:t>.</w:t>
      </w:r>
    </w:p>
    <w:p w14:paraId="37246E1D" w14:textId="77777777" w:rsidR="00C24A53" w:rsidRPr="003167C5" w:rsidRDefault="00C24A53" w:rsidP="00D957C4">
      <w:pPr>
        <w:spacing w:after="0" w:line="276" w:lineRule="auto"/>
        <w:jc w:val="both"/>
        <w:rPr>
          <w:lang w:val="en-GB" w:eastAsia="zh-CN"/>
        </w:rPr>
      </w:pPr>
      <w:r w:rsidRPr="003167C5">
        <w:rPr>
          <w:lang w:val="en-GB" w:eastAsia="zh-CN"/>
        </w:rPr>
        <w:t>For the parameter of SDG13, the parameters that need to be monitored as the description of section B7.1 are as follows:</w:t>
      </w:r>
    </w:p>
    <w:p w14:paraId="0BA12C5A" w14:textId="77777777" w:rsidR="00C24A53" w:rsidRPr="003167C5" w:rsidRDefault="00C24A53" w:rsidP="00D957C4">
      <w:pPr>
        <w:spacing w:after="0" w:line="276" w:lineRule="auto"/>
        <w:jc w:val="both"/>
        <w:rPr>
          <w:lang w:val="en-GB" w:eastAsia="zh-CN"/>
        </w:rPr>
      </w:pPr>
      <w:r w:rsidRPr="003167C5">
        <w:rPr>
          <w:rFonts w:hint="eastAsia"/>
          <w:lang w:val="en-GB" w:eastAsia="zh-CN"/>
        </w:rPr>
        <w:t>a</w:t>
      </w:r>
      <w:r w:rsidRPr="003167C5">
        <w:rPr>
          <w:lang w:val="en-GB" w:eastAsia="zh-CN"/>
        </w:rPr>
        <w:t>)</w:t>
      </w:r>
      <w:r w:rsidRPr="003167C5">
        <w:t xml:space="preserve"> </w:t>
      </w:r>
      <w:r w:rsidRPr="003167C5">
        <w:rPr>
          <w:lang w:val="en-GB" w:eastAsia="zh-CN"/>
        </w:rPr>
        <w:t>Number of animals of type LT produced annually for the year y, N</w:t>
      </w:r>
      <w:r w:rsidRPr="003167C5">
        <w:rPr>
          <w:vertAlign w:val="subscript"/>
          <w:lang w:val="en-GB" w:eastAsia="zh-CN"/>
        </w:rPr>
        <w:t>p,LT</w:t>
      </w:r>
      <w:r w:rsidRPr="003167C5">
        <w:rPr>
          <w:lang w:val="en-GB" w:eastAsia="zh-CN"/>
        </w:rPr>
        <w:t>;</w:t>
      </w:r>
    </w:p>
    <w:p w14:paraId="412F2128" w14:textId="77777777" w:rsidR="00C24A53" w:rsidRPr="003167C5" w:rsidRDefault="00C24A53" w:rsidP="00D957C4">
      <w:pPr>
        <w:spacing w:after="0" w:line="276" w:lineRule="auto"/>
        <w:jc w:val="both"/>
        <w:rPr>
          <w:lang w:val="en-GB"/>
        </w:rPr>
      </w:pPr>
      <w:r w:rsidRPr="003167C5">
        <w:rPr>
          <w:rFonts w:hint="eastAsia"/>
          <w:lang w:val="en-GB" w:eastAsia="zh-CN"/>
        </w:rPr>
        <w:t>b</w:t>
      </w:r>
      <w:r w:rsidRPr="003167C5">
        <w:rPr>
          <w:lang w:val="en-GB" w:eastAsia="zh-CN"/>
        </w:rPr>
        <w:t>)</w:t>
      </w:r>
      <w:r w:rsidRPr="003167C5">
        <w:rPr>
          <w:lang w:val="en-GB"/>
        </w:rPr>
        <w:t xml:space="preserve"> Number of days animal of type LT is alive in the farm in the year y, </w:t>
      </w:r>
      <w:r w:rsidRPr="003167C5">
        <w:rPr>
          <w:rFonts w:hint="eastAsia"/>
          <w:lang w:val="en-GB" w:eastAsia="zh-CN"/>
        </w:rPr>
        <w:t>N</w:t>
      </w:r>
      <w:r w:rsidRPr="003167C5">
        <w:rPr>
          <w:vertAlign w:val="subscript"/>
          <w:lang w:val="en-GB" w:eastAsia="zh-CN"/>
        </w:rPr>
        <w:t>da,LT</w:t>
      </w:r>
      <w:r w:rsidRPr="003167C5">
        <w:rPr>
          <w:lang w:val="en-GB"/>
        </w:rPr>
        <w:t>;</w:t>
      </w:r>
    </w:p>
    <w:p w14:paraId="4817D8AB" w14:textId="77777777" w:rsidR="00C24A53" w:rsidRPr="003167C5" w:rsidRDefault="00C24A53" w:rsidP="00D957C4">
      <w:pPr>
        <w:spacing w:after="0" w:line="276" w:lineRule="auto"/>
        <w:contextualSpacing w:val="0"/>
        <w:rPr>
          <w:lang w:val="en-GB" w:eastAsia="zh-CN"/>
        </w:rPr>
      </w:pPr>
      <w:r w:rsidRPr="003167C5">
        <w:rPr>
          <w:rFonts w:hint="eastAsia"/>
          <w:lang w:val="en-GB" w:eastAsia="zh-CN"/>
        </w:rPr>
        <w:t>c</w:t>
      </w:r>
      <w:r w:rsidRPr="003167C5">
        <w:rPr>
          <w:lang w:val="en-GB" w:eastAsia="zh-CN"/>
        </w:rPr>
        <w:t xml:space="preserve">) Daily stock of animals in the farm, discounting dead and discarded </w:t>
      </w:r>
      <w:r w:rsidRPr="003167C5">
        <w:rPr>
          <w:lang w:eastAsia="zh-CN"/>
        </w:rPr>
        <w:t>animals, N</w:t>
      </w:r>
      <w:r w:rsidRPr="003167C5">
        <w:rPr>
          <w:vertAlign w:val="subscript"/>
          <w:lang w:eastAsia="zh-CN"/>
        </w:rPr>
        <w:t>AA</w:t>
      </w:r>
      <w:r w:rsidRPr="003167C5">
        <w:rPr>
          <w:lang w:eastAsia="zh-CN"/>
        </w:rPr>
        <w:t>;</w:t>
      </w:r>
    </w:p>
    <w:p w14:paraId="55DFE97E" w14:textId="77777777" w:rsidR="00C24A53" w:rsidRPr="003167C5" w:rsidRDefault="00C24A53" w:rsidP="00D957C4">
      <w:pPr>
        <w:spacing w:after="0" w:line="276" w:lineRule="auto"/>
        <w:jc w:val="both"/>
        <w:rPr>
          <w:lang w:val="en-GB"/>
        </w:rPr>
      </w:pPr>
      <w:r w:rsidRPr="003167C5">
        <w:rPr>
          <w:lang w:val="en-GB" w:eastAsia="zh-CN"/>
        </w:rPr>
        <w:t>d)</w:t>
      </w:r>
      <w:r w:rsidRPr="003167C5">
        <w:rPr>
          <w:lang w:val="en-GB"/>
        </w:rPr>
        <w:t xml:space="preserve"> Average animal weight of a defined livestock population at the project site, </w:t>
      </w:r>
      <w:r w:rsidRPr="003167C5">
        <w:rPr>
          <w:rFonts w:hint="eastAsia"/>
          <w:lang w:val="en-GB" w:eastAsia="zh-CN"/>
        </w:rPr>
        <w:t>W</w:t>
      </w:r>
      <w:r w:rsidRPr="003167C5">
        <w:rPr>
          <w:vertAlign w:val="subscript"/>
          <w:lang w:val="en-GB" w:eastAsia="zh-CN"/>
        </w:rPr>
        <w:t>site</w:t>
      </w:r>
      <w:r w:rsidRPr="003167C5">
        <w:rPr>
          <w:lang w:val="en-GB"/>
        </w:rPr>
        <w:t>;</w:t>
      </w:r>
    </w:p>
    <w:p w14:paraId="0A0D6AA8" w14:textId="77777777" w:rsidR="00C24A53" w:rsidRPr="003167C5" w:rsidRDefault="00C24A53" w:rsidP="00D957C4">
      <w:pPr>
        <w:spacing w:after="0" w:line="276" w:lineRule="auto"/>
        <w:jc w:val="both"/>
        <w:rPr>
          <w:szCs w:val="22"/>
        </w:rPr>
      </w:pPr>
      <w:r w:rsidRPr="003167C5">
        <w:rPr>
          <w:lang w:val="en-GB" w:eastAsia="zh-CN"/>
        </w:rPr>
        <w:t>e)</w:t>
      </w:r>
      <w:r w:rsidRPr="003167C5">
        <w:rPr>
          <w:szCs w:val="22"/>
        </w:rPr>
        <w:t xml:space="preserve"> Number of days treatment plant was operational in year y, </w:t>
      </w:r>
      <w:r w:rsidRPr="003167C5">
        <w:rPr>
          <w:rFonts w:hint="eastAsia"/>
          <w:lang w:val="en-GB" w:eastAsia="zh-CN"/>
        </w:rPr>
        <w:t>n</w:t>
      </w:r>
      <w:r w:rsidRPr="003167C5">
        <w:rPr>
          <w:vertAlign w:val="subscript"/>
          <w:lang w:val="en-GB"/>
        </w:rPr>
        <w:t>dy</w:t>
      </w:r>
      <w:r w:rsidRPr="003167C5">
        <w:rPr>
          <w:szCs w:val="22"/>
        </w:rPr>
        <w:t>;</w:t>
      </w:r>
    </w:p>
    <w:p w14:paraId="3FC16761" w14:textId="17C53391" w:rsidR="00C24A53" w:rsidRPr="00386AB3" w:rsidRDefault="00C24A53" w:rsidP="00D957C4">
      <w:pPr>
        <w:spacing w:after="0" w:line="276" w:lineRule="auto"/>
        <w:jc w:val="both"/>
        <w:rPr>
          <w:szCs w:val="22"/>
          <w:lang w:val="en-GB" w:eastAsia="zh-CN"/>
        </w:rPr>
      </w:pPr>
      <w:r w:rsidRPr="003167C5">
        <w:rPr>
          <w:szCs w:val="22"/>
        </w:rPr>
        <w:t>f) Quantity of electricity consumed by the proposed project in year y</w:t>
      </w:r>
      <w:r w:rsidRPr="00250E30">
        <w:rPr>
          <w:szCs w:val="22"/>
        </w:rPr>
        <w:t xml:space="preserve">, </w:t>
      </w:r>
      <w:r w:rsidRPr="00386AB3">
        <w:rPr>
          <w:szCs w:val="22"/>
          <w:lang w:val="en-GB" w:eastAsia="zh-CN"/>
        </w:rPr>
        <w:t>EC</w:t>
      </w:r>
      <w:r w:rsidRPr="00386AB3">
        <w:rPr>
          <w:szCs w:val="22"/>
          <w:vertAlign w:val="subscript"/>
          <w:lang w:val="en-GB" w:eastAsia="zh-CN"/>
        </w:rPr>
        <w:t>PJ,j,y</w:t>
      </w:r>
      <w:r w:rsidRPr="00386AB3">
        <w:rPr>
          <w:szCs w:val="22"/>
          <w:lang w:val="en-GB" w:eastAsia="zh-CN"/>
        </w:rPr>
        <w:t>;</w:t>
      </w:r>
    </w:p>
    <w:p w14:paraId="3DBED2D6" w14:textId="724CB11E" w:rsidR="000D2B03" w:rsidRDefault="0038724E" w:rsidP="00D957C4">
      <w:pPr>
        <w:spacing w:after="0" w:line="276" w:lineRule="auto"/>
        <w:jc w:val="both"/>
        <w:rPr>
          <w:sz w:val="20"/>
          <w:szCs w:val="20"/>
          <w:vertAlign w:val="subscript"/>
          <w:lang w:val="en-GB"/>
        </w:rPr>
      </w:pPr>
      <w:r w:rsidRPr="003167C5">
        <w:rPr>
          <w:szCs w:val="22"/>
          <w:lang w:eastAsia="zh-CN"/>
        </w:rPr>
        <w:t>g)</w:t>
      </w:r>
      <w:r w:rsidR="00B128E4">
        <w:rPr>
          <w:szCs w:val="22"/>
          <w:lang w:eastAsia="zh-CN"/>
        </w:rPr>
        <w:t xml:space="preserve"> </w:t>
      </w:r>
      <w:r w:rsidR="00B128E4" w:rsidRPr="00A56AFC">
        <w:rPr>
          <w:sz w:val="20"/>
          <w:szCs w:val="20"/>
        </w:rPr>
        <w:t xml:space="preserve">Average technical transmission and distribution losses for providing electricity to source </w:t>
      </w:r>
      <w:r w:rsidR="00B128E4" w:rsidRPr="00A56AFC">
        <w:rPr>
          <w:i/>
          <w:iCs/>
          <w:sz w:val="20"/>
          <w:szCs w:val="20"/>
        </w:rPr>
        <w:t xml:space="preserve">j </w:t>
      </w:r>
      <w:r w:rsidR="00B128E4" w:rsidRPr="00A56AFC">
        <w:rPr>
          <w:sz w:val="20"/>
          <w:szCs w:val="20"/>
        </w:rPr>
        <w:t xml:space="preserve">in year </w:t>
      </w:r>
      <w:r w:rsidR="00B128E4" w:rsidRPr="00A56AFC">
        <w:rPr>
          <w:i/>
          <w:iCs/>
          <w:sz w:val="20"/>
          <w:szCs w:val="20"/>
        </w:rPr>
        <w:t>y</w:t>
      </w:r>
      <w:r w:rsidR="00B128E4">
        <w:rPr>
          <w:i/>
          <w:iCs/>
          <w:sz w:val="20"/>
          <w:szCs w:val="20"/>
        </w:rPr>
        <w:t>,</w:t>
      </w:r>
      <w:r w:rsidR="00B128E4" w:rsidRPr="00B128E4">
        <w:rPr>
          <w:sz w:val="20"/>
          <w:szCs w:val="20"/>
          <w:lang w:val="en-GB"/>
        </w:rPr>
        <w:t xml:space="preserve"> </w:t>
      </w:r>
      <w:r w:rsidR="00B128E4" w:rsidRPr="00345927">
        <w:rPr>
          <w:sz w:val="20"/>
          <w:szCs w:val="20"/>
          <w:lang w:val="en-GB"/>
        </w:rPr>
        <w:t>TDL</w:t>
      </w:r>
      <w:r w:rsidR="00B128E4" w:rsidRPr="00345927">
        <w:rPr>
          <w:sz w:val="20"/>
          <w:szCs w:val="20"/>
          <w:vertAlign w:val="subscript"/>
          <w:lang w:val="en-GB"/>
        </w:rPr>
        <w:t>j,y</w:t>
      </w:r>
      <w:r w:rsidR="00B16CEE" w:rsidRPr="003167C5">
        <w:rPr>
          <w:szCs w:val="22"/>
          <w:lang w:eastAsia="zh-CN"/>
        </w:rPr>
        <w:t>;</w:t>
      </w:r>
    </w:p>
    <w:p w14:paraId="024FFDD6" w14:textId="7102430A" w:rsidR="00B16CEE" w:rsidRDefault="00B16CEE" w:rsidP="00D957C4">
      <w:pPr>
        <w:spacing w:after="0" w:line="276" w:lineRule="auto"/>
        <w:jc w:val="both"/>
        <w:rPr>
          <w:sz w:val="20"/>
          <w:szCs w:val="20"/>
          <w:vertAlign w:val="subscript"/>
          <w:lang w:val="en-GB"/>
        </w:rPr>
      </w:pPr>
      <w:r>
        <w:rPr>
          <w:rFonts w:hint="eastAsia"/>
          <w:szCs w:val="22"/>
          <w:lang w:eastAsia="zh-CN"/>
        </w:rPr>
        <w:t>h</w:t>
      </w:r>
      <w:r>
        <w:rPr>
          <w:szCs w:val="22"/>
          <w:lang w:eastAsia="zh-CN"/>
        </w:rPr>
        <w:t xml:space="preserve">)  </w:t>
      </w:r>
      <w:r w:rsidRPr="00766488">
        <w:rPr>
          <w:szCs w:val="22"/>
          <w:lang w:eastAsia="zh-CN"/>
        </w:rPr>
        <w:t>Biogas flow, V</w:t>
      </w:r>
      <w:r w:rsidRPr="00766488">
        <w:rPr>
          <w:szCs w:val="22"/>
          <w:vertAlign w:val="subscript"/>
          <w:lang w:eastAsia="zh-CN"/>
        </w:rPr>
        <w:t>f</w:t>
      </w:r>
      <w:r w:rsidRPr="003167C5">
        <w:rPr>
          <w:szCs w:val="22"/>
          <w:lang w:eastAsia="zh-CN"/>
        </w:rPr>
        <w:t>;</w:t>
      </w:r>
    </w:p>
    <w:p w14:paraId="43815EF0" w14:textId="652785B9" w:rsidR="000D2B03" w:rsidRPr="003167C5" w:rsidRDefault="00B16CEE" w:rsidP="00D957C4">
      <w:pPr>
        <w:spacing w:after="0" w:line="276" w:lineRule="auto"/>
        <w:jc w:val="both"/>
        <w:rPr>
          <w:szCs w:val="22"/>
          <w:lang w:eastAsia="zh-CN"/>
        </w:rPr>
      </w:pPr>
      <w:r>
        <w:rPr>
          <w:szCs w:val="22"/>
          <w:lang w:eastAsia="zh-CN"/>
        </w:rPr>
        <w:t>i</w:t>
      </w:r>
      <w:r w:rsidR="0038724E" w:rsidRPr="003167C5">
        <w:rPr>
          <w:szCs w:val="22"/>
          <w:lang w:eastAsia="zh-CN"/>
        </w:rPr>
        <w:t>)</w:t>
      </w:r>
      <w:r w:rsidR="0038724E">
        <w:rPr>
          <w:szCs w:val="22"/>
          <w:lang w:eastAsia="zh-CN"/>
        </w:rPr>
        <w:t xml:space="preserve"> </w:t>
      </w:r>
      <w:r w:rsidR="00C24A53" w:rsidRPr="003167C5">
        <w:rPr>
          <w:szCs w:val="22"/>
          <w:lang w:eastAsia="zh-CN"/>
        </w:rPr>
        <w:t xml:space="preserve">Volumetric flow of the gaseous stream in time interval t on a dry basis, </w:t>
      </w:r>
      <w:r w:rsidR="00C24A53" w:rsidRPr="003167C5">
        <w:rPr>
          <w:szCs w:val="22"/>
          <w:lang w:val="en-GB" w:eastAsia="zh-CN"/>
        </w:rPr>
        <w:t>V</w:t>
      </w:r>
      <w:r w:rsidR="00C24A53" w:rsidRPr="003167C5">
        <w:rPr>
          <w:szCs w:val="22"/>
          <w:vertAlign w:val="subscript"/>
          <w:lang w:val="en-GB" w:eastAsia="zh-CN"/>
        </w:rPr>
        <w:t>t,db</w:t>
      </w:r>
      <w:r w:rsidR="00C24A53" w:rsidRPr="003167C5">
        <w:rPr>
          <w:szCs w:val="22"/>
          <w:lang w:eastAsia="zh-CN"/>
        </w:rPr>
        <w:t>;</w:t>
      </w:r>
    </w:p>
    <w:p w14:paraId="3343C1D7" w14:textId="3841EA7E" w:rsidR="00C24A53" w:rsidRPr="003167C5" w:rsidRDefault="00B16CEE" w:rsidP="00D957C4">
      <w:pPr>
        <w:spacing w:after="0" w:line="276" w:lineRule="auto"/>
        <w:jc w:val="both"/>
        <w:rPr>
          <w:szCs w:val="22"/>
          <w:lang w:eastAsia="zh-CN"/>
        </w:rPr>
      </w:pPr>
      <w:r>
        <w:rPr>
          <w:szCs w:val="22"/>
          <w:lang w:eastAsia="zh-CN"/>
        </w:rPr>
        <w:t>j</w:t>
      </w:r>
      <w:r w:rsidR="0038724E">
        <w:rPr>
          <w:szCs w:val="22"/>
          <w:lang w:eastAsia="zh-CN"/>
        </w:rPr>
        <w:t xml:space="preserve">) </w:t>
      </w:r>
      <w:r w:rsidR="00C24A53" w:rsidRPr="003167C5">
        <w:rPr>
          <w:szCs w:val="22"/>
          <w:lang w:eastAsia="zh-CN"/>
        </w:rPr>
        <w:t>Volumetric fraction of greenhouse gas i in a time interval t on a dry basis, m³ gas i/m³ dry gas,</w:t>
      </w:r>
      <w:r w:rsidR="00C24A53" w:rsidRPr="003167C5">
        <w:rPr>
          <w:szCs w:val="22"/>
          <w:lang w:val="en-GB" w:eastAsia="zh-CN"/>
        </w:rPr>
        <w:t xml:space="preserve"> V</w:t>
      </w:r>
      <w:r w:rsidR="00C24A53" w:rsidRPr="003167C5">
        <w:rPr>
          <w:szCs w:val="22"/>
          <w:vertAlign w:val="subscript"/>
          <w:lang w:val="en-GB" w:eastAsia="zh-CN"/>
        </w:rPr>
        <w:t>i,t,db</w:t>
      </w:r>
      <w:r w:rsidR="00C24A53" w:rsidRPr="003167C5">
        <w:rPr>
          <w:szCs w:val="22"/>
          <w:lang w:eastAsia="zh-CN"/>
        </w:rPr>
        <w:t>.</w:t>
      </w:r>
    </w:p>
    <w:p w14:paraId="49701578" w14:textId="53CDA6E9" w:rsidR="00C24A53" w:rsidRPr="003167C5" w:rsidRDefault="00B16CEE" w:rsidP="00D957C4">
      <w:pPr>
        <w:spacing w:after="0" w:line="276" w:lineRule="auto"/>
        <w:jc w:val="both"/>
        <w:rPr>
          <w:szCs w:val="22"/>
          <w:lang w:eastAsia="zh-CN"/>
        </w:rPr>
      </w:pPr>
      <w:r>
        <w:rPr>
          <w:szCs w:val="22"/>
          <w:lang w:eastAsia="zh-CN"/>
        </w:rPr>
        <w:t>k</w:t>
      </w:r>
      <w:r w:rsidR="00C24A53" w:rsidRPr="003167C5">
        <w:rPr>
          <w:szCs w:val="22"/>
          <w:lang w:eastAsia="zh-CN"/>
        </w:rPr>
        <w:t>)</w:t>
      </w:r>
      <w:r w:rsidR="00C24A53" w:rsidRPr="003167C5">
        <w:t xml:space="preserve"> </w:t>
      </w:r>
      <w:r w:rsidR="00C24A53" w:rsidRPr="003167C5">
        <w:rPr>
          <w:szCs w:val="22"/>
          <w:lang w:eastAsia="zh-CN"/>
        </w:rPr>
        <w:t>Temperature of the gaseous stream in time interval t, T</w:t>
      </w:r>
      <w:r w:rsidR="00C24A53" w:rsidRPr="003167C5">
        <w:rPr>
          <w:szCs w:val="22"/>
          <w:vertAlign w:val="subscript"/>
          <w:lang w:eastAsia="zh-CN"/>
        </w:rPr>
        <w:t>t</w:t>
      </w:r>
      <w:r w:rsidR="00C24A53" w:rsidRPr="003167C5">
        <w:rPr>
          <w:szCs w:val="22"/>
          <w:lang w:eastAsia="zh-CN"/>
        </w:rPr>
        <w:t>;</w:t>
      </w:r>
    </w:p>
    <w:p w14:paraId="6BF4778E" w14:textId="138908E5" w:rsidR="00C24A53" w:rsidRPr="003167C5" w:rsidRDefault="00B16CEE" w:rsidP="00D957C4">
      <w:pPr>
        <w:spacing w:after="0" w:line="276" w:lineRule="auto"/>
        <w:jc w:val="both"/>
        <w:rPr>
          <w:szCs w:val="22"/>
          <w:lang w:eastAsia="zh-CN"/>
        </w:rPr>
      </w:pPr>
      <w:r>
        <w:rPr>
          <w:szCs w:val="22"/>
          <w:lang w:eastAsia="zh-CN"/>
        </w:rPr>
        <w:t>l</w:t>
      </w:r>
      <w:r w:rsidR="00C24A53" w:rsidRPr="003167C5">
        <w:rPr>
          <w:szCs w:val="22"/>
          <w:lang w:eastAsia="zh-CN"/>
        </w:rPr>
        <w:t>)</w:t>
      </w:r>
      <w:r w:rsidR="00C24A53" w:rsidRPr="003167C5">
        <w:t xml:space="preserve"> </w:t>
      </w:r>
      <w:r w:rsidR="00C24A53" w:rsidRPr="003167C5">
        <w:rPr>
          <w:szCs w:val="22"/>
          <w:lang w:eastAsia="zh-CN"/>
        </w:rPr>
        <w:t>Pressure of the gaseous stream in time interval t, P</w:t>
      </w:r>
      <w:r w:rsidR="00C24A53" w:rsidRPr="003167C5">
        <w:rPr>
          <w:szCs w:val="22"/>
          <w:vertAlign w:val="subscript"/>
          <w:lang w:eastAsia="zh-CN"/>
        </w:rPr>
        <w:t>t</w:t>
      </w:r>
      <w:r w:rsidR="00C24A53" w:rsidRPr="003167C5">
        <w:rPr>
          <w:szCs w:val="22"/>
          <w:lang w:eastAsia="zh-CN"/>
        </w:rPr>
        <w:t>.</w:t>
      </w:r>
    </w:p>
    <w:p w14:paraId="1C9B700F" w14:textId="77777777" w:rsidR="00C24A53" w:rsidRPr="003167C5" w:rsidRDefault="00C24A53" w:rsidP="00C24A53">
      <w:pPr>
        <w:spacing w:before="240"/>
        <w:jc w:val="both"/>
        <w:rPr>
          <w:lang w:val="en-GB"/>
        </w:rPr>
      </w:pPr>
    </w:p>
    <w:p w14:paraId="1226B177" w14:textId="77777777" w:rsidR="00C24A53" w:rsidRPr="003167C5" w:rsidRDefault="00C24A53" w:rsidP="004B2C0F">
      <w:pPr>
        <w:spacing w:after="0" w:line="276" w:lineRule="auto"/>
        <w:jc w:val="both"/>
        <w:rPr>
          <w:lang w:val="en-GB" w:eastAsia="zh-CN"/>
        </w:rPr>
      </w:pPr>
      <w:r w:rsidRPr="003167C5">
        <w:rPr>
          <w:lang w:val="en-GB" w:eastAsia="zh-CN"/>
        </w:rPr>
        <w:lastRenderedPageBreak/>
        <w:t>For the number of animals of type LT produced annually for the year y and the daily stock of animals in the farm, discounting dead and discarded animals is sourced from the</w:t>
      </w:r>
      <w:r w:rsidRPr="003167C5">
        <w:rPr>
          <w:lang w:val="en-GB"/>
        </w:rPr>
        <w:t xml:space="preserve"> </w:t>
      </w:r>
      <w:r w:rsidRPr="003167C5">
        <w:rPr>
          <w:szCs w:val="22"/>
        </w:rPr>
        <w:t>data logged in the manure treatment plant.</w:t>
      </w:r>
    </w:p>
    <w:p w14:paraId="7172D6AD" w14:textId="77777777" w:rsidR="00C24A53" w:rsidRPr="003167C5" w:rsidRDefault="00C24A53" w:rsidP="004B2C0F">
      <w:pPr>
        <w:spacing w:after="0" w:line="276" w:lineRule="auto"/>
        <w:jc w:val="both"/>
        <w:rPr>
          <w:lang w:val="en-GB" w:eastAsia="zh-CN"/>
        </w:rPr>
      </w:pPr>
    </w:p>
    <w:p w14:paraId="5DA2B0BE" w14:textId="77777777" w:rsidR="00C24A53" w:rsidRPr="003167C5" w:rsidRDefault="00C24A53" w:rsidP="004B2C0F">
      <w:pPr>
        <w:spacing w:after="0" w:line="276" w:lineRule="auto"/>
        <w:jc w:val="both"/>
        <w:rPr>
          <w:lang w:val="en-GB"/>
        </w:rPr>
      </w:pPr>
      <w:r w:rsidRPr="003167C5">
        <w:rPr>
          <w:lang w:val="en-GB"/>
        </w:rPr>
        <w:t xml:space="preserve">For number of days animal of type LT is alive in the farm in the year y is sourced from the </w:t>
      </w:r>
      <w:r w:rsidRPr="003167C5">
        <w:rPr>
          <w:szCs w:val="22"/>
        </w:rPr>
        <w:t xml:space="preserve">data logged in the manure treatment plant, the </w:t>
      </w:r>
      <w:r w:rsidRPr="003167C5">
        <w:rPr>
          <w:lang w:val="en-GB"/>
        </w:rPr>
        <w:t>data is usually 180 days.</w:t>
      </w:r>
    </w:p>
    <w:p w14:paraId="456359A4" w14:textId="77777777" w:rsidR="00C24A53" w:rsidRPr="003167C5" w:rsidRDefault="00C24A53" w:rsidP="004B2C0F">
      <w:pPr>
        <w:spacing w:after="0" w:line="276" w:lineRule="auto"/>
        <w:jc w:val="both"/>
        <w:rPr>
          <w:lang w:val="en-GB"/>
        </w:rPr>
      </w:pPr>
      <w:r w:rsidRPr="003167C5">
        <w:rPr>
          <w:lang w:val="en-GB"/>
        </w:rPr>
        <w:t xml:space="preserve"> </w:t>
      </w:r>
    </w:p>
    <w:p w14:paraId="0F72C2A5" w14:textId="34575E12" w:rsidR="00C24A53" w:rsidRPr="003167C5" w:rsidRDefault="00C24A53" w:rsidP="004B2C0F">
      <w:pPr>
        <w:spacing w:after="0" w:line="276" w:lineRule="auto"/>
        <w:jc w:val="both"/>
        <w:rPr>
          <w:lang w:val="en-GB"/>
        </w:rPr>
      </w:pPr>
      <w:r w:rsidRPr="003167C5">
        <w:rPr>
          <w:lang w:val="en-GB"/>
        </w:rPr>
        <w:t xml:space="preserve">The monitoring activities of the average animal weight of a defined livestock population at the project site will be conducted </w:t>
      </w:r>
      <w:r w:rsidRPr="003167C5">
        <w:rPr>
          <w:rFonts w:hint="eastAsia"/>
          <w:lang w:val="en-GB"/>
        </w:rPr>
        <w:t>by</w:t>
      </w:r>
      <w:r w:rsidRPr="003167C5">
        <w:rPr>
          <w:lang w:val="en-GB"/>
        </w:rPr>
        <w:t xml:space="preserve"> sampling in the </w:t>
      </w:r>
      <w:r w:rsidR="00E97F06">
        <w:rPr>
          <w:lang w:val="en-GB"/>
        </w:rPr>
        <w:t>three</w:t>
      </w:r>
      <w:r w:rsidR="00E97F06" w:rsidRPr="003167C5">
        <w:rPr>
          <w:lang w:val="en-GB"/>
        </w:rPr>
        <w:t xml:space="preserve"> </w:t>
      </w:r>
      <w:r w:rsidRPr="003167C5">
        <w:rPr>
          <w:lang w:val="en-GB"/>
        </w:rPr>
        <w:t>age groups</w:t>
      </w:r>
      <w:r w:rsidR="009E5F8C" w:rsidRPr="003167C5">
        <w:rPr>
          <w:lang w:val="en-GB"/>
        </w:rPr>
        <w:t xml:space="preserve"> of </w:t>
      </w:r>
      <w:r w:rsidR="00E97F06" w:rsidRPr="00820EC4">
        <w:rPr>
          <w:lang w:val="en-GB"/>
        </w:rPr>
        <w:t>Nursery phase, Growing phase and Mature phase</w:t>
      </w:r>
      <w:r w:rsidRPr="003167C5">
        <w:rPr>
          <w:lang w:val="en-GB"/>
        </w:rPr>
        <w:t xml:space="preserve"> in each swine farm at least one monthly. The daily data is recorded by the PP and </w:t>
      </w:r>
      <w:r w:rsidRPr="003167C5">
        <w:rPr>
          <w:lang w:eastAsia="en-GB"/>
        </w:rPr>
        <w:t>then average animal weight of a defined livestock population at the project site was calculated based on these data.</w:t>
      </w:r>
    </w:p>
    <w:p w14:paraId="40A1F428" w14:textId="77777777" w:rsidR="00C24A53" w:rsidRPr="003167C5" w:rsidRDefault="00C24A53" w:rsidP="004B2C0F">
      <w:pPr>
        <w:spacing w:after="0" w:line="276" w:lineRule="auto"/>
        <w:jc w:val="both"/>
        <w:rPr>
          <w:szCs w:val="22"/>
          <w:lang w:eastAsia="zh-CN"/>
        </w:rPr>
      </w:pPr>
    </w:p>
    <w:p w14:paraId="20206F8F" w14:textId="77777777" w:rsidR="00C24A53" w:rsidRPr="003167C5" w:rsidRDefault="00C24A53" w:rsidP="004B2C0F">
      <w:pPr>
        <w:spacing w:after="0" w:line="276" w:lineRule="auto"/>
        <w:jc w:val="both"/>
        <w:rPr>
          <w:szCs w:val="22"/>
        </w:rPr>
      </w:pPr>
      <w:r w:rsidRPr="003167C5">
        <w:rPr>
          <w:szCs w:val="22"/>
        </w:rPr>
        <w:t>The number of days treatment plant was operational is determined according to the actual operating days of the manure treatment system during the monitoring period.</w:t>
      </w:r>
      <w:r w:rsidRPr="003167C5">
        <w:t xml:space="preserve"> The data is </w:t>
      </w:r>
      <w:r w:rsidRPr="003167C5">
        <w:rPr>
          <w:szCs w:val="22"/>
        </w:rPr>
        <w:t>sourced from data logged in the manure treatment plant.</w:t>
      </w:r>
    </w:p>
    <w:p w14:paraId="1764904D" w14:textId="77777777" w:rsidR="00C24A53" w:rsidRPr="003167C5" w:rsidRDefault="00C24A53" w:rsidP="004B2C0F">
      <w:pPr>
        <w:spacing w:after="0" w:line="276" w:lineRule="auto"/>
        <w:jc w:val="both"/>
        <w:rPr>
          <w:szCs w:val="22"/>
          <w:lang w:eastAsia="zh-CN"/>
        </w:rPr>
      </w:pPr>
    </w:p>
    <w:p w14:paraId="02C98374" w14:textId="77777777" w:rsidR="00324F0E" w:rsidRPr="003167C5" w:rsidRDefault="00C24A53" w:rsidP="00324F0E">
      <w:pPr>
        <w:spacing w:after="0" w:line="276" w:lineRule="auto"/>
        <w:jc w:val="both"/>
        <w:rPr>
          <w:color w:val="464646" w:themeColor="text2" w:themeTint="E6"/>
          <w:lang w:val="en-GB" w:eastAsia="zh-CN"/>
        </w:rPr>
      </w:pPr>
      <w:r w:rsidRPr="003167C5">
        <w:rPr>
          <w:szCs w:val="22"/>
          <w:lang w:eastAsia="zh-CN"/>
        </w:rPr>
        <w:t xml:space="preserve">The </w:t>
      </w:r>
      <w:r w:rsidRPr="003167C5">
        <w:rPr>
          <w:szCs w:val="22"/>
        </w:rPr>
        <w:t xml:space="preserve">quantity of electricity consumed by the proposed project </w:t>
      </w:r>
      <w:r w:rsidR="006F2666">
        <w:rPr>
          <w:szCs w:val="22"/>
        </w:rPr>
        <w:t xml:space="preserve">can </w:t>
      </w:r>
      <w:r w:rsidR="006F2666" w:rsidRPr="008C7A48">
        <w:rPr>
          <w:lang w:eastAsia="en-GB"/>
        </w:rPr>
        <w:t>be monitored</w:t>
      </w:r>
      <w:r w:rsidR="006F2666">
        <w:rPr>
          <w:lang w:eastAsia="en-GB"/>
        </w:rPr>
        <w:t xml:space="preserve"> by electricity meters</w:t>
      </w:r>
      <w:r w:rsidR="00324F0E">
        <w:rPr>
          <w:lang w:eastAsia="en-GB"/>
        </w:rPr>
        <w:t>,</w:t>
      </w:r>
      <w:r w:rsidR="006F2666" w:rsidRPr="003167C5">
        <w:rPr>
          <w:szCs w:val="22"/>
        </w:rPr>
        <w:t xml:space="preserve"> </w:t>
      </w:r>
      <w:r w:rsidR="00324F0E" w:rsidRPr="003167C5">
        <w:rPr>
          <w:color w:val="464646" w:themeColor="text2" w:themeTint="E6"/>
          <w:lang w:val="en-GB" w:eastAsia="zh-CN"/>
        </w:rPr>
        <w:t xml:space="preserve">the data are sourced from the </w:t>
      </w:r>
      <w:r w:rsidR="00324F0E" w:rsidRPr="003167C5">
        <w:rPr>
          <w:szCs w:val="22"/>
          <w:lang w:eastAsia="zh-CN"/>
        </w:rPr>
        <w:t>the</w:t>
      </w:r>
      <w:r w:rsidR="00324F0E" w:rsidRPr="003167C5">
        <w:rPr>
          <w:szCs w:val="22"/>
        </w:rPr>
        <w:t xml:space="preserve"> data logged in the manure treatment plant.</w:t>
      </w:r>
    </w:p>
    <w:p w14:paraId="1A4D4EC9" w14:textId="7208E730" w:rsidR="00C24A53" w:rsidRDefault="00C24A53" w:rsidP="00C24A53">
      <w:pPr>
        <w:spacing w:before="240"/>
        <w:jc w:val="both"/>
        <w:rPr>
          <w:szCs w:val="22"/>
        </w:rPr>
      </w:pPr>
    </w:p>
    <w:p w14:paraId="5A9A1F09" w14:textId="5CA1313B" w:rsidR="00380C43" w:rsidRDefault="00380C43" w:rsidP="00C24A53">
      <w:pPr>
        <w:spacing w:before="240"/>
        <w:jc w:val="both"/>
        <w:rPr>
          <w:szCs w:val="22"/>
          <w:lang w:val="en-GB" w:eastAsia="zh-CN"/>
        </w:rPr>
      </w:pPr>
      <w:r w:rsidRPr="00386AB3">
        <w:rPr>
          <w:szCs w:val="22"/>
        </w:rPr>
        <w:t xml:space="preserve">Average technical transmission and distribution losses for providing electricity to source </w:t>
      </w:r>
      <w:r w:rsidRPr="00386AB3">
        <w:rPr>
          <w:i/>
          <w:iCs/>
          <w:szCs w:val="22"/>
        </w:rPr>
        <w:t xml:space="preserve">j is sourced form the </w:t>
      </w:r>
      <w:r w:rsidRPr="00386AB3">
        <w:rPr>
          <w:szCs w:val="22"/>
          <w:lang w:val="en-GB" w:eastAsia="zh-CN"/>
        </w:rPr>
        <w:t>tool” Baseline, project and/or leakage emissions from electricity consumption and monitoring of electricity generation” and will be updated once the tool is updated.</w:t>
      </w:r>
    </w:p>
    <w:p w14:paraId="2EEA858B" w14:textId="02C6FE65" w:rsidR="008B5EE5" w:rsidRPr="007D6A78" w:rsidRDefault="008B5EE5" w:rsidP="00C24A53">
      <w:pPr>
        <w:spacing w:before="240"/>
        <w:jc w:val="both"/>
        <w:rPr>
          <w:szCs w:val="22"/>
          <w:lang w:eastAsia="zh-CN"/>
        </w:rPr>
      </w:pPr>
      <w:r w:rsidRPr="00766488">
        <w:rPr>
          <w:szCs w:val="22"/>
          <w:lang w:eastAsia="zh-CN"/>
        </w:rPr>
        <w:t>Biogas flow</w:t>
      </w:r>
      <w:r w:rsidR="00374C57">
        <w:rPr>
          <w:szCs w:val="22"/>
          <w:lang w:eastAsia="zh-CN"/>
        </w:rPr>
        <w:t xml:space="preserve"> can be </w:t>
      </w:r>
      <w:r w:rsidR="00374C57" w:rsidRPr="00374C57">
        <w:rPr>
          <w:szCs w:val="22"/>
          <w:lang w:eastAsia="zh-CN"/>
        </w:rPr>
        <w:t xml:space="preserve">measured by the biogas flow meters and the data are sourced from the </w:t>
      </w:r>
      <w:r w:rsidR="00374C57" w:rsidRPr="003167C5">
        <w:rPr>
          <w:szCs w:val="22"/>
          <w:lang w:eastAsia="zh-CN"/>
        </w:rPr>
        <w:t>the data logged in the manure treatment plant.</w:t>
      </w:r>
    </w:p>
    <w:p w14:paraId="22D43529" w14:textId="7618D1E3" w:rsidR="00C24A53" w:rsidRPr="003167C5" w:rsidRDefault="00C24A53" w:rsidP="004B2C0F">
      <w:pPr>
        <w:spacing w:after="0" w:line="276" w:lineRule="auto"/>
        <w:jc w:val="both"/>
        <w:rPr>
          <w:color w:val="464646" w:themeColor="text2" w:themeTint="E6"/>
          <w:lang w:val="en-GB" w:eastAsia="zh-CN"/>
        </w:rPr>
      </w:pPr>
      <w:r w:rsidRPr="003167C5">
        <w:rPr>
          <w:szCs w:val="22"/>
          <w:lang w:eastAsia="zh-CN"/>
        </w:rPr>
        <w:t xml:space="preserve">Volumetric flow of the gaseous stream in time </w:t>
      </w:r>
      <w:r w:rsidR="00594133" w:rsidRPr="003167C5">
        <w:rPr>
          <w:szCs w:val="22"/>
          <w:lang w:eastAsia="zh-CN"/>
        </w:rPr>
        <w:t>i</w:t>
      </w:r>
      <w:r w:rsidRPr="003167C5">
        <w:rPr>
          <w:szCs w:val="22"/>
          <w:lang w:eastAsia="zh-CN"/>
        </w:rPr>
        <w:t xml:space="preserve">nterval t on a dry basis and the volumetric fraction of greenhouse gas i in a time interval t on a dry basis can be monitored by the </w:t>
      </w:r>
      <w:r w:rsidRPr="003167C5">
        <w:rPr>
          <w:color w:val="464646" w:themeColor="text2" w:themeTint="E6"/>
          <w:lang w:val="en-GB" w:eastAsia="zh-CN"/>
        </w:rPr>
        <w:t xml:space="preserve">flowmeter and gas analyser, the data are sourced from the </w:t>
      </w:r>
      <w:r w:rsidRPr="003167C5">
        <w:rPr>
          <w:szCs w:val="22"/>
          <w:lang w:eastAsia="zh-CN"/>
        </w:rPr>
        <w:t>the</w:t>
      </w:r>
      <w:r w:rsidRPr="003167C5">
        <w:rPr>
          <w:szCs w:val="22"/>
        </w:rPr>
        <w:t xml:space="preserve"> data logged in the manure treatment plant.</w:t>
      </w:r>
    </w:p>
    <w:p w14:paraId="42082BF4" w14:textId="77777777" w:rsidR="00C24A53" w:rsidRPr="003167C5" w:rsidRDefault="00C24A53" w:rsidP="004B2C0F">
      <w:pPr>
        <w:spacing w:after="0" w:line="276" w:lineRule="auto"/>
        <w:jc w:val="both"/>
        <w:rPr>
          <w:szCs w:val="22"/>
        </w:rPr>
      </w:pPr>
    </w:p>
    <w:p w14:paraId="10CD9AD1" w14:textId="590CD701" w:rsidR="00C24A53" w:rsidRPr="003167C5" w:rsidRDefault="00C24A53" w:rsidP="00065A80">
      <w:pPr>
        <w:spacing w:after="0" w:line="276" w:lineRule="auto"/>
        <w:jc w:val="both"/>
        <w:rPr>
          <w:lang w:eastAsia="en-GB"/>
        </w:rPr>
      </w:pPr>
      <w:r w:rsidRPr="003167C5">
        <w:rPr>
          <w:szCs w:val="22"/>
          <w:lang w:eastAsia="zh-CN"/>
        </w:rPr>
        <w:t xml:space="preserve">The temperature and pressure of the gaseous stream in time interval t is </w:t>
      </w:r>
      <w:bookmarkStart w:id="345" w:name="_Hlk80793268"/>
      <w:r w:rsidR="007D6A78" w:rsidRPr="00386AB3">
        <w:rPr>
          <w:szCs w:val="22"/>
          <w:lang w:eastAsia="zh-CN"/>
        </w:rPr>
        <w:t>measured continuously</w:t>
      </w:r>
      <w:r w:rsidR="008165D8" w:rsidRPr="008165D8">
        <w:rPr>
          <w:szCs w:val="22"/>
          <w:lang w:eastAsia="zh-CN"/>
        </w:rPr>
        <w:t xml:space="preserve"> </w:t>
      </w:r>
      <w:r w:rsidR="008165D8" w:rsidRPr="005522CC">
        <w:rPr>
          <w:szCs w:val="22"/>
          <w:lang w:eastAsia="zh-CN"/>
        </w:rPr>
        <w:t>by the biogas flow meter</w:t>
      </w:r>
      <w:r w:rsidR="007D6A78">
        <w:rPr>
          <w:szCs w:val="22"/>
          <w:lang w:eastAsia="zh-CN"/>
        </w:rPr>
        <w:t>,</w:t>
      </w:r>
      <w:r w:rsidR="007D6A78" w:rsidRPr="00386AB3">
        <w:rPr>
          <w:szCs w:val="22"/>
          <w:lang w:eastAsia="zh-CN"/>
        </w:rPr>
        <w:t xml:space="preserve"> </w:t>
      </w:r>
      <w:r w:rsidR="008165D8">
        <w:rPr>
          <w:szCs w:val="22"/>
          <w:lang w:eastAsia="zh-CN"/>
        </w:rPr>
        <w:t xml:space="preserve">which can </w:t>
      </w:r>
      <w:r w:rsidR="007D6A78" w:rsidRPr="00386AB3">
        <w:rPr>
          <w:szCs w:val="22"/>
          <w:lang w:eastAsia="zh-CN"/>
        </w:rPr>
        <w:t xml:space="preserve">record hourly </w:t>
      </w:r>
      <w:r w:rsidR="008165D8">
        <w:rPr>
          <w:szCs w:val="22"/>
          <w:lang w:eastAsia="zh-CN"/>
        </w:rPr>
        <w:t>and saved</w:t>
      </w:r>
      <w:r w:rsidR="008165D8" w:rsidRPr="008165D8">
        <w:rPr>
          <w:szCs w:val="22"/>
          <w:lang w:eastAsia="zh-CN"/>
        </w:rPr>
        <w:t xml:space="preserve"> </w:t>
      </w:r>
      <w:r w:rsidR="008165D8" w:rsidRPr="00466690">
        <w:rPr>
          <w:szCs w:val="22"/>
          <w:lang w:eastAsia="zh-CN"/>
        </w:rPr>
        <w:t>automatically</w:t>
      </w:r>
      <w:r w:rsidR="007D6A78">
        <w:rPr>
          <w:szCs w:val="22"/>
          <w:lang w:eastAsia="zh-CN"/>
        </w:rPr>
        <w:t>, so the data can be obtained from system</w:t>
      </w:r>
      <w:bookmarkEnd w:id="345"/>
      <w:r w:rsidRPr="003167C5">
        <w:rPr>
          <w:szCs w:val="22"/>
        </w:rPr>
        <w:t>.</w:t>
      </w:r>
    </w:p>
    <w:p w14:paraId="529626C5" w14:textId="34958141" w:rsidR="00391F1F" w:rsidRPr="003167C5" w:rsidRDefault="00B46B23" w:rsidP="00B01408">
      <w:pPr>
        <w:pStyle w:val="41"/>
      </w:pPr>
      <w:bookmarkStart w:id="346" w:name="_Ref49515970"/>
      <w:r w:rsidRPr="003167C5">
        <w:t xml:space="preserve">SECTION C. </w:t>
      </w:r>
      <w:r w:rsidR="00391F1F" w:rsidRPr="003167C5">
        <w:t>DURATION AND CREDITING PERIOD</w:t>
      </w:r>
      <w:bookmarkEnd w:id="346"/>
    </w:p>
    <w:p w14:paraId="507B55B8" w14:textId="207CA377" w:rsidR="00391F1F" w:rsidRPr="003167C5" w:rsidRDefault="00B46B23" w:rsidP="00B01408">
      <w:pPr>
        <w:pStyle w:val="51"/>
      </w:pPr>
      <w:r w:rsidRPr="003167C5">
        <w:t xml:space="preserve">C.1. </w:t>
      </w:r>
      <w:r w:rsidR="00391F1F" w:rsidRPr="003167C5">
        <w:t xml:space="preserve">Duration of project </w:t>
      </w:r>
    </w:p>
    <w:p w14:paraId="26945075" w14:textId="2204DFF6" w:rsidR="00391F1F" w:rsidRPr="003167C5" w:rsidRDefault="00B46B23" w:rsidP="00B46B23">
      <w:r w:rsidRPr="003167C5">
        <w:t xml:space="preserve">C.1.1 </w:t>
      </w:r>
      <w:r w:rsidR="00391F1F" w:rsidRPr="003167C5">
        <w:t xml:space="preserve">Start date of project </w:t>
      </w:r>
    </w:p>
    <w:p w14:paraId="22DF5F77" w14:textId="242CA60C" w:rsidR="00391F1F" w:rsidRPr="003167C5" w:rsidRDefault="00391F1F" w:rsidP="00240087">
      <w:pPr>
        <w:spacing w:after="0" w:line="276" w:lineRule="auto"/>
      </w:pPr>
      <w:r w:rsidRPr="003167C5">
        <w:t>&gt;&gt;</w:t>
      </w:r>
      <w:r w:rsidR="008165D8" w:rsidRPr="003167C5">
        <w:t>0</w:t>
      </w:r>
      <w:r w:rsidR="008165D8">
        <w:t>9</w:t>
      </w:r>
      <w:r w:rsidR="00CF07A4" w:rsidRPr="003167C5">
        <w:t>/</w:t>
      </w:r>
      <w:r w:rsidR="008165D8" w:rsidRPr="003167C5">
        <w:t>0</w:t>
      </w:r>
      <w:r w:rsidR="008165D8">
        <w:t>9</w:t>
      </w:r>
      <w:r w:rsidR="00CF07A4" w:rsidRPr="003167C5">
        <w:t>/2020</w:t>
      </w:r>
      <w:r w:rsidR="00EC0D87" w:rsidRPr="003167C5">
        <w:rPr>
          <w:rFonts w:hint="eastAsia"/>
          <w:lang w:eastAsia="zh-CN"/>
        </w:rPr>
        <w:t>,</w:t>
      </w:r>
      <w:r w:rsidR="00EC0D87" w:rsidRPr="003167C5">
        <w:rPr>
          <w:lang w:eastAsia="zh-CN"/>
        </w:rPr>
        <w:t xml:space="preserve"> the date on singing the Equipment purchas</w:t>
      </w:r>
      <w:r w:rsidR="00F854EA" w:rsidRPr="003167C5">
        <w:rPr>
          <w:lang w:eastAsia="zh-CN"/>
        </w:rPr>
        <w:t>e</w:t>
      </w:r>
      <w:r w:rsidR="00EC0D87" w:rsidRPr="003167C5">
        <w:rPr>
          <w:lang w:eastAsia="zh-CN"/>
        </w:rPr>
        <w:t xml:space="preserve"> contract.</w:t>
      </w:r>
    </w:p>
    <w:p w14:paraId="6E5E0C3A" w14:textId="02E89E04" w:rsidR="00391F1F" w:rsidRPr="003167C5" w:rsidRDefault="00B46B23" w:rsidP="00B46B23">
      <w:r w:rsidRPr="003167C5">
        <w:t xml:space="preserve">C.1.2 </w:t>
      </w:r>
      <w:r w:rsidR="00391F1F" w:rsidRPr="003167C5">
        <w:t xml:space="preserve">Expected operational lifetime of project </w:t>
      </w:r>
    </w:p>
    <w:p w14:paraId="29080F86" w14:textId="726E7C02" w:rsidR="00391F1F" w:rsidRPr="003167C5" w:rsidRDefault="00391F1F" w:rsidP="00240087">
      <w:pPr>
        <w:spacing w:after="0" w:line="276" w:lineRule="auto"/>
      </w:pPr>
      <w:r w:rsidRPr="003167C5">
        <w:lastRenderedPageBreak/>
        <w:t>&gt;&gt;</w:t>
      </w:r>
      <w:r w:rsidR="00CF07A4" w:rsidRPr="003167C5">
        <w:t>15years</w:t>
      </w:r>
      <w:r w:rsidR="00EC0D87" w:rsidRPr="003167C5">
        <w:rPr>
          <w:rStyle w:val="aff8"/>
        </w:rPr>
        <w:footnoteReference w:id="22"/>
      </w:r>
    </w:p>
    <w:p w14:paraId="3070EF6D" w14:textId="4329CB72" w:rsidR="00391F1F" w:rsidRPr="003167C5" w:rsidRDefault="00B46B23" w:rsidP="00B01408">
      <w:pPr>
        <w:pStyle w:val="51"/>
      </w:pPr>
      <w:r w:rsidRPr="003167C5">
        <w:t xml:space="preserve">C.2. </w:t>
      </w:r>
      <w:r w:rsidR="00391F1F" w:rsidRPr="003167C5">
        <w:t xml:space="preserve">Crediting period of project </w:t>
      </w:r>
    </w:p>
    <w:p w14:paraId="779DFDF0" w14:textId="59B90E20" w:rsidR="00391F1F" w:rsidRPr="003167C5" w:rsidRDefault="00B46B23" w:rsidP="00B46B23">
      <w:r w:rsidRPr="003167C5">
        <w:t xml:space="preserve">C.2.1 </w:t>
      </w:r>
      <w:r w:rsidR="00391F1F" w:rsidRPr="003167C5">
        <w:t>Start date of crediting period</w:t>
      </w:r>
    </w:p>
    <w:p w14:paraId="0323DC1F" w14:textId="53849BC0" w:rsidR="00391F1F" w:rsidRPr="003167C5" w:rsidRDefault="00391F1F" w:rsidP="00065A80">
      <w:pPr>
        <w:spacing w:after="0" w:line="276" w:lineRule="auto"/>
      </w:pPr>
      <w:r w:rsidRPr="003167C5">
        <w:t>&gt;&gt;</w:t>
      </w:r>
      <w:r w:rsidR="00EC0D87" w:rsidRPr="003167C5">
        <w:rPr>
          <w:rFonts w:hint="eastAsia"/>
          <w:lang w:eastAsia="zh-CN"/>
        </w:rPr>
        <w:t>0</w:t>
      </w:r>
      <w:r w:rsidR="00EC0D87" w:rsidRPr="003167C5">
        <w:rPr>
          <w:lang w:eastAsia="zh-CN"/>
        </w:rPr>
        <w:t>1/</w:t>
      </w:r>
      <w:r w:rsidR="008165D8">
        <w:rPr>
          <w:lang w:eastAsia="zh-CN"/>
        </w:rPr>
        <w:t>01</w:t>
      </w:r>
      <w:r w:rsidR="00EC0D87" w:rsidRPr="003167C5">
        <w:rPr>
          <w:lang w:eastAsia="zh-CN"/>
        </w:rPr>
        <w:t>/</w:t>
      </w:r>
      <w:r w:rsidR="008165D8" w:rsidRPr="003167C5">
        <w:rPr>
          <w:lang w:eastAsia="zh-CN"/>
        </w:rPr>
        <w:t>202</w:t>
      </w:r>
      <w:r w:rsidR="008165D8">
        <w:rPr>
          <w:lang w:eastAsia="zh-CN"/>
        </w:rPr>
        <w:t>1</w:t>
      </w:r>
      <w:r w:rsidR="00EC0D87" w:rsidRPr="003167C5">
        <w:rPr>
          <w:rStyle w:val="aff8"/>
          <w:lang w:eastAsia="zh-CN"/>
        </w:rPr>
        <w:footnoteReference w:id="23"/>
      </w:r>
      <w:r w:rsidR="00EC0D87" w:rsidRPr="003167C5">
        <w:rPr>
          <w:lang w:eastAsia="zh-CN"/>
        </w:rPr>
        <w:t xml:space="preserve"> or two </w:t>
      </w:r>
      <w:r w:rsidR="00EC0D87" w:rsidRPr="003167C5">
        <w:rPr>
          <w:rFonts w:asciiTheme="minorHAnsi" w:hAnsiTheme="minorHAnsi"/>
          <w:szCs w:val="22"/>
          <w:lang w:eastAsia="zh-CN"/>
        </w:rPr>
        <w:t>years prior to the date of Project Design Certification, whichever is later.</w:t>
      </w:r>
    </w:p>
    <w:p w14:paraId="11C05586" w14:textId="19E0CA2F" w:rsidR="00391F1F" w:rsidRPr="003167C5" w:rsidRDefault="00B46B23" w:rsidP="00B46B23">
      <w:r w:rsidRPr="003167C5">
        <w:t xml:space="preserve">C.2.2 </w:t>
      </w:r>
      <w:r w:rsidR="00391F1F" w:rsidRPr="003167C5">
        <w:t>Total length of crediting period</w:t>
      </w:r>
    </w:p>
    <w:p w14:paraId="474EB04B" w14:textId="68961DC2" w:rsidR="00B46B23" w:rsidRPr="003167C5" w:rsidRDefault="00391F1F" w:rsidP="00065A80">
      <w:pPr>
        <w:spacing w:after="0" w:line="276" w:lineRule="auto"/>
        <w:jc w:val="both"/>
      </w:pPr>
      <w:r w:rsidRPr="003167C5">
        <w:t>&gt;&gt;</w:t>
      </w:r>
      <w:r w:rsidR="00EC0D87" w:rsidRPr="003167C5">
        <w:t xml:space="preserve">15years. As per section 4.1.5 of </w:t>
      </w:r>
      <w:r w:rsidR="00EC0D87" w:rsidRPr="003167C5">
        <w:rPr>
          <w:i/>
          <w:iCs/>
        </w:rPr>
        <w:t xml:space="preserve">GS4GG Community Services Activity Requirements </w:t>
      </w:r>
      <w:r w:rsidR="00EC0D87" w:rsidRPr="003167C5">
        <w:t xml:space="preserve">(Version 1.2), the </w:t>
      </w:r>
      <w:bookmarkStart w:id="347" w:name="OLE_LINK20"/>
      <w:r w:rsidR="00EC0D87" w:rsidRPr="003167C5">
        <w:t xml:space="preserve">crediting period </w:t>
      </w:r>
      <w:bookmarkEnd w:id="347"/>
      <w:r w:rsidR="00EC0D87" w:rsidRPr="003167C5">
        <w:t>is 5 years for each Design Certification Renewal Cycle and in total two Design Certification Renewal Cycles.</w:t>
      </w:r>
      <w:bookmarkStart w:id="348" w:name="check1"/>
      <w:bookmarkStart w:id="349" w:name="_Ref49515984"/>
      <w:bookmarkStart w:id="350" w:name="_Ref49848946"/>
      <w:bookmarkEnd w:id="348"/>
    </w:p>
    <w:p w14:paraId="02F39EEE" w14:textId="761CBB69" w:rsidR="00391F1F" w:rsidRPr="003167C5" w:rsidRDefault="00B46B23" w:rsidP="00B01408">
      <w:pPr>
        <w:pStyle w:val="41"/>
      </w:pPr>
      <w:r w:rsidRPr="003167C5">
        <w:t xml:space="preserve">SECTION D. </w:t>
      </w:r>
      <w:r w:rsidR="00391F1F" w:rsidRPr="003167C5">
        <w:t>SUMMARY OF SAFEGUARDING PRINCIPLES AND GENDER SENSITIVE ASSESSMENT</w:t>
      </w:r>
      <w:bookmarkEnd w:id="349"/>
      <w:r w:rsidR="00391F1F" w:rsidRPr="003167C5">
        <w:t xml:space="preserve"> </w:t>
      </w:r>
    </w:p>
    <w:p w14:paraId="5724BB52" w14:textId="546CFAD9" w:rsidR="00391F1F" w:rsidRPr="003167C5" w:rsidRDefault="00B46B23" w:rsidP="00B01408">
      <w:pPr>
        <w:pStyle w:val="51"/>
      </w:pPr>
      <w:r w:rsidRPr="003167C5">
        <w:t xml:space="preserve">D.1 </w:t>
      </w:r>
      <w:r w:rsidR="00391F1F" w:rsidRPr="003167C5">
        <w:t>Safeguarding Principles that will be monitored</w:t>
      </w:r>
    </w:p>
    <w:p w14:paraId="37330EBC" w14:textId="28A929C0" w:rsidR="00391F1F" w:rsidRPr="003167C5" w:rsidRDefault="00391F1F" w:rsidP="00391F1F">
      <w:r w:rsidRPr="003167C5">
        <w:t>A completed Safeguarding Principles Assessment is in</w:t>
      </w:r>
      <w:r w:rsidR="00A61CC2" w:rsidRPr="003167C5">
        <w:t xml:space="preserve"> </w:t>
      </w:r>
      <w:hyperlink w:anchor="_APPENDIX_1_–" w:history="1">
        <w:r w:rsidR="00A61CC2" w:rsidRPr="003167C5">
          <w:rPr>
            <w:rStyle w:val="affe"/>
          </w:rPr>
          <w:t>Appendix 1</w:t>
        </w:r>
      </w:hyperlink>
      <w:r w:rsidR="00A61CC2" w:rsidRPr="003167C5">
        <w:t xml:space="preserve">, </w:t>
      </w:r>
      <w:r w:rsidRPr="003167C5">
        <w:t xml:space="preserve">ongoing monitoring is summarised below. </w:t>
      </w:r>
    </w:p>
    <w:tbl>
      <w:tblPr>
        <w:tblStyle w:val="GSTableBoldline-heightcondensed"/>
        <w:tblW w:w="5000" w:type="pct"/>
        <w:tblBorders>
          <w:bottom w:val="single" w:sz="4" w:space="0" w:color="DCDCDC"/>
        </w:tblBorders>
        <w:tblCellMar>
          <w:top w:w="57" w:type="dxa"/>
          <w:left w:w="57" w:type="dxa"/>
        </w:tblCellMar>
        <w:tblLook w:val="0620" w:firstRow="1" w:lastRow="0" w:firstColumn="0" w:lastColumn="0" w:noHBand="1" w:noVBand="1"/>
      </w:tblPr>
      <w:tblGrid>
        <w:gridCol w:w="5991"/>
        <w:gridCol w:w="3641"/>
      </w:tblGrid>
      <w:tr w:rsidR="00391F1F" w:rsidRPr="0007218F" w14:paraId="1CE973CE" w14:textId="77777777" w:rsidTr="00240087">
        <w:trPr>
          <w:cnfStyle w:val="100000000000" w:firstRow="1" w:lastRow="0" w:firstColumn="0" w:lastColumn="0" w:oddVBand="0" w:evenVBand="0" w:oddHBand="0" w:evenHBand="0" w:firstRowFirstColumn="0" w:firstRowLastColumn="0" w:lastRowFirstColumn="0" w:lastRowLastColumn="0"/>
          <w:trHeight w:val="315"/>
        </w:trPr>
        <w:tc>
          <w:tcPr>
            <w:tcW w:w="3113" w:type="pct"/>
          </w:tcPr>
          <w:p w14:paraId="452A69ED" w14:textId="7D2EDC74" w:rsidR="00391F1F" w:rsidRPr="0007218F" w:rsidRDefault="00391F1F" w:rsidP="00391F1F">
            <w:pPr>
              <w:rPr>
                <w:color w:val="FFFFFF" w:themeColor="background1"/>
                <w:sz w:val="20"/>
                <w:szCs w:val="20"/>
              </w:rPr>
            </w:pPr>
            <w:r w:rsidRPr="0007218F">
              <w:rPr>
                <w:color w:val="FFFFFF" w:themeColor="background1"/>
                <w:sz w:val="20"/>
                <w:szCs w:val="20"/>
              </w:rPr>
              <w:t>Principles</w:t>
            </w:r>
          </w:p>
        </w:tc>
        <w:tc>
          <w:tcPr>
            <w:tcW w:w="1887" w:type="pct"/>
          </w:tcPr>
          <w:p w14:paraId="072E7920" w14:textId="77777777" w:rsidR="00391F1F" w:rsidRPr="0007218F" w:rsidRDefault="00391F1F" w:rsidP="00391F1F">
            <w:pPr>
              <w:rPr>
                <w:color w:val="FFFFFF" w:themeColor="background1"/>
                <w:sz w:val="20"/>
                <w:szCs w:val="20"/>
              </w:rPr>
            </w:pPr>
            <w:r w:rsidRPr="0007218F">
              <w:rPr>
                <w:color w:val="FFFFFF" w:themeColor="background1"/>
                <w:sz w:val="20"/>
                <w:szCs w:val="20"/>
              </w:rPr>
              <w:t>Mitigation Measures added to the Monitoring Plan</w:t>
            </w:r>
          </w:p>
        </w:tc>
      </w:tr>
      <w:tr w:rsidR="00EC0D87" w:rsidRPr="0007218F" w14:paraId="25AD8F4C" w14:textId="77777777" w:rsidTr="00240087">
        <w:trPr>
          <w:trHeight w:val="315"/>
        </w:trPr>
        <w:tc>
          <w:tcPr>
            <w:tcW w:w="3113" w:type="pct"/>
            <w:hideMark/>
          </w:tcPr>
          <w:p w14:paraId="430C5BA2" w14:textId="3903B5B7" w:rsidR="00EC0D87" w:rsidRPr="0007218F" w:rsidRDefault="00EC0D87" w:rsidP="00EC0D87">
            <w:pPr>
              <w:rPr>
                <w:sz w:val="20"/>
                <w:szCs w:val="20"/>
              </w:rPr>
            </w:pPr>
            <w:r w:rsidRPr="0007218F">
              <w:rPr>
                <w:b/>
                <w:bCs/>
                <w:sz w:val="20"/>
                <w:szCs w:val="20"/>
              </w:rPr>
              <w:t>Principle 1 Human Rights</w:t>
            </w:r>
          </w:p>
        </w:tc>
        <w:tc>
          <w:tcPr>
            <w:tcW w:w="1887" w:type="pct"/>
          </w:tcPr>
          <w:p w14:paraId="4C243FBA" w14:textId="1EE8D1A2" w:rsidR="00EC0D87" w:rsidRPr="0007218F" w:rsidRDefault="00EC0D87" w:rsidP="00EC0D87">
            <w:pPr>
              <w:rPr>
                <w:sz w:val="20"/>
                <w:szCs w:val="20"/>
              </w:rPr>
            </w:pPr>
            <w:r w:rsidRPr="0007218F">
              <w:rPr>
                <w:rFonts w:hint="eastAsia"/>
                <w:sz w:val="20"/>
                <w:szCs w:val="20"/>
                <w:lang w:eastAsia="zh-CN"/>
              </w:rPr>
              <w:t>N</w:t>
            </w:r>
            <w:r w:rsidRPr="0007218F">
              <w:rPr>
                <w:sz w:val="20"/>
                <w:szCs w:val="20"/>
                <w:lang w:eastAsia="zh-CN"/>
              </w:rPr>
              <w:t>ot required</w:t>
            </w:r>
          </w:p>
        </w:tc>
      </w:tr>
      <w:tr w:rsidR="00EC0D87" w:rsidRPr="0007218F" w14:paraId="4A237E2B" w14:textId="77777777" w:rsidTr="00240087">
        <w:trPr>
          <w:trHeight w:val="315"/>
        </w:trPr>
        <w:tc>
          <w:tcPr>
            <w:tcW w:w="3113" w:type="pct"/>
          </w:tcPr>
          <w:p w14:paraId="0E5F3074" w14:textId="64BEEDC5" w:rsidR="00EC0D87" w:rsidRPr="0007218F" w:rsidRDefault="00EC0D87" w:rsidP="00EC0D87">
            <w:pPr>
              <w:rPr>
                <w:b/>
                <w:bCs/>
                <w:sz w:val="20"/>
                <w:szCs w:val="20"/>
              </w:rPr>
            </w:pPr>
            <w:r w:rsidRPr="0007218F">
              <w:rPr>
                <w:rFonts w:hint="eastAsia"/>
                <w:b/>
                <w:bCs/>
                <w:sz w:val="20"/>
                <w:szCs w:val="20"/>
                <w:lang w:eastAsia="zh-CN"/>
              </w:rPr>
              <w:t>P</w:t>
            </w:r>
            <w:r w:rsidRPr="0007218F">
              <w:rPr>
                <w:b/>
                <w:bCs/>
                <w:sz w:val="20"/>
                <w:szCs w:val="20"/>
                <w:lang w:eastAsia="zh-CN"/>
              </w:rPr>
              <w:t>rinciple 2 Gender Equality and Women’s Rights</w:t>
            </w:r>
          </w:p>
        </w:tc>
        <w:tc>
          <w:tcPr>
            <w:tcW w:w="1887" w:type="pct"/>
          </w:tcPr>
          <w:p w14:paraId="74D27D72" w14:textId="0BB48812" w:rsidR="00EC0D87" w:rsidRPr="0007218F" w:rsidRDefault="00EC0D87" w:rsidP="00EC0D87">
            <w:pPr>
              <w:rPr>
                <w:sz w:val="20"/>
                <w:szCs w:val="20"/>
              </w:rPr>
            </w:pPr>
            <w:r w:rsidRPr="0007218F">
              <w:rPr>
                <w:rFonts w:hint="eastAsia"/>
                <w:sz w:val="20"/>
                <w:szCs w:val="20"/>
                <w:lang w:eastAsia="zh-CN"/>
              </w:rPr>
              <w:t>N</w:t>
            </w:r>
            <w:r w:rsidRPr="0007218F">
              <w:rPr>
                <w:sz w:val="20"/>
                <w:szCs w:val="20"/>
                <w:lang w:eastAsia="zh-CN"/>
              </w:rPr>
              <w:t>ot required</w:t>
            </w:r>
          </w:p>
        </w:tc>
      </w:tr>
      <w:tr w:rsidR="00EC0D87" w:rsidRPr="0007218F" w14:paraId="0B3F2008" w14:textId="77777777" w:rsidTr="00240087">
        <w:trPr>
          <w:trHeight w:val="315"/>
        </w:trPr>
        <w:tc>
          <w:tcPr>
            <w:tcW w:w="3113" w:type="pct"/>
          </w:tcPr>
          <w:p w14:paraId="5D5FEF7A" w14:textId="27D4C46D" w:rsidR="00EC0D87" w:rsidRPr="0007218F" w:rsidRDefault="00EC0D87" w:rsidP="00EC0D87">
            <w:pPr>
              <w:rPr>
                <w:b/>
                <w:bCs/>
                <w:sz w:val="20"/>
                <w:szCs w:val="20"/>
              </w:rPr>
            </w:pPr>
            <w:r w:rsidRPr="0007218F">
              <w:rPr>
                <w:rFonts w:hint="eastAsia"/>
                <w:b/>
                <w:bCs/>
                <w:sz w:val="20"/>
                <w:szCs w:val="20"/>
                <w:lang w:eastAsia="zh-CN"/>
              </w:rPr>
              <w:t>P</w:t>
            </w:r>
            <w:r w:rsidRPr="0007218F">
              <w:rPr>
                <w:b/>
                <w:bCs/>
                <w:sz w:val="20"/>
                <w:szCs w:val="20"/>
                <w:lang w:eastAsia="zh-CN"/>
              </w:rPr>
              <w:t>rinciple 3 Community</w:t>
            </w:r>
            <w:r w:rsidRPr="0007218F">
              <w:rPr>
                <w:rFonts w:hint="eastAsia"/>
                <w:b/>
                <w:bCs/>
                <w:sz w:val="20"/>
                <w:szCs w:val="20"/>
                <w:lang w:eastAsia="zh-CN"/>
              </w:rPr>
              <w:t xml:space="preserve"> </w:t>
            </w:r>
            <w:r w:rsidRPr="0007218F">
              <w:rPr>
                <w:b/>
                <w:bCs/>
                <w:sz w:val="20"/>
                <w:szCs w:val="20"/>
                <w:lang w:eastAsia="zh-CN"/>
              </w:rPr>
              <w:t>Health, Safety</w:t>
            </w:r>
            <w:r w:rsidRPr="0007218F">
              <w:rPr>
                <w:rFonts w:hint="eastAsia"/>
                <w:b/>
                <w:bCs/>
                <w:sz w:val="20"/>
                <w:szCs w:val="20"/>
                <w:lang w:eastAsia="zh-CN"/>
              </w:rPr>
              <w:t xml:space="preserve"> </w:t>
            </w:r>
            <w:r w:rsidRPr="0007218F">
              <w:rPr>
                <w:b/>
                <w:bCs/>
                <w:sz w:val="20"/>
                <w:szCs w:val="20"/>
                <w:lang w:eastAsia="zh-CN"/>
              </w:rPr>
              <w:t>and</w:t>
            </w:r>
            <w:r w:rsidRPr="0007218F">
              <w:rPr>
                <w:rFonts w:hint="eastAsia"/>
                <w:b/>
                <w:bCs/>
                <w:sz w:val="20"/>
                <w:szCs w:val="20"/>
                <w:lang w:eastAsia="zh-CN"/>
              </w:rPr>
              <w:t xml:space="preserve"> </w:t>
            </w:r>
            <w:r w:rsidRPr="0007218F">
              <w:rPr>
                <w:b/>
                <w:bCs/>
                <w:sz w:val="20"/>
                <w:szCs w:val="20"/>
                <w:lang w:eastAsia="zh-CN"/>
              </w:rPr>
              <w:t>Working</w:t>
            </w:r>
            <w:r w:rsidRPr="0007218F">
              <w:rPr>
                <w:rFonts w:hint="eastAsia"/>
                <w:b/>
                <w:bCs/>
                <w:sz w:val="20"/>
                <w:szCs w:val="20"/>
                <w:lang w:eastAsia="zh-CN"/>
              </w:rPr>
              <w:t xml:space="preserve"> </w:t>
            </w:r>
            <w:r w:rsidRPr="0007218F">
              <w:rPr>
                <w:b/>
                <w:bCs/>
                <w:sz w:val="20"/>
                <w:szCs w:val="20"/>
                <w:lang w:eastAsia="zh-CN"/>
              </w:rPr>
              <w:t>Conditions</w:t>
            </w:r>
          </w:p>
        </w:tc>
        <w:tc>
          <w:tcPr>
            <w:tcW w:w="1887" w:type="pct"/>
          </w:tcPr>
          <w:p w14:paraId="447302CC" w14:textId="288051AE" w:rsidR="00EC0D87" w:rsidRPr="0007218F" w:rsidRDefault="00EC0D87" w:rsidP="00EC0D87">
            <w:pPr>
              <w:rPr>
                <w:sz w:val="20"/>
                <w:szCs w:val="20"/>
              </w:rPr>
            </w:pPr>
            <w:r w:rsidRPr="0007218F">
              <w:rPr>
                <w:rFonts w:hint="eastAsia"/>
                <w:sz w:val="20"/>
                <w:szCs w:val="20"/>
                <w:lang w:eastAsia="zh-CN"/>
              </w:rPr>
              <w:t>N</w:t>
            </w:r>
            <w:r w:rsidRPr="0007218F">
              <w:rPr>
                <w:sz w:val="20"/>
                <w:szCs w:val="20"/>
                <w:lang w:eastAsia="zh-CN"/>
              </w:rPr>
              <w:t>ot required</w:t>
            </w:r>
          </w:p>
        </w:tc>
      </w:tr>
      <w:tr w:rsidR="00EC0D87" w:rsidRPr="0007218F" w14:paraId="1A0A705E" w14:textId="77777777" w:rsidTr="00240087">
        <w:trPr>
          <w:trHeight w:val="315"/>
        </w:trPr>
        <w:tc>
          <w:tcPr>
            <w:tcW w:w="3113" w:type="pct"/>
          </w:tcPr>
          <w:p w14:paraId="5C1A7069" w14:textId="5DCA5002" w:rsidR="00EC0D87" w:rsidRPr="0007218F" w:rsidRDefault="00EC0D87" w:rsidP="00EC0D87">
            <w:pPr>
              <w:rPr>
                <w:b/>
                <w:bCs/>
                <w:sz w:val="20"/>
                <w:szCs w:val="20"/>
              </w:rPr>
            </w:pPr>
            <w:r w:rsidRPr="0007218F">
              <w:rPr>
                <w:rFonts w:hint="eastAsia"/>
                <w:b/>
                <w:bCs/>
                <w:sz w:val="20"/>
                <w:szCs w:val="20"/>
                <w:lang w:eastAsia="zh-CN"/>
              </w:rPr>
              <w:t>P</w:t>
            </w:r>
            <w:r w:rsidRPr="0007218F">
              <w:rPr>
                <w:b/>
                <w:bCs/>
                <w:sz w:val="20"/>
                <w:szCs w:val="20"/>
                <w:lang w:eastAsia="zh-CN"/>
              </w:rPr>
              <w:t>rinciple 4 Cultural</w:t>
            </w:r>
            <w:r w:rsidRPr="0007218F">
              <w:rPr>
                <w:rFonts w:hint="eastAsia"/>
                <w:b/>
                <w:bCs/>
                <w:sz w:val="20"/>
                <w:szCs w:val="20"/>
                <w:lang w:eastAsia="zh-CN"/>
              </w:rPr>
              <w:t xml:space="preserve"> </w:t>
            </w:r>
            <w:r w:rsidRPr="0007218F">
              <w:rPr>
                <w:b/>
                <w:bCs/>
                <w:sz w:val="20"/>
                <w:szCs w:val="20"/>
                <w:lang w:eastAsia="zh-CN"/>
              </w:rPr>
              <w:t>Heritage,</w:t>
            </w:r>
            <w:r w:rsidRPr="0007218F">
              <w:rPr>
                <w:rFonts w:hint="eastAsia"/>
                <w:b/>
                <w:bCs/>
                <w:sz w:val="20"/>
                <w:szCs w:val="20"/>
                <w:lang w:eastAsia="zh-CN"/>
              </w:rPr>
              <w:t xml:space="preserve"> </w:t>
            </w:r>
            <w:r w:rsidRPr="0007218F">
              <w:rPr>
                <w:b/>
                <w:bCs/>
                <w:sz w:val="20"/>
                <w:szCs w:val="20"/>
                <w:lang w:eastAsia="zh-CN"/>
              </w:rPr>
              <w:t>Indigenous</w:t>
            </w:r>
            <w:r w:rsidRPr="0007218F">
              <w:rPr>
                <w:rFonts w:hint="eastAsia"/>
                <w:b/>
                <w:bCs/>
                <w:sz w:val="20"/>
                <w:szCs w:val="20"/>
                <w:lang w:eastAsia="zh-CN"/>
              </w:rPr>
              <w:t xml:space="preserve"> </w:t>
            </w:r>
            <w:r w:rsidRPr="0007218F">
              <w:rPr>
                <w:b/>
                <w:bCs/>
                <w:sz w:val="20"/>
                <w:szCs w:val="20"/>
                <w:lang w:eastAsia="zh-CN"/>
              </w:rPr>
              <w:t>Peoples,</w:t>
            </w:r>
            <w:r w:rsidRPr="0007218F">
              <w:rPr>
                <w:rFonts w:hint="eastAsia"/>
                <w:b/>
                <w:bCs/>
                <w:sz w:val="20"/>
                <w:szCs w:val="20"/>
                <w:lang w:eastAsia="zh-CN"/>
              </w:rPr>
              <w:t xml:space="preserve"> </w:t>
            </w:r>
            <w:r w:rsidRPr="0007218F">
              <w:rPr>
                <w:b/>
                <w:bCs/>
                <w:sz w:val="20"/>
                <w:szCs w:val="20"/>
                <w:lang w:eastAsia="zh-CN"/>
              </w:rPr>
              <w:t>Displacement</w:t>
            </w:r>
            <w:r w:rsidRPr="0007218F">
              <w:rPr>
                <w:rFonts w:hint="eastAsia"/>
                <w:b/>
                <w:bCs/>
                <w:sz w:val="20"/>
                <w:szCs w:val="20"/>
                <w:lang w:eastAsia="zh-CN"/>
              </w:rPr>
              <w:t xml:space="preserve"> </w:t>
            </w:r>
            <w:r w:rsidRPr="0007218F">
              <w:rPr>
                <w:b/>
                <w:bCs/>
                <w:sz w:val="20"/>
                <w:szCs w:val="20"/>
                <w:lang w:eastAsia="zh-CN"/>
              </w:rPr>
              <w:t>and</w:t>
            </w:r>
            <w:r w:rsidRPr="0007218F">
              <w:rPr>
                <w:rFonts w:hint="eastAsia"/>
                <w:b/>
                <w:bCs/>
                <w:sz w:val="20"/>
                <w:szCs w:val="20"/>
                <w:lang w:eastAsia="zh-CN"/>
              </w:rPr>
              <w:t xml:space="preserve"> </w:t>
            </w:r>
            <w:r w:rsidRPr="0007218F">
              <w:rPr>
                <w:b/>
                <w:bCs/>
                <w:sz w:val="20"/>
                <w:szCs w:val="20"/>
                <w:lang w:eastAsia="zh-CN"/>
              </w:rPr>
              <w:t>Resettlement</w:t>
            </w:r>
          </w:p>
        </w:tc>
        <w:tc>
          <w:tcPr>
            <w:tcW w:w="1887" w:type="pct"/>
          </w:tcPr>
          <w:p w14:paraId="7D5752A5" w14:textId="356C47BA" w:rsidR="00EC0D87" w:rsidRPr="0007218F" w:rsidRDefault="00EC0D87" w:rsidP="00EC0D87">
            <w:pPr>
              <w:rPr>
                <w:sz w:val="20"/>
                <w:szCs w:val="20"/>
              </w:rPr>
            </w:pPr>
            <w:r w:rsidRPr="0007218F">
              <w:rPr>
                <w:rFonts w:hint="eastAsia"/>
                <w:sz w:val="20"/>
                <w:szCs w:val="20"/>
                <w:lang w:eastAsia="zh-CN"/>
              </w:rPr>
              <w:t>N</w:t>
            </w:r>
            <w:r w:rsidRPr="0007218F">
              <w:rPr>
                <w:sz w:val="20"/>
                <w:szCs w:val="20"/>
                <w:lang w:eastAsia="zh-CN"/>
              </w:rPr>
              <w:t>ot required</w:t>
            </w:r>
          </w:p>
        </w:tc>
      </w:tr>
      <w:tr w:rsidR="00EC0D87" w:rsidRPr="0007218F" w14:paraId="45754F54" w14:textId="77777777" w:rsidTr="00240087">
        <w:trPr>
          <w:trHeight w:val="315"/>
        </w:trPr>
        <w:tc>
          <w:tcPr>
            <w:tcW w:w="3113" w:type="pct"/>
          </w:tcPr>
          <w:p w14:paraId="3DB16CAF" w14:textId="16086CBC" w:rsidR="00EC0D87" w:rsidRPr="0007218F" w:rsidRDefault="00EC0D87" w:rsidP="00EC0D87">
            <w:pPr>
              <w:rPr>
                <w:b/>
                <w:bCs/>
                <w:sz w:val="20"/>
                <w:szCs w:val="20"/>
              </w:rPr>
            </w:pPr>
            <w:r w:rsidRPr="0007218F">
              <w:rPr>
                <w:b/>
                <w:bCs/>
                <w:sz w:val="20"/>
                <w:szCs w:val="20"/>
                <w:lang w:eastAsia="zh-CN"/>
              </w:rPr>
              <w:t>Principle 5 Corruption</w:t>
            </w:r>
          </w:p>
        </w:tc>
        <w:tc>
          <w:tcPr>
            <w:tcW w:w="1887" w:type="pct"/>
          </w:tcPr>
          <w:p w14:paraId="5AA34AB1" w14:textId="5C402AAF" w:rsidR="00EC0D87" w:rsidRPr="0007218F" w:rsidRDefault="00EC0D87" w:rsidP="00EC0D87">
            <w:pPr>
              <w:rPr>
                <w:sz w:val="20"/>
                <w:szCs w:val="20"/>
              </w:rPr>
            </w:pPr>
            <w:r w:rsidRPr="0007218F">
              <w:rPr>
                <w:rFonts w:hint="eastAsia"/>
                <w:sz w:val="20"/>
                <w:szCs w:val="20"/>
                <w:lang w:eastAsia="zh-CN"/>
              </w:rPr>
              <w:t>N</w:t>
            </w:r>
            <w:r w:rsidRPr="0007218F">
              <w:rPr>
                <w:sz w:val="20"/>
                <w:szCs w:val="20"/>
                <w:lang w:eastAsia="zh-CN"/>
              </w:rPr>
              <w:t>ot required</w:t>
            </w:r>
          </w:p>
        </w:tc>
      </w:tr>
      <w:tr w:rsidR="00EC0D87" w:rsidRPr="0007218F" w14:paraId="5E1B4394" w14:textId="77777777" w:rsidTr="00240087">
        <w:trPr>
          <w:trHeight w:val="315"/>
        </w:trPr>
        <w:tc>
          <w:tcPr>
            <w:tcW w:w="3113" w:type="pct"/>
          </w:tcPr>
          <w:p w14:paraId="18760142" w14:textId="24B252DE" w:rsidR="00EC0D87" w:rsidRPr="0007218F" w:rsidRDefault="00EC0D87" w:rsidP="00EC0D87">
            <w:pPr>
              <w:rPr>
                <w:b/>
                <w:bCs/>
                <w:sz w:val="20"/>
                <w:szCs w:val="20"/>
              </w:rPr>
            </w:pPr>
            <w:r w:rsidRPr="0007218F">
              <w:rPr>
                <w:b/>
                <w:bCs/>
                <w:sz w:val="20"/>
                <w:szCs w:val="20"/>
                <w:lang w:eastAsia="zh-CN"/>
              </w:rPr>
              <w:t>Principle 6 Economic</w:t>
            </w:r>
            <w:r w:rsidRPr="0007218F">
              <w:rPr>
                <w:rFonts w:hint="eastAsia"/>
                <w:b/>
                <w:bCs/>
                <w:sz w:val="20"/>
                <w:szCs w:val="20"/>
                <w:lang w:eastAsia="zh-CN"/>
              </w:rPr>
              <w:t xml:space="preserve"> </w:t>
            </w:r>
            <w:r w:rsidRPr="0007218F">
              <w:rPr>
                <w:b/>
                <w:bCs/>
                <w:sz w:val="20"/>
                <w:szCs w:val="20"/>
                <w:lang w:eastAsia="zh-CN"/>
              </w:rPr>
              <w:t>Impacts</w:t>
            </w:r>
          </w:p>
        </w:tc>
        <w:tc>
          <w:tcPr>
            <w:tcW w:w="1887" w:type="pct"/>
          </w:tcPr>
          <w:p w14:paraId="021AEDA3" w14:textId="6821D993" w:rsidR="00EC0D87" w:rsidRPr="0007218F" w:rsidRDefault="00EC0D87" w:rsidP="00EC0D87">
            <w:pPr>
              <w:rPr>
                <w:sz w:val="20"/>
                <w:szCs w:val="20"/>
              </w:rPr>
            </w:pPr>
            <w:r w:rsidRPr="0007218F">
              <w:rPr>
                <w:rFonts w:hint="eastAsia"/>
                <w:sz w:val="20"/>
                <w:szCs w:val="20"/>
                <w:lang w:eastAsia="zh-CN"/>
              </w:rPr>
              <w:t>N</w:t>
            </w:r>
            <w:r w:rsidRPr="0007218F">
              <w:rPr>
                <w:sz w:val="20"/>
                <w:szCs w:val="20"/>
                <w:lang w:eastAsia="zh-CN"/>
              </w:rPr>
              <w:t>ot required</w:t>
            </w:r>
          </w:p>
        </w:tc>
      </w:tr>
      <w:tr w:rsidR="00EC0D87" w:rsidRPr="0007218F" w14:paraId="363B9884" w14:textId="77777777" w:rsidTr="00240087">
        <w:trPr>
          <w:trHeight w:val="315"/>
        </w:trPr>
        <w:tc>
          <w:tcPr>
            <w:tcW w:w="3113" w:type="pct"/>
          </w:tcPr>
          <w:p w14:paraId="33B43E6D" w14:textId="75A4CED1" w:rsidR="00EC0D87" w:rsidRPr="0007218F" w:rsidRDefault="00EC0D87" w:rsidP="00EC0D87">
            <w:pPr>
              <w:rPr>
                <w:b/>
                <w:bCs/>
                <w:sz w:val="20"/>
                <w:szCs w:val="20"/>
              </w:rPr>
            </w:pPr>
            <w:r w:rsidRPr="0007218F">
              <w:rPr>
                <w:rFonts w:hint="eastAsia"/>
                <w:b/>
                <w:bCs/>
                <w:sz w:val="20"/>
                <w:szCs w:val="20"/>
                <w:lang w:eastAsia="zh-CN"/>
              </w:rPr>
              <w:t>P</w:t>
            </w:r>
            <w:r w:rsidRPr="0007218F">
              <w:rPr>
                <w:b/>
                <w:bCs/>
                <w:sz w:val="20"/>
                <w:szCs w:val="20"/>
                <w:lang w:eastAsia="zh-CN"/>
              </w:rPr>
              <w:t>rinciple 7.1 Emissions</w:t>
            </w:r>
          </w:p>
        </w:tc>
        <w:tc>
          <w:tcPr>
            <w:tcW w:w="1887" w:type="pct"/>
          </w:tcPr>
          <w:p w14:paraId="24CBB716" w14:textId="4E9F0FC7" w:rsidR="00EC0D87" w:rsidRPr="0007218F" w:rsidRDefault="00EC0D87" w:rsidP="00EC0D87">
            <w:pPr>
              <w:rPr>
                <w:sz w:val="20"/>
                <w:szCs w:val="20"/>
              </w:rPr>
            </w:pPr>
            <w:r w:rsidRPr="0007218F">
              <w:rPr>
                <w:rFonts w:hint="eastAsia"/>
                <w:sz w:val="20"/>
                <w:szCs w:val="20"/>
                <w:lang w:eastAsia="zh-CN"/>
              </w:rPr>
              <w:t>N</w:t>
            </w:r>
            <w:r w:rsidRPr="0007218F">
              <w:rPr>
                <w:sz w:val="20"/>
                <w:szCs w:val="20"/>
                <w:lang w:eastAsia="zh-CN"/>
              </w:rPr>
              <w:t>ot required</w:t>
            </w:r>
          </w:p>
        </w:tc>
      </w:tr>
      <w:tr w:rsidR="00EC0D87" w:rsidRPr="0007218F" w14:paraId="1C30C8B0" w14:textId="77777777" w:rsidTr="00240087">
        <w:trPr>
          <w:trHeight w:val="315"/>
        </w:trPr>
        <w:tc>
          <w:tcPr>
            <w:tcW w:w="3113" w:type="pct"/>
          </w:tcPr>
          <w:p w14:paraId="26F9B97C" w14:textId="472D15D7" w:rsidR="00EC0D87" w:rsidRPr="0007218F" w:rsidRDefault="00EC0D87" w:rsidP="00EC0D87">
            <w:pPr>
              <w:rPr>
                <w:b/>
                <w:bCs/>
                <w:sz w:val="20"/>
                <w:szCs w:val="20"/>
              </w:rPr>
            </w:pPr>
            <w:r w:rsidRPr="0007218F">
              <w:rPr>
                <w:rFonts w:hint="eastAsia"/>
                <w:b/>
                <w:bCs/>
                <w:sz w:val="20"/>
                <w:szCs w:val="20"/>
                <w:lang w:eastAsia="zh-CN"/>
              </w:rPr>
              <w:t>P</w:t>
            </w:r>
            <w:r w:rsidRPr="0007218F">
              <w:rPr>
                <w:b/>
                <w:bCs/>
                <w:sz w:val="20"/>
                <w:szCs w:val="20"/>
                <w:lang w:eastAsia="zh-CN"/>
              </w:rPr>
              <w:t>rinciple 7.2 Energy supply</w:t>
            </w:r>
          </w:p>
        </w:tc>
        <w:tc>
          <w:tcPr>
            <w:tcW w:w="1887" w:type="pct"/>
          </w:tcPr>
          <w:p w14:paraId="554D93ED" w14:textId="27ABBD10" w:rsidR="00EC0D87" w:rsidRPr="0007218F" w:rsidRDefault="00EC0D87" w:rsidP="00EC0D87">
            <w:pPr>
              <w:rPr>
                <w:sz w:val="20"/>
                <w:szCs w:val="20"/>
              </w:rPr>
            </w:pPr>
            <w:r w:rsidRPr="0007218F">
              <w:rPr>
                <w:rFonts w:hint="eastAsia"/>
                <w:sz w:val="20"/>
                <w:szCs w:val="20"/>
                <w:lang w:eastAsia="zh-CN"/>
              </w:rPr>
              <w:t>N</w:t>
            </w:r>
            <w:r w:rsidRPr="0007218F">
              <w:rPr>
                <w:sz w:val="20"/>
                <w:szCs w:val="20"/>
                <w:lang w:eastAsia="zh-CN"/>
              </w:rPr>
              <w:t>ot required</w:t>
            </w:r>
          </w:p>
        </w:tc>
      </w:tr>
      <w:tr w:rsidR="00EC0D87" w:rsidRPr="0007218F" w14:paraId="26429FDE" w14:textId="77777777" w:rsidTr="00240087">
        <w:trPr>
          <w:trHeight w:val="315"/>
        </w:trPr>
        <w:tc>
          <w:tcPr>
            <w:tcW w:w="3113" w:type="pct"/>
          </w:tcPr>
          <w:p w14:paraId="4546C9FD" w14:textId="0280CE22" w:rsidR="00EC0D87" w:rsidRPr="0007218F" w:rsidRDefault="00EC0D87" w:rsidP="00EC0D87">
            <w:pPr>
              <w:rPr>
                <w:b/>
                <w:bCs/>
                <w:sz w:val="20"/>
                <w:szCs w:val="20"/>
              </w:rPr>
            </w:pPr>
            <w:r w:rsidRPr="0007218F">
              <w:rPr>
                <w:rFonts w:hint="eastAsia"/>
                <w:b/>
                <w:bCs/>
                <w:sz w:val="20"/>
                <w:szCs w:val="20"/>
                <w:lang w:eastAsia="zh-CN"/>
              </w:rPr>
              <w:t>P</w:t>
            </w:r>
            <w:r w:rsidRPr="0007218F">
              <w:rPr>
                <w:b/>
                <w:bCs/>
                <w:sz w:val="20"/>
                <w:szCs w:val="20"/>
                <w:lang w:eastAsia="zh-CN"/>
              </w:rPr>
              <w:t>rinciple 8 Water</w:t>
            </w:r>
          </w:p>
        </w:tc>
        <w:tc>
          <w:tcPr>
            <w:tcW w:w="1887" w:type="pct"/>
          </w:tcPr>
          <w:p w14:paraId="47BFDB08" w14:textId="22708E20" w:rsidR="00EC0D87" w:rsidRPr="0007218F" w:rsidRDefault="00EC0D87" w:rsidP="00EC0D87">
            <w:pPr>
              <w:rPr>
                <w:sz w:val="20"/>
                <w:szCs w:val="20"/>
              </w:rPr>
            </w:pPr>
            <w:r w:rsidRPr="0007218F">
              <w:rPr>
                <w:rFonts w:hint="eastAsia"/>
                <w:sz w:val="20"/>
                <w:szCs w:val="20"/>
                <w:lang w:eastAsia="zh-CN"/>
              </w:rPr>
              <w:t>N</w:t>
            </w:r>
            <w:r w:rsidRPr="0007218F">
              <w:rPr>
                <w:sz w:val="20"/>
                <w:szCs w:val="20"/>
                <w:lang w:eastAsia="zh-CN"/>
              </w:rPr>
              <w:t>ot required</w:t>
            </w:r>
          </w:p>
        </w:tc>
      </w:tr>
      <w:tr w:rsidR="00EC0D87" w:rsidRPr="0007218F" w14:paraId="5C06E833" w14:textId="77777777" w:rsidTr="00240087">
        <w:tblPrEx>
          <w:jc w:val="center"/>
          <w:tblBorders>
            <w:bottom w:val="none" w:sz="0" w:space="0" w:color="auto"/>
          </w:tblBorders>
          <w:tblCellMar>
            <w:top w:w="0" w:type="dxa"/>
            <w:left w:w="0" w:type="dxa"/>
          </w:tblCellMar>
          <w:tblLook w:val="04A0" w:firstRow="1" w:lastRow="0" w:firstColumn="1" w:lastColumn="0" w:noHBand="0" w:noVBand="1"/>
        </w:tblPrEx>
        <w:trPr>
          <w:trHeight w:val="20"/>
          <w:jc w:val="center"/>
        </w:trPr>
        <w:tc>
          <w:tcPr>
            <w:tcW w:w="3113" w:type="pct"/>
          </w:tcPr>
          <w:p w14:paraId="729617B5" w14:textId="1006D37C" w:rsidR="00EC0D87" w:rsidRPr="0007218F" w:rsidRDefault="00EC0D87" w:rsidP="00EC0D87">
            <w:pPr>
              <w:ind w:leftChars="50" w:left="110" w:rightChars="50" w:right="110"/>
              <w:jc w:val="both"/>
              <w:rPr>
                <w:b/>
                <w:bCs/>
                <w:sz w:val="20"/>
                <w:szCs w:val="20"/>
                <w:lang w:eastAsia="zh-CN"/>
              </w:rPr>
            </w:pPr>
            <w:r w:rsidRPr="0007218F">
              <w:rPr>
                <w:rFonts w:hint="eastAsia"/>
                <w:b/>
                <w:bCs/>
                <w:sz w:val="20"/>
                <w:szCs w:val="20"/>
                <w:lang w:eastAsia="zh-CN"/>
              </w:rPr>
              <w:t>P</w:t>
            </w:r>
            <w:r w:rsidRPr="0007218F">
              <w:rPr>
                <w:b/>
                <w:bCs/>
                <w:sz w:val="20"/>
                <w:szCs w:val="20"/>
                <w:lang w:eastAsia="zh-CN"/>
              </w:rPr>
              <w:t>rinciple 9 Environment, Ecology and Land Use</w:t>
            </w:r>
          </w:p>
        </w:tc>
        <w:tc>
          <w:tcPr>
            <w:tcW w:w="1887" w:type="pct"/>
          </w:tcPr>
          <w:p w14:paraId="0318732B" w14:textId="2A0AF91C" w:rsidR="00EC0D87" w:rsidRPr="0007218F" w:rsidRDefault="001F1B12" w:rsidP="00EC0D87">
            <w:pPr>
              <w:ind w:leftChars="50" w:left="110" w:rightChars="50" w:right="110"/>
              <w:jc w:val="both"/>
              <w:rPr>
                <w:sz w:val="20"/>
                <w:szCs w:val="20"/>
                <w:lang w:eastAsia="zh-CN"/>
              </w:rPr>
            </w:pPr>
            <w:r w:rsidRPr="0007218F">
              <w:rPr>
                <w:sz w:val="20"/>
                <w:szCs w:val="20"/>
                <w:lang w:eastAsia="zh-CN"/>
              </w:rPr>
              <w:t>R</w:t>
            </w:r>
            <w:r w:rsidR="00EC0D87" w:rsidRPr="0007218F">
              <w:rPr>
                <w:sz w:val="20"/>
                <w:szCs w:val="20"/>
                <w:lang w:eastAsia="zh-CN"/>
              </w:rPr>
              <w:t>equired</w:t>
            </w:r>
            <w:ins w:id="351" w:author="36243" w:date="2021-10-21T17:13:00Z">
              <w:r w:rsidR="005D473C">
                <w:rPr>
                  <w:rStyle w:val="aff8"/>
                  <w:sz w:val="20"/>
                  <w:szCs w:val="20"/>
                  <w:lang w:eastAsia="zh-CN"/>
                </w:rPr>
                <w:footnoteReference w:id="24"/>
              </w:r>
            </w:ins>
          </w:p>
        </w:tc>
      </w:tr>
    </w:tbl>
    <w:p w14:paraId="6DDA1084" w14:textId="50CD7C0C" w:rsidR="00391F1F" w:rsidRPr="003167C5" w:rsidRDefault="00B46B23" w:rsidP="00B01408">
      <w:pPr>
        <w:pStyle w:val="51"/>
      </w:pPr>
      <w:r w:rsidRPr="003167C5">
        <w:lastRenderedPageBreak/>
        <w:t xml:space="preserve">D.2. </w:t>
      </w:r>
      <w:r w:rsidR="00391F1F" w:rsidRPr="003167C5">
        <w:t>Assessment that project complies with GS4GG Gender Sensitive requirements</w:t>
      </w:r>
    </w:p>
    <w:tbl>
      <w:tblPr>
        <w:tblW w:w="0" w:type="auto"/>
        <w:tblBorders>
          <w:bottom w:val="single" w:sz="4" w:space="0" w:color="DCDCDC"/>
          <w:insideH w:val="single" w:sz="4" w:space="0" w:color="DCDCDC"/>
          <w:insideV w:val="single" w:sz="4" w:space="0" w:color="DCDCDC"/>
        </w:tblBorders>
        <w:tblLook w:val="04A0" w:firstRow="1" w:lastRow="0" w:firstColumn="1" w:lastColumn="0" w:noHBand="0" w:noVBand="1"/>
      </w:tblPr>
      <w:tblGrid>
        <w:gridCol w:w="4814"/>
        <w:gridCol w:w="4815"/>
      </w:tblGrid>
      <w:tr w:rsidR="00EC0D87" w:rsidRPr="003167C5" w14:paraId="6C63A4D1" w14:textId="77777777" w:rsidTr="00465C92">
        <w:trPr>
          <w:trHeight w:val="1446"/>
        </w:trPr>
        <w:tc>
          <w:tcPr>
            <w:tcW w:w="4814" w:type="dxa"/>
            <w:tcBorders>
              <w:top w:val="single" w:sz="4" w:space="0" w:color="DCDCDC"/>
            </w:tcBorders>
            <w:shd w:val="clear" w:color="auto" w:fill="auto"/>
          </w:tcPr>
          <w:p w14:paraId="71AD69DC" w14:textId="7688DC82" w:rsidR="00EC0D87" w:rsidRPr="0007218F" w:rsidRDefault="00EC0D87" w:rsidP="00240087">
            <w:pPr>
              <w:spacing w:line="240" w:lineRule="auto"/>
              <w:jc w:val="both"/>
              <w:rPr>
                <w:sz w:val="20"/>
                <w:szCs w:val="20"/>
                <w:lang w:val="en-GB"/>
              </w:rPr>
            </w:pPr>
            <w:r w:rsidRPr="0007218F">
              <w:rPr>
                <w:sz w:val="20"/>
                <w:szCs w:val="20"/>
                <w:lang w:val="en-GB"/>
              </w:rPr>
              <w:t>Question 1 - Explain how the project reflects the key issues and requirements of Gender Sensitive design and implementation as outline</w:t>
            </w:r>
            <w:ins w:id="353" w:author="36243" w:date="2021-10-21T17:14:00Z">
              <w:r w:rsidR="005D473C">
                <w:rPr>
                  <w:rStyle w:val="aff8"/>
                  <w:sz w:val="20"/>
                  <w:szCs w:val="20"/>
                  <w:lang w:val="en-GB"/>
                </w:rPr>
                <w:footnoteReference w:id="25"/>
              </w:r>
            </w:ins>
            <w:r w:rsidRPr="0007218F">
              <w:rPr>
                <w:sz w:val="20"/>
                <w:szCs w:val="20"/>
                <w:lang w:val="en-GB"/>
              </w:rPr>
              <w:t xml:space="preserve">d in the Gender Policy? </w:t>
            </w:r>
          </w:p>
        </w:tc>
        <w:tc>
          <w:tcPr>
            <w:tcW w:w="4815" w:type="dxa"/>
            <w:tcBorders>
              <w:top w:val="single" w:sz="4" w:space="0" w:color="DCDCDC"/>
            </w:tcBorders>
            <w:shd w:val="clear" w:color="auto" w:fill="auto"/>
          </w:tcPr>
          <w:p w14:paraId="23C50588" w14:textId="77777777" w:rsidR="00EC0D87" w:rsidRPr="0007218F" w:rsidRDefault="00EC0D87" w:rsidP="00EC0D87">
            <w:pPr>
              <w:spacing w:after="0" w:line="276" w:lineRule="auto"/>
              <w:jc w:val="both"/>
              <w:rPr>
                <w:sz w:val="20"/>
                <w:szCs w:val="20"/>
                <w:lang w:val="en-GB"/>
              </w:rPr>
            </w:pPr>
            <w:r w:rsidRPr="0007218F">
              <w:rPr>
                <w:sz w:val="20"/>
                <w:szCs w:val="20"/>
                <w:lang w:val="en-GB"/>
              </w:rPr>
              <w:t>The project reflects the key gender issues and requirements of Gender Sensitive design and implementation.</w:t>
            </w:r>
          </w:p>
          <w:p w14:paraId="5871FA43" w14:textId="77777777" w:rsidR="00EC0D87" w:rsidRPr="0007218F" w:rsidRDefault="00EC0D87" w:rsidP="00EC0D87">
            <w:pPr>
              <w:spacing w:after="0" w:line="276" w:lineRule="auto"/>
              <w:jc w:val="both"/>
              <w:rPr>
                <w:sz w:val="20"/>
                <w:szCs w:val="20"/>
                <w:lang w:val="en-GB"/>
              </w:rPr>
            </w:pPr>
          </w:p>
          <w:p w14:paraId="24C31E06" w14:textId="279ABD99" w:rsidR="00EC0D87" w:rsidRPr="0007218F" w:rsidRDefault="00EC0D87" w:rsidP="00240087">
            <w:pPr>
              <w:jc w:val="both"/>
              <w:rPr>
                <w:sz w:val="20"/>
                <w:szCs w:val="20"/>
                <w:lang w:val="en-GB"/>
              </w:rPr>
            </w:pPr>
            <w:r w:rsidRPr="0007218F">
              <w:rPr>
                <w:sz w:val="20"/>
                <w:szCs w:val="20"/>
                <w:lang w:val="en-GB"/>
              </w:rPr>
              <w:t>To ensure gender sensitive design and implementation, the project shall address any gender inequalities and gender-related risks that may be identified in project gender analyses. Gender-sensitive approaches in stakeholder consultation will also be ensured by promoting information sharing equitably with women and men stakeholders, which will be made available and presented in an accessible format across all stakeholder groups including those more marginalized. The approach will also include opportunities for stakeholders to share information in a two -way exchange, give regular feedback during implementation and ensure their views and priorities are incorporated in project design and implementation.</w:t>
            </w:r>
          </w:p>
        </w:tc>
      </w:tr>
      <w:tr w:rsidR="00EC0D87" w:rsidRPr="003167C5" w14:paraId="2B331E32" w14:textId="77777777" w:rsidTr="00A0148B">
        <w:trPr>
          <w:trHeight w:val="1043"/>
        </w:trPr>
        <w:tc>
          <w:tcPr>
            <w:tcW w:w="4814" w:type="dxa"/>
            <w:shd w:val="clear" w:color="auto" w:fill="auto"/>
          </w:tcPr>
          <w:p w14:paraId="45B6E18F" w14:textId="77777777" w:rsidR="00EC0D87" w:rsidRPr="0007218F" w:rsidRDefault="00EC0D87" w:rsidP="00240087">
            <w:pPr>
              <w:spacing w:line="240" w:lineRule="auto"/>
              <w:jc w:val="both"/>
              <w:rPr>
                <w:sz w:val="20"/>
                <w:szCs w:val="20"/>
                <w:lang w:val="en-GB"/>
              </w:rPr>
            </w:pPr>
            <w:r w:rsidRPr="0007218F">
              <w:rPr>
                <w:sz w:val="20"/>
                <w:szCs w:val="20"/>
                <w:lang w:val="en-GB"/>
              </w:rPr>
              <w:t>Question 2 - Explain how the project aligns with existing country policies, strategies and best practices</w:t>
            </w:r>
          </w:p>
        </w:tc>
        <w:tc>
          <w:tcPr>
            <w:tcW w:w="4815" w:type="dxa"/>
            <w:shd w:val="clear" w:color="auto" w:fill="auto"/>
          </w:tcPr>
          <w:p w14:paraId="13F7F9B4" w14:textId="7F48C1A8" w:rsidR="00EC0D87" w:rsidRPr="0007218F" w:rsidRDefault="00EC0D87" w:rsidP="00240087">
            <w:pPr>
              <w:jc w:val="both"/>
              <w:rPr>
                <w:sz w:val="20"/>
                <w:szCs w:val="20"/>
                <w:lang w:val="en-GB"/>
              </w:rPr>
            </w:pPr>
            <w:r w:rsidRPr="0007218F">
              <w:rPr>
                <w:sz w:val="20"/>
                <w:szCs w:val="20"/>
                <w:lang w:val="en-GB"/>
              </w:rPr>
              <w:t xml:space="preserve">The project does not involve and is not complicit in any form of discrimination based on gender, race, religion, sexual orientation or any other basis. The project respects all the rights to the women conferred to them by the Constitution of the People's Republic of China, the </w:t>
            </w:r>
            <w:r w:rsidRPr="0007218F">
              <w:rPr>
                <w:i/>
                <w:iCs/>
                <w:sz w:val="20"/>
                <w:szCs w:val="20"/>
                <w:lang w:val="en-GB"/>
              </w:rPr>
              <w:t>Labour Law</w:t>
            </w:r>
            <w:r w:rsidRPr="0007218F">
              <w:rPr>
                <w:sz w:val="20"/>
                <w:szCs w:val="20"/>
                <w:lang w:val="en-GB"/>
              </w:rPr>
              <w:t xml:space="preserve"> </w:t>
            </w:r>
            <w:r w:rsidRPr="0007218F">
              <w:rPr>
                <w:i/>
                <w:iCs/>
                <w:sz w:val="20"/>
                <w:szCs w:val="20"/>
                <w:lang w:val="en-GB"/>
              </w:rPr>
              <w:t>of the People's Republic of China</w:t>
            </w:r>
            <w:r w:rsidRPr="0007218F">
              <w:rPr>
                <w:sz w:val="20"/>
                <w:szCs w:val="20"/>
                <w:lang w:val="en-GB"/>
              </w:rPr>
              <w:t xml:space="preserve">, </w:t>
            </w:r>
            <w:r w:rsidRPr="0007218F">
              <w:rPr>
                <w:i/>
                <w:iCs/>
                <w:sz w:val="20"/>
                <w:szCs w:val="20"/>
                <w:lang w:val="en-GB"/>
              </w:rPr>
              <w:t>Special provisions on labour protection of female employees</w:t>
            </w:r>
            <w:r w:rsidRPr="0007218F">
              <w:rPr>
                <w:sz w:val="20"/>
                <w:szCs w:val="20"/>
                <w:lang w:val="en-GB"/>
              </w:rPr>
              <w:t xml:space="preserve"> and other related </w:t>
            </w:r>
            <w:r w:rsidRPr="0007218F">
              <w:rPr>
                <w:sz w:val="20"/>
                <w:szCs w:val="20"/>
                <w:lang w:val="en-GB"/>
              </w:rPr>
              <w:lastRenderedPageBreak/>
              <w:t xml:space="preserve">regulation and policies. All these articles embrace the gender equality and social inclusion principles in a way or other. </w:t>
            </w:r>
            <w:ins w:id="355" w:author="Joanna87" w:date="2021-10-19T16:54:00Z">
              <w:r w:rsidR="00D52D6F" w:rsidRPr="00D52D6F">
                <w:rPr>
                  <w:sz w:val="20"/>
                  <w:szCs w:val="20"/>
                  <w:lang w:val="en-GB"/>
                </w:rPr>
                <w:t>The project will create jobs for local women and ensure equal pay for work of equal value regardless of gender</w:t>
              </w:r>
            </w:ins>
            <w:del w:id="356" w:author="Joanna87" w:date="2021-10-19T16:54:00Z">
              <w:r w:rsidRPr="0007218F" w:rsidDel="00D52D6F">
                <w:rPr>
                  <w:sz w:val="20"/>
                  <w:szCs w:val="20"/>
                  <w:lang w:val="en-GB"/>
                </w:rPr>
                <w:delText>The project has been implemented in the households where the women are the primary beneficiary</w:delText>
              </w:r>
            </w:del>
            <w:r w:rsidRPr="0007218F">
              <w:rPr>
                <w:sz w:val="20"/>
                <w:szCs w:val="20"/>
                <w:lang w:val="en-GB"/>
              </w:rPr>
              <w:t>, which align with the spirit of ensure gender equality and protect women's rights.</w:t>
            </w:r>
          </w:p>
        </w:tc>
      </w:tr>
      <w:tr w:rsidR="00EC0D87" w:rsidRPr="003167C5" w14:paraId="5100FB00" w14:textId="77777777" w:rsidTr="00A0148B">
        <w:trPr>
          <w:trHeight w:val="988"/>
        </w:trPr>
        <w:tc>
          <w:tcPr>
            <w:tcW w:w="4814" w:type="dxa"/>
            <w:shd w:val="clear" w:color="auto" w:fill="auto"/>
          </w:tcPr>
          <w:p w14:paraId="631A39A8" w14:textId="77777777" w:rsidR="00EC0D87" w:rsidRPr="0007218F" w:rsidRDefault="00EC0D87" w:rsidP="00240087">
            <w:pPr>
              <w:spacing w:line="240" w:lineRule="auto"/>
              <w:jc w:val="both"/>
              <w:rPr>
                <w:sz w:val="20"/>
                <w:szCs w:val="20"/>
                <w:lang w:val="en-GB"/>
              </w:rPr>
            </w:pPr>
            <w:r w:rsidRPr="0007218F">
              <w:rPr>
                <w:sz w:val="20"/>
                <w:szCs w:val="20"/>
                <w:lang w:val="en-GB"/>
              </w:rPr>
              <w:lastRenderedPageBreak/>
              <w:t>Question 3 - Is an Expert required for the Gender Safeguarding Principles &amp; Requirements?</w:t>
            </w:r>
          </w:p>
        </w:tc>
        <w:tc>
          <w:tcPr>
            <w:tcW w:w="4815" w:type="dxa"/>
            <w:shd w:val="clear" w:color="auto" w:fill="auto"/>
          </w:tcPr>
          <w:p w14:paraId="0022C58A" w14:textId="34F4033D" w:rsidR="00EC0D87" w:rsidRPr="0007218F" w:rsidRDefault="00EC0D87" w:rsidP="00240087">
            <w:pPr>
              <w:jc w:val="both"/>
              <w:rPr>
                <w:sz w:val="20"/>
                <w:szCs w:val="20"/>
                <w:lang w:val="en-GB"/>
              </w:rPr>
            </w:pPr>
            <w:r w:rsidRPr="0007218F">
              <w:rPr>
                <w:sz w:val="20"/>
                <w:szCs w:val="20"/>
                <w:lang w:val="en-GB"/>
              </w:rPr>
              <w:t>No gender experts will be required for the</w:t>
            </w:r>
            <w:r w:rsidRPr="0007218F">
              <w:rPr>
                <w:rFonts w:hint="eastAsia"/>
                <w:sz w:val="20"/>
                <w:szCs w:val="20"/>
                <w:lang w:val="en-GB" w:eastAsia="zh-CN"/>
              </w:rPr>
              <w:t xml:space="preserve"> </w:t>
            </w:r>
            <w:r w:rsidRPr="0007218F">
              <w:rPr>
                <w:sz w:val="20"/>
                <w:szCs w:val="20"/>
                <w:lang w:val="en-GB"/>
              </w:rPr>
              <w:t>Gender Safeguarding Principles &amp; Requirements. The project shall neither contributes to discrimination against women nor shall it reinforce gender-based discrimination and/or inequalities. Gender equality will be attained by ensuring that both men and women will have equal opportunities to jobs created and trainings. The project will further ensure equal pay for equal value of work.</w:t>
            </w:r>
          </w:p>
        </w:tc>
      </w:tr>
      <w:tr w:rsidR="00EC0D87" w:rsidRPr="003167C5" w14:paraId="62DAD686" w14:textId="77777777" w:rsidTr="00465C92">
        <w:trPr>
          <w:trHeight w:val="1044"/>
        </w:trPr>
        <w:tc>
          <w:tcPr>
            <w:tcW w:w="4814" w:type="dxa"/>
            <w:shd w:val="clear" w:color="auto" w:fill="auto"/>
          </w:tcPr>
          <w:p w14:paraId="2DAA0DDD" w14:textId="77777777" w:rsidR="00EC0D87" w:rsidRPr="0007218F" w:rsidRDefault="00EC0D87" w:rsidP="00240087">
            <w:pPr>
              <w:spacing w:line="240" w:lineRule="auto"/>
              <w:jc w:val="both"/>
              <w:rPr>
                <w:sz w:val="20"/>
                <w:szCs w:val="20"/>
                <w:lang w:val="en-GB"/>
              </w:rPr>
            </w:pPr>
            <w:r w:rsidRPr="0007218F">
              <w:rPr>
                <w:sz w:val="20"/>
                <w:szCs w:val="20"/>
                <w:lang w:val="en-GB"/>
              </w:rPr>
              <w:t>Question 4 - Is an Expert required to assist with Gender issues at the Stakeholder Consultation?</w:t>
            </w:r>
          </w:p>
        </w:tc>
        <w:tc>
          <w:tcPr>
            <w:tcW w:w="4815" w:type="dxa"/>
            <w:shd w:val="clear" w:color="auto" w:fill="auto"/>
          </w:tcPr>
          <w:p w14:paraId="132CEBD3" w14:textId="46299CCC" w:rsidR="00EC0D87" w:rsidRPr="0007218F" w:rsidRDefault="00EC0D87" w:rsidP="00EC0D87">
            <w:pPr>
              <w:spacing w:after="0" w:line="276" w:lineRule="auto"/>
              <w:jc w:val="both"/>
              <w:rPr>
                <w:sz w:val="20"/>
                <w:szCs w:val="20"/>
                <w:lang w:val="en-GB"/>
              </w:rPr>
            </w:pPr>
            <w:r w:rsidRPr="0007218F">
              <w:rPr>
                <w:sz w:val="20"/>
                <w:szCs w:val="20"/>
                <w:lang w:val="en-GB"/>
              </w:rPr>
              <w:t>No gender experts will be required to engage in the Stakeholder Consultation. The physical</w:t>
            </w:r>
            <w:r w:rsidRPr="0007218F">
              <w:rPr>
                <w:rFonts w:hint="eastAsia"/>
                <w:sz w:val="20"/>
                <w:szCs w:val="20"/>
                <w:lang w:val="en-GB" w:eastAsia="zh-CN"/>
              </w:rPr>
              <w:t xml:space="preserve"> </w:t>
            </w:r>
            <w:r w:rsidRPr="0007218F">
              <w:rPr>
                <w:sz w:val="20"/>
                <w:szCs w:val="20"/>
                <w:lang w:val="en-GB"/>
              </w:rPr>
              <w:t xml:space="preserve">meeting will follow the </w:t>
            </w:r>
            <w:r w:rsidRPr="0007218F">
              <w:rPr>
                <w:i/>
                <w:sz w:val="20"/>
                <w:szCs w:val="20"/>
                <w:lang w:val="en-GB"/>
              </w:rPr>
              <w:t>GS4GG Stakeholder Consultation and Engagement Requirements</w:t>
            </w:r>
            <w:r w:rsidRPr="0007218F">
              <w:rPr>
                <w:sz w:val="20"/>
                <w:szCs w:val="20"/>
                <w:lang w:val="en-GB"/>
              </w:rPr>
              <w:t xml:space="preserve"> (Version 1.2), which</w:t>
            </w:r>
            <w:r w:rsidRPr="0007218F">
              <w:rPr>
                <w:rFonts w:hint="eastAsia"/>
                <w:sz w:val="20"/>
                <w:szCs w:val="20"/>
                <w:lang w:val="en-GB" w:eastAsia="zh-CN"/>
              </w:rPr>
              <w:t xml:space="preserve"> </w:t>
            </w:r>
            <w:r w:rsidRPr="0007218F">
              <w:rPr>
                <w:sz w:val="20"/>
                <w:szCs w:val="20"/>
                <w:lang w:val="en-GB"/>
              </w:rPr>
              <w:t xml:space="preserve">includes gender guidelines, and minimum group of </w:t>
            </w:r>
            <w:r w:rsidR="009D5AE0" w:rsidRPr="0007218F">
              <w:rPr>
                <w:sz w:val="20"/>
                <w:szCs w:val="20"/>
                <w:lang w:val="en-GB"/>
              </w:rPr>
              <w:t>stakeholders</w:t>
            </w:r>
            <w:r w:rsidRPr="0007218F">
              <w:rPr>
                <w:sz w:val="20"/>
                <w:szCs w:val="20"/>
                <w:lang w:val="en-GB"/>
              </w:rPr>
              <w:t xml:space="preserve"> to be consulted. </w:t>
            </w:r>
          </w:p>
          <w:p w14:paraId="3D5FB1D7" w14:textId="77777777" w:rsidR="00EC0D87" w:rsidRPr="0007218F" w:rsidRDefault="00EC0D87" w:rsidP="00EC0D87">
            <w:pPr>
              <w:spacing w:after="0" w:line="276" w:lineRule="auto"/>
              <w:jc w:val="both"/>
              <w:rPr>
                <w:sz w:val="20"/>
                <w:szCs w:val="20"/>
                <w:lang w:val="en-GB"/>
              </w:rPr>
            </w:pPr>
          </w:p>
          <w:p w14:paraId="6FE2977F" w14:textId="4ECB924B" w:rsidR="00EC0D87" w:rsidRPr="0007218F" w:rsidRDefault="00EC0D87" w:rsidP="00240087">
            <w:pPr>
              <w:jc w:val="both"/>
              <w:rPr>
                <w:sz w:val="20"/>
                <w:szCs w:val="20"/>
                <w:lang w:val="en-GB"/>
              </w:rPr>
            </w:pPr>
            <w:r w:rsidRPr="0007218F">
              <w:rPr>
                <w:sz w:val="20"/>
                <w:szCs w:val="20"/>
                <w:lang w:val="en-GB"/>
              </w:rPr>
              <w:t xml:space="preserve">All assessment questions related to safeguarding principles, including principle 2 “Gender Equality and Women’s Rights”, have been discussed during the stakeholder consultation meeting. Refer to Appendix 1 of the PDD for more details of the results for Safeguarding </w:t>
            </w:r>
            <w:r w:rsidR="0007218F" w:rsidRPr="0007218F">
              <w:rPr>
                <w:sz w:val="20"/>
                <w:szCs w:val="20"/>
                <w:lang w:val="en-GB"/>
              </w:rPr>
              <w:t>Principal</w:t>
            </w:r>
            <w:r w:rsidRPr="0007218F">
              <w:rPr>
                <w:sz w:val="20"/>
                <w:szCs w:val="20"/>
                <w:lang w:val="en-GB"/>
              </w:rPr>
              <w:t xml:space="preserve"> Assessment.</w:t>
            </w:r>
          </w:p>
        </w:tc>
      </w:tr>
    </w:tbl>
    <w:p w14:paraId="13692E85" w14:textId="77777777" w:rsidR="00391F1F" w:rsidRPr="003167C5" w:rsidRDefault="00391F1F" w:rsidP="00B4102E"/>
    <w:p w14:paraId="340D6698" w14:textId="414ADD4A" w:rsidR="00391F1F" w:rsidRPr="003167C5" w:rsidRDefault="000B4978" w:rsidP="00B01408">
      <w:pPr>
        <w:pStyle w:val="41"/>
      </w:pPr>
      <w:bookmarkStart w:id="357" w:name="_Ref49515999"/>
      <w:bookmarkEnd w:id="350"/>
      <w:r w:rsidRPr="003167C5">
        <w:lastRenderedPageBreak/>
        <w:t xml:space="preserve">SECTION E. </w:t>
      </w:r>
      <w:r w:rsidR="00794454" w:rsidRPr="003167C5">
        <w:t>SUMMARY OF LOCAL STAKEHOLDER CONSULTATION</w:t>
      </w:r>
      <w:bookmarkEnd w:id="357"/>
      <w:r w:rsidR="00794454" w:rsidRPr="003167C5">
        <w:t xml:space="preserve"> </w:t>
      </w:r>
    </w:p>
    <w:p w14:paraId="51490858" w14:textId="77777777" w:rsidR="00794454" w:rsidRPr="003167C5" w:rsidRDefault="00794454" w:rsidP="00992D40">
      <w:pPr>
        <w:spacing w:after="0" w:line="276" w:lineRule="auto"/>
      </w:pPr>
      <w:bookmarkStart w:id="358" w:name="_Ref47423348"/>
      <w:r w:rsidRPr="003167C5">
        <w:rPr>
          <w:bCs/>
        </w:rPr>
        <w:t>The below is a summary of the 2 step GS4GG Consultation for monitoring purposes. Please</w:t>
      </w:r>
      <w:r w:rsidRPr="003167C5">
        <w:rPr>
          <w:b/>
        </w:rPr>
        <w:t xml:space="preserve"> </w:t>
      </w:r>
      <w:r w:rsidRPr="003167C5">
        <w:t xml:space="preserve">refer to the separate Stakeholder Consultation Report for a complete report on the initial consultation and stakeholder feedback round.  </w:t>
      </w:r>
    </w:p>
    <w:p w14:paraId="79D209C8" w14:textId="666EB12A" w:rsidR="00794454" w:rsidRPr="003167C5" w:rsidRDefault="00B4102E" w:rsidP="00B01408">
      <w:pPr>
        <w:pStyle w:val="51"/>
      </w:pPr>
      <w:r w:rsidRPr="003167C5">
        <w:t xml:space="preserve">E.1 </w:t>
      </w:r>
      <w:r w:rsidR="00794454" w:rsidRPr="003167C5">
        <w:t xml:space="preserve">Summary of stakeholder mitigation measures </w:t>
      </w:r>
    </w:p>
    <w:p w14:paraId="09CE3A7E" w14:textId="59FA8F75" w:rsidR="00794454" w:rsidRPr="003167C5" w:rsidRDefault="00794454" w:rsidP="00992D40">
      <w:pPr>
        <w:spacing w:after="0" w:line="276" w:lineRule="auto"/>
      </w:pPr>
      <w:r w:rsidRPr="003167C5">
        <w:t>&gt;&gt;</w:t>
      </w:r>
      <w:r w:rsidR="00B23235" w:rsidRPr="003167C5">
        <w:t xml:space="preserve"> The proposed project is a retroactive </w:t>
      </w:r>
      <w:r w:rsidR="0007218F" w:rsidRPr="003167C5">
        <w:t>project,</w:t>
      </w:r>
      <w:r w:rsidR="00B23235" w:rsidRPr="003167C5">
        <w:t xml:space="preserve"> and the stakeholder consultation physical meeting </w:t>
      </w:r>
      <w:del w:id="359" w:author="Joanna87" w:date="2021-10-20T15:24:00Z">
        <w:r w:rsidR="00B23235" w:rsidRPr="003167C5" w:rsidDel="00C822F4">
          <w:rPr>
            <w:rFonts w:hint="eastAsia"/>
            <w:lang w:eastAsia="zh-CN"/>
          </w:rPr>
          <w:delText>will be postponed due to COVID-19</w:delText>
        </w:r>
        <w:r w:rsidR="00992D40" w:rsidDel="00C822F4">
          <w:rPr>
            <w:rFonts w:hint="eastAsia"/>
            <w:lang w:eastAsia="zh-CN"/>
          </w:rPr>
          <w:delText xml:space="preserve"> and </w:delText>
        </w:r>
        <w:r w:rsidR="00E1562E" w:rsidDel="00C822F4">
          <w:rPr>
            <w:rFonts w:ascii="Arial" w:hAnsi="Arial" w:cs="Arial" w:hint="eastAsia"/>
            <w:color w:val="333333"/>
            <w:sz w:val="21"/>
            <w:szCs w:val="21"/>
            <w:shd w:val="clear" w:color="auto" w:fill="FFFFFF"/>
            <w:lang w:eastAsia="zh-CN"/>
          </w:rPr>
          <w:delText>ASFV</w:delText>
        </w:r>
      </w:del>
      <w:ins w:id="360" w:author="Joanna87" w:date="2021-10-20T15:25:00Z">
        <w:r w:rsidR="00C822F4">
          <w:rPr>
            <w:rFonts w:hint="eastAsia"/>
            <w:lang w:eastAsia="zh-CN"/>
          </w:rPr>
          <w:t>was</w:t>
        </w:r>
        <w:r w:rsidR="00C822F4">
          <w:rPr>
            <w:lang w:eastAsia="zh-CN"/>
          </w:rPr>
          <w:t xml:space="preserve"> </w:t>
        </w:r>
        <w:r w:rsidR="00C822F4">
          <w:rPr>
            <w:rFonts w:hint="eastAsia"/>
            <w:lang w:eastAsia="zh-CN"/>
          </w:rPr>
          <w:t>carried</w:t>
        </w:r>
        <w:r w:rsidR="00C822F4">
          <w:rPr>
            <w:lang w:eastAsia="zh-CN"/>
          </w:rPr>
          <w:t xml:space="preserve"> </w:t>
        </w:r>
        <w:r w:rsidR="00C822F4">
          <w:rPr>
            <w:rFonts w:hint="eastAsia"/>
            <w:lang w:eastAsia="zh-CN"/>
          </w:rPr>
          <w:t>out</w:t>
        </w:r>
        <w:r w:rsidR="00C822F4">
          <w:rPr>
            <w:lang w:eastAsia="zh-CN"/>
          </w:rPr>
          <w:t xml:space="preserve"> </w:t>
        </w:r>
        <w:r w:rsidR="00C822F4">
          <w:rPr>
            <w:rFonts w:hint="eastAsia"/>
            <w:lang w:eastAsia="zh-CN"/>
          </w:rPr>
          <w:t>on</w:t>
        </w:r>
        <w:r w:rsidR="00C822F4">
          <w:rPr>
            <w:lang w:eastAsia="zh-CN"/>
          </w:rPr>
          <w:t xml:space="preserve"> 18/10/2021</w:t>
        </w:r>
      </w:ins>
      <w:r w:rsidR="00B23235" w:rsidRPr="003167C5">
        <w:t>.</w:t>
      </w:r>
    </w:p>
    <w:p w14:paraId="47A69890" w14:textId="143F50DC" w:rsidR="00794454" w:rsidRPr="003167C5" w:rsidRDefault="00B4102E" w:rsidP="00B01408">
      <w:pPr>
        <w:pStyle w:val="51"/>
      </w:pPr>
      <w:r w:rsidRPr="003167C5">
        <w:t xml:space="preserve">E.2 </w:t>
      </w:r>
      <w:r w:rsidR="00794454" w:rsidRPr="003167C5">
        <w:t>Final continuous input / grievance mechanism</w:t>
      </w:r>
    </w:p>
    <w:tbl>
      <w:tblPr>
        <w:tblStyle w:val="GSTableBoldline-heightcondensed"/>
        <w:tblW w:w="5000" w:type="pct"/>
        <w:tblLayout w:type="fixed"/>
        <w:tblCellMar>
          <w:top w:w="57" w:type="dxa"/>
          <w:left w:w="57" w:type="dxa"/>
        </w:tblCellMar>
        <w:tblLook w:val="0620" w:firstRow="1" w:lastRow="0" w:firstColumn="0" w:lastColumn="0" w:noHBand="1" w:noVBand="1"/>
      </w:tblPr>
      <w:tblGrid>
        <w:gridCol w:w="1844"/>
        <w:gridCol w:w="7788"/>
      </w:tblGrid>
      <w:tr w:rsidR="00794454" w:rsidRPr="0007218F" w14:paraId="49BA9DBD" w14:textId="77777777" w:rsidTr="00D316E0">
        <w:trPr>
          <w:cnfStyle w:val="100000000000" w:firstRow="1" w:lastRow="0" w:firstColumn="0" w:lastColumn="0" w:oddVBand="0" w:evenVBand="0" w:oddHBand="0" w:evenHBand="0" w:firstRowFirstColumn="0" w:firstRowLastColumn="0" w:lastRowFirstColumn="0" w:lastRowLastColumn="0"/>
          <w:trHeight w:val="695"/>
        </w:trPr>
        <w:tc>
          <w:tcPr>
            <w:tcW w:w="957" w:type="pct"/>
          </w:tcPr>
          <w:p w14:paraId="6EAE13D8" w14:textId="77777777" w:rsidR="00794454" w:rsidRPr="0007218F" w:rsidRDefault="00794454" w:rsidP="00794454">
            <w:pPr>
              <w:spacing w:after="200" w:line="240" w:lineRule="auto"/>
              <w:rPr>
                <w:color w:val="FFFFFF" w:themeColor="background1"/>
                <w:sz w:val="20"/>
                <w:szCs w:val="20"/>
                <w:lang w:val="en-GB"/>
              </w:rPr>
            </w:pPr>
            <w:r w:rsidRPr="0007218F">
              <w:rPr>
                <w:color w:val="FFFFFF" w:themeColor="background1"/>
                <w:sz w:val="20"/>
                <w:szCs w:val="20"/>
                <w:lang w:val="en-GB"/>
              </w:rPr>
              <w:t>Method</w:t>
            </w:r>
          </w:p>
        </w:tc>
        <w:tc>
          <w:tcPr>
            <w:tcW w:w="4043" w:type="pct"/>
          </w:tcPr>
          <w:p w14:paraId="273C2741" w14:textId="77777777" w:rsidR="00794454" w:rsidRPr="0007218F" w:rsidRDefault="00794454" w:rsidP="00794454">
            <w:pPr>
              <w:spacing w:after="200" w:line="240" w:lineRule="auto"/>
              <w:rPr>
                <w:color w:val="FFFFFF" w:themeColor="background1"/>
                <w:sz w:val="20"/>
                <w:szCs w:val="20"/>
                <w:lang w:val="en-GB"/>
              </w:rPr>
            </w:pPr>
            <w:r w:rsidRPr="0007218F">
              <w:rPr>
                <w:color w:val="FFFFFF" w:themeColor="background1"/>
                <w:sz w:val="20"/>
                <w:szCs w:val="20"/>
                <w:lang w:val="en-GB"/>
              </w:rPr>
              <w:t xml:space="preserve">Include all details of Chosen Method (s) so that they may be understood and, where relevant, used by readers.  </w:t>
            </w:r>
          </w:p>
        </w:tc>
      </w:tr>
      <w:tr w:rsidR="00794454" w:rsidRPr="0007218F" w14:paraId="14482483" w14:textId="77777777" w:rsidTr="00D316E0">
        <w:trPr>
          <w:trHeight w:val="63"/>
        </w:trPr>
        <w:tc>
          <w:tcPr>
            <w:tcW w:w="957" w:type="pct"/>
          </w:tcPr>
          <w:p w14:paraId="17422D2F" w14:textId="77777777" w:rsidR="00794454" w:rsidRPr="0007218F" w:rsidRDefault="00794454" w:rsidP="00794454">
            <w:pPr>
              <w:spacing w:after="200"/>
              <w:rPr>
                <w:sz w:val="20"/>
                <w:szCs w:val="20"/>
                <w:lang w:val="en-GB"/>
              </w:rPr>
            </w:pPr>
            <w:r w:rsidRPr="0007218F">
              <w:rPr>
                <w:sz w:val="20"/>
                <w:szCs w:val="20"/>
                <w:lang w:val="en-GB"/>
              </w:rPr>
              <w:t>Continuous Input / Grievance Expression Process Book (mandatory)</w:t>
            </w:r>
          </w:p>
        </w:tc>
        <w:tc>
          <w:tcPr>
            <w:tcW w:w="4043" w:type="pct"/>
          </w:tcPr>
          <w:p w14:paraId="60CC2F86" w14:textId="27E10189" w:rsidR="00794454" w:rsidRPr="0007218F" w:rsidRDefault="00366945" w:rsidP="009478BF">
            <w:pPr>
              <w:spacing w:after="200"/>
              <w:jc w:val="both"/>
              <w:rPr>
                <w:sz w:val="20"/>
                <w:szCs w:val="20"/>
                <w:lang w:val="en-GB"/>
              </w:rPr>
            </w:pPr>
            <w:r w:rsidRPr="0007218F">
              <w:rPr>
                <w:sz w:val="20"/>
                <w:szCs w:val="20"/>
                <w:lang w:val="en-GB"/>
              </w:rPr>
              <w:t>A grievance book was put in Front Desk Administration</w:t>
            </w:r>
            <w:r w:rsidRPr="0007218F">
              <w:rPr>
                <w:sz w:val="20"/>
                <w:szCs w:val="20"/>
                <w:lang w:val="en-GB" w:eastAsia="zh-CN"/>
              </w:rPr>
              <w:t xml:space="preserve"> of the project owner</w:t>
            </w:r>
            <w:r w:rsidRPr="0007218F">
              <w:rPr>
                <w:sz w:val="20"/>
                <w:szCs w:val="20"/>
                <w:lang w:val="en-GB"/>
              </w:rPr>
              <w:t>. All stakeholders are allowed to record their grievances or comments in the book. The project owner will assign specific person to deal with related issues. When assessing the relevance and appropriateness of the stakeholders’ comments, the project owner will apply a gender lens.</w:t>
            </w:r>
          </w:p>
        </w:tc>
      </w:tr>
      <w:tr w:rsidR="00794454" w:rsidRPr="0007218F" w14:paraId="7D9A79E3" w14:textId="77777777" w:rsidTr="00D316E0">
        <w:trPr>
          <w:trHeight w:val="471"/>
        </w:trPr>
        <w:tc>
          <w:tcPr>
            <w:tcW w:w="957" w:type="pct"/>
            <w:tcBorders>
              <w:bottom w:val="single" w:sz="4" w:space="0" w:color="A6A6A6" w:themeColor="background1" w:themeShade="A6"/>
            </w:tcBorders>
          </w:tcPr>
          <w:p w14:paraId="2EAD8098" w14:textId="77777777" w:rsidR="00794454" w:rsidRPr="0007218F" w:rsidRDefault="00794454" w:rsidP="00794454">
            <w:pPr>
              <w:spacing w:after="200"/>
              <w:rPr>
                <w:sz w:val="20"/>
                <w:szCs w:val="20"/>
                <w:lang w:val="en-GB"/>
              </w:rPr>
            </w:pPr>
            <w:r w:rsidRPr="0007218F">
              <w:rPr>
                <w:sz w:val="20"/>
                <w:szCs w:val="20"/>
                <w:lang w:val="en-GB"/>
              </w:rPr>
              <w:t>GS Contact (mandatory)</w:t>
            </w:r>
          </w:p>
        </w:tc>
        <w:tc>
          <w:tcPr>
            <w:tcW w:w="4043" w:type="pct"/>
            <w:tcBorders>
              <w:bottom w:val="single" w:sz="4" w:space="0" w:color="A6A6A6" w:themeColor="background1" w:themeShade="A6"/>
            </w:tcBorders>
          </w:tcPr>
          <w:p w14:paraId="512B1A3D" w14:textId="77777777" w:rsidR="00794454" w:rsidRPr="0007218F" w:rsidRDefault="008847A4" w:rsidP="00794454">
            <w:pPr>
              <w:spacing w:after="200"/>
              <w:rPr>
                <w:sz w:val="20"/>
                <w:szCs w:val="20"/>
                <w:u w:val="single"/>
                <w:lang w:val="en-GB"/>
              </w:rPr>
            </w:pPr>
            <w:hyperlink r:id="rId22" w:history="1">
              <w:r w:rsidR="00794454" w:rsidRPr="0007218F">
                <w:rPr>
                  <w:rStyle w:val="affe"/>
                  <w:rFonts w:ascii="Verdana" w:hAnsi="Verdana"/>
                  <w:sz w:val="20"/>
                  <w:szCs w:val="20"/>
                  <w:lang w:val="en-GB"/>
                </w:rPr>
                <w:t>help@goldstandard.org</w:t>
              </w:r>
            </w:hyperlink>
            <w:r w:rsidR="00794454" w:rsidRPr="0007218F">
              <w:rPr>
                <w:sz w:val="20"/>
                <w:szCs w:val="20"/>
                <w:u w:val="single"/>
                <w:lang w:val="en-GB"/>
              </w:rPr>
              <w:t xml:space="preserve"> </w:t>
            </w:r>
          </w:p>
        </w:tc>
      </w:tr>
      <w:tr w:rsidR="00794454" w:rsidRPr="0007218F" w14:paraId="7510861B" w14:textId="77777777" w:rsidTr="00D316E0">
        <w:trPr>
          <w:trHeight w:val="471"/>
        </w:trPr>
        <w:tc>
          <w:tcPr>
            <w:tcW w:w="957" w:type="pct"/>
            <w:tcBorders>
              <w:top w:val="single" w:sz="4" w:space="0" w:color="A6A6A6" w:themeColor="background1" w:themeShade="A6"/>
              <w:bottom w:val="single" w:sz="4" w:space="0" w:color="DCDCDC"/>
            </w:tcBorders>
          </w:tcPr>
          <w:p w14:paraId="2A42F09A" w14:textId="77777777" w:rsidR="00794454" w:rsidRPr="0007218F" w:rsidRDefault="00794454" w:rsidP="00794454">
            <w:pPr>
              <w:spacing w:after="200"/>
              <w:rPr>
                <w:sz w:val="20"/>
                <w:szCs w:val="20"/>
                <w:lang w:val="en-GB"/>
              </w:rPr>
            </w:pPr>
            <w:r w:rsidRPr="0007218F">
              <w:rPr>
                <w:sz w:val="20"/>
                <w:szCs w:val="20"/>
                <w:lang w:val="en-GB"/>
              </w:rPr>
              <w:t>Other</w:t>
            </w:r>
          </w:p>
        </w:tc>
        <w:tc>
          <w:tcPr>
            <w:tcW w:w="4043" w:type="pct"/>
            <w:tcBorders>
              <w:top w:val="single" w:sz="4" w:space="0" w:color="A6A6A6" w:themeColor="background1" w:themeShade="A6"/>
              <w:bottom w:val="single" w:sz="4" w:space="0" w:color="DCDCDC"/>
            </w:tcBorders>
          </w:tcPr>
          <w:p w14:paraId="65151697" w14:textId="58B135D7" w:rsidR="00794454" w:rsidRPr="0007218F" w:rsidRDefault="00366945" w:rsidP="009478BF">
            <w:pPr>
              <w:spacing w:after="200"/>
              <w:jc w:val="both"/>
              <w:rPr>
                <w:sz w:val="20"/>
                <w:szCs w:val="20"/>
                <w:lang w:val="en-GB"/>
              </w:rPr>
            </w:pPr>
            <w:r w:rsidRPr="0007218F">
              <w:rPr>
                <w:sz w:val="20"/>
                <w:szCs w:val="20"/>
                <w:lang w:val="en-GB"/>
              </w:rPr>
              <w:t xml:space="preserve">Feedback can be made directly through visiting </w:t>
            </w:r>
            <w:r w:rsidR="003E0F22" w:rsidRPr="0007218F">
              <w:rPr>
                <w:sz w:val="20"/>
                <w:szCs w:val="20"/>
              </w:rPr>
              <w:t>Jiangxi Zhengbang Breeding Co. Ltd</w:t>
            </w:r>
            <w:r w:rsidRPr="0007218F">
              <w:rPr>
                <w:sz w:val="20"/>
                <w:szCs w:val="20"/>
                <w:lang w:val="en-GB"/>
              </w:rPr>
              <w:t>. (</w:t>
            </w:r>
            <w:r w:rsidR="00954981" w:rsidRPr="0007218F">
              <w:rPr>
                <w:sz w:val="20"/>
                <w:szCs w:val="20"/>
                <w:lang w:val="en-GB" w:eastAsia="zh-CN"/>
              </w:rPr>
              <w:t>north of Hu Dong 4th Road and east of Chanye Road</w:t>
            </w:r>
            <w:r w:rsidRPr="0007218F">
              <w:rPr>
                <w:sz w:val="20"/>
                <w:szCs w:val="20"/>
                <w:lang w:val="en-GB"/>
              </w:rPr>
              <w:t>) or through e-mail 57566640@qq.com.</w:t>
            </w:r>
          </w:p>
        </w:tc>
      </w:tr>
    </w:tbl>
    <w:p w14:paraId="1012A7C3" w14:textId="77777777" w:rsidR="00794454" w:rsidRPr="003167C5" w:rsidRDefault="00794454" w:rsidP="00794454"/>
    <w:p w14:paraId="3048C4B8" w14:textId="07FCDE0C" w:rsidR="00794454" w:rsidRPr="003167C5" w:rsidRDefault="00794454">
      <w:pPr>
        <w:spacing w:line="276" w:lineRule="auto"/>
        <w:contextualSpacing w:val="0"/>
      </w:pPr>
    </w:p>
    <w:p w14:paraId="6E424ADA" w14:textId="77777777" w:rsidR="008144AA" w:rsidRPr="003167C5" w:rsidRDefault="008144AA" w:rsidP="006D53FE">
      <w:pPr>
        <w:sectPr w:rsidR="008144AA" w:rsidRPr="003167C5" w:rsidSect="00F92931">
          <w:pgSz w:w="11900" w:h="16840"/>
          <w:pgMar w:top="1381" w:right="1134" w:bottom="1021" w:left="1134" w:header="283" w:footer="0" w:gutter="0"/>
          <w:cols w:space="720"/>
          <w:titlePg/>
          <w:docGrid w:linePitch="360"/>
        </w:sectPr>
      </w:pPr>
      <w:bookmarkStart w:id="361" w:name="_APPENDIX_1_–"/>
      <w:bookmarkEnd w:id="358"/>
      <w:bookmarkEnd w:id="361"/>
    </w:p>
    <w:p w14:paraId="23EB1E4C" w14:textId="31B23544" w:rsidR="008144AA" w:rsidRPr="003167C5" w:rsidRDefault="008144AA" w:rsidP="008144AA">
      <w:pPr>
        <w:pStyle w:val="31"/>
      </w:pPr>
      <w:bookmarkStart w:id="362" w:name="_Appendix_1_-"/>
      <w:bookmarkEnd w:id="362"/>
      <w:r w:rsidRPr="003167C5">
        <w:lastRenderedPageBreak/>
        <w:t xml:space="preserve">Appendix 1 - Safeguarding Principles Assessment </w:t>
      </w:r>
    </w:p>
    <w:p w14:paraId="0DF614B1" w14:textId="7CA40161" w:rsidR="008144AA" w:rsidRPr="003167C5" w:rsidRDefault="008144AA" w:rsidP="007A0AE9">
      <w:r w:rsidRPr="003167C5">
        <w:t xml:space="preserve">Complete the Assessment below and copy all Mitigation Measures for each Principle into </w:t>
      </w:r>
      <w:hyperlink w:anchor="check1" w:history="1">
        <w:r w:rsidR="007A0AE9" w:rsidRPr="003167C5">
          <w:rPr>
            <w:rStyle w:val="affe"/>
            <w:color w:val="00B9BD" w:themeColor="accent1"/>
          </w:rPr>
          <w:t>SECTION D</w:t>
        </w:r>
      </w:hyperlink>
      <w:r w:rsidR="00020299" w:rsidRPr="003167C5">
        <w:t xml:space="preserve"> a</w:t>
      </w:r>
      <w:r w:rsidRPr="003167C5">
        <w:t xml:space="preserve">bove. Please refer to the instructions in the </w:t>
      </w:r>
      <w:hyperlink r:id="rId23" w:history="1">
        <w:r w:rsidRPr="003167C5">
          <w:rPr>
            <w:rStyle w:val="affe"/>
            <w:rFonts w:ascii="Verdana" w:hAnsi="Verdana"/>
          </w:rPr>
          <w:t>Guide to Completing</w:t>
        </w:r>
      </w:hyperlink>
      <w:r w:rsidRPr="003167C5">
        <w:t xml:space="preserve"> this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82"/>
        <w:gridCol w:w="3532"/>
        <w:gridCol w:w="3610"/>
        <w:gridCol w:w="3604"/>
      </w:tblGrid>
      <w:tr w:rsidR="008144AA" w:rsidRPr="00D316E0" w14:paraId="04D2B456" w14:textId="77777777" w:rsidTr="00AB4B86">
        <w:tc>
          <w:tcPr>
            <w:tcW w:w="1276" w:type="pct"/>
            <w:shd w:val="clear" w:color="auto" w:fill="00BABE"/>
          </w:tcPr>
          <w:p w14:paraId="641153C3" w14:textId="77777777" w:rsidR="008144AA" w:rsidRPr="00D316E0" w:rsidRDefault="008144AA" w:rsidP="00AB4B86">
            <w:pPr>
              <w:spacing w:line="276" w:lineRule="auto"/>
              <w:rPr>
                <w:b/>
                <w:bCs/>
                <w:color w:val="FFFFFF" w:themeColor="background1"/>
                <w:sz w:val="20"/>
                <w:szCs w:val="20"/>
                <w:lang w:val="en-GB"/>
              </w:rPr>
            </w:pPr>
            <w:r w:rsidRPr="00D316E0">
              <w:rPr>
                <w:b/>
                <w:bCs/>
                <w:color w:val="FFFFFF" w:themeColor="background1"/>
                <w:sz w:val="20"/>
                <w:szCs w:val="20"/>
                <w:lang w:val="en-GB"/>
              </w:rPr>
              <w:t>Assessment Questions/</w:t>
            </w:r>
          </w:p>
          <w:p w14:paraId="07C74838" w14:textId="77777777" w:rsidR="008144AA" w:rsidRPr="00D316E0" w:rsidRDefault="008144AA" w:rsidP="00AB4B86">
            <w:pPr>
              <w:spacing w:line="276" w:lineRule="auto"/>
              <w:rPr>
                <w:b/>
                <w:bCs/>
                <w:color w:val="FFFFFF" w:themeColor="background1"/>
                <w:sz w:val="20"/>
                <w:szCs w:val="20"/>
                <w:lang w:val="en-GB"/>
              </w:rPr>
            </w:pPr>
            <w:r w:rsidRPr="00D316E0">
              <w:rPr>
                <w:b/>
                <w:bCs/>
                <w:color w:val="FFFFFF" w:themeColor="background1"/>
                <w:sz w:val="20"/>
                <w:szCs w:val="20"/>
                <w:lang w:val="en-GB"/>
              </w:rPr>
              <w:t>Requirements</w:t>
            </w:r>
          </w:p>
        </w:tc>
        <w:tc>
          <w:tcPr>
            <w:tcW w:w="1224" w:type="pct"/>
            <w:shd w:val="clear" w:color="auto" w:fill="00BABE"/>
          </w:tcPr>
          <w:p w14:paraId="032A40CC" w14:textId="77777777" w:rsidR="008144AA" w:rsidRPr="00D316E0" w:rsidRDefault="008144AA" w:rsidP="00AB4B86">
            <w:pPr>
              <w:spacing w:line="276" w:lineRule="auto"/>
              <w:rPr>
                <w:b/>
                <w:bCs/>
                <w:color w:val="FFFFFF" w:themeColor="background1"/>
                <w:sz w:val="20"/>
                <w:szCs w:val="20"/>
                <w:lang w:val="en-GB"/>
              </w:rPr>
            </w:pPr>
            <w:r w:rsidRPr="00D316E0">
              <w:rPr>
                <w:b/>
                <w:bCs/>
                <w:color w:val="FFFFFF" w:themeColor="background1"/>
                <w:sz w:val="20"/>
                <w:szCs w:val="20"/>
                <w:lang w:val="en-GB"/>
              </w:rPr>
              <w:t>Justification of Relevance (Yes/potentially/no)</w:t>
            </w:r>
          </w:p>
        </w:tc>
        <w:tc>
          <w:tcPr>
            <w:tcW w:w="1251" w:type="pct"/>
            <w:shd w:val="clear" w:color="auto" w:fill="00BABE"/>
          </w:tcPr>
          <w:p w14:paraId="07048B49" w14:textId="77777777" w:rsidR="008144AA" w:rsidRPr="00D316E0" w:rsidRDefault="008144AA" w:rsidP="00AB4B86">
            <w:pPr>
              <w:spacing w:line="276" w:lineRule="auto"/>
              <w:rPr>
                <w:b/>
                <w:bCs/>
                <w:color w:val="FFFFFF" w:themeColor="background1"/>
                <w:sz w:val="20"/>
                <w:szCs w:val="20"/>
                <w:lang w:val="en-GB"/>
              </w:rPr>
            </w:pPr>
            <w:r w:rsidRPr="00D316E0">
              <w:rPr>
                <w:b/>
                <w:bCs/>
                <w:color w:val="FFFFFF" w:themeColor="background1"/>
                <w:sz w:val="20"/>
                <w:szCs w:val="20"/>
                <w:lang w:val="en-GB"/>
              </w:rPr>
              <w:t xml:space="preserve">How Project will achieve Requirements through design, management or risk mitigation. </w:t>
            </w:r>
          </w:p>
        </w:tc>
        <w:tc>
          <w:tcPr>
            <w:tcW w:w="1249" w:type="pct"/>
            <w:shd w:val="clear" w:color="auto" w:fill="00BABE"/>
          </w:tcPr>
          <w:p w14:paraId="54601356" w14:textId="77777777" w:rsidR="008144AA" w:rsidRPr="00D316E0" w:rsidRDefault="008144AA" w:rsidP="00AB4B86">
            <w:pPr>
              <w:spacing w:line="276" w:lineRule="auto"/>
              <w:rPr>
                <w:b/>
                <w:bCs/>
                <w:color w:val="FFFFFF" w:themeColor="background1"/>
                <w:sz w:val="20"/>
                <w:szCs w:val="20"/>
                <w:lang w:val="en-GB"/>
              </w:rPr>
            </w:pPr>
            <w:r w:rsidRPr="00D316E0">
              <w:rPr>
                <w:b/>
                <w:bCs/>
                <w:color w:val="FFFFFF" w:themeColor="background1"/>
                <w:sz w:val="20"/>
                <w:szCs w:val="20"/>
                <w:lang w:val="en-GB"/>
              </w:rPr>
              <w:t>Mitigation Measures added to the Monitoring Plan (if required)</w:t>
            </w:r>
          </w:p>
        </w:tc>
      </w:tr>
      <w:tr w:rsidR="008144AA" w:rsidRPr="00D316E0" w14:paraId="62EBC372" w14:textId="77777777" w:rsidTr="00AB4B86">
        <w:tc>
          <w:tcPr>
            <w:tcW w:w="5000" w:type="pct"/>
            <w:gridSpan w:val="4"/>
            <w:shd w:val="clear" w:color="auto" w:fill="E2F8FA"/>
          </w:tcPr>
          <w:p w14:paraId="225CF33A" w14:textId="77777777" w:rsidR="008144AA" w:rsidRPr="00D316E0" w:rsidRDefault="008144AA" w:rsidP="00AB4B86">
            <w:pPr>
              <w:spacing w:line="276" w:lineRule="auto"/>
              <w:rPr>
                <w:sz w:val="20"/>
                <w:szCs w:val="20"/>
                <w:lang w:val="en-GB"/>
              </w:rPr>
            </w:pPr>
            <w:r w:rsidRPr="00D316E0">
              <w:rPr>
                <w:b/>
                <w:bCs/>
                <w:sz w:val="20"/>
                <w:szCs w:val="20"/>
                <w:lang w:val="en-GB"/>
              </w:rPr>
              <w:t>Principle 1. Human Rights</w:t>
            </w:r>
          </w:p>
        </w:tc>
      </w:tr>
      <w:tr w:rsidR="00366945" w:rsidRPr="00D316E0" w14:paraId="5ED5B9EE" w14:textId="77777777" w:rsidTr="001F1B12">
        <w:tc>
          <w:tcPr>
            <w:tcW w:w="1276" w:type="pct"/>
          </w:tcPr>
          <w:p w14:paraId="09B5E248" w14:textId="77777777" w:rsidR="00366945" w:rsidRPr="00D316E0" w:rsidRDefault="00366945" w:rsidP="00C6008E">
            <w:pPr>
              <w:numPr>
                <w:ilvl w:val="0"/>
                <w:numId w:val="23"/>
              </w:numPr>
              <w:spacing w:line="276" w:lineRule="auto"/>
              <w:jc w:val="both"/>
              <w:rPr>
                <w:sz w:val="20"/>
                <w:szCs w:val="20"/>
                <w:lang w:val="en-GB"/>
              </w:rPr>
            </w:pPr>
            <w:r w:rsidRPr="00D316E0">
              <w:rPr>
                <w:sz w:val="20"/>
                <w:szCs w:val="20"/>
                <w:lang w:val="en-GB"/>
              </w:rPr>
              <w:t>The Project Developer and the Project shall respect internationally proclaimed human rights and shall not be complicit in violence or human rights abuses of any kind as defined in the Universal Declaration of Human Rights</w:t>
            </w:r>
          </w:p>
          <w:p w14:paraId="21B68CEB" w14:textId="77777777" w:rsidR="00366945" w:rsidRPr="00D316E0" w:rsidRDefault="00366945" w:rsidP="00C6008E">
            <w:pPr>
              <w:numPr>
                <w:ilvl w:val="0"/>
                <w:numId w:val="23"/>
              </w:numPr>
              <w:spacing w:line="276" w:lineRule="auto"/>
              <w:jc w:val="both"/>
              <w:rPr>
                <w:sz w:val="20"/>
                <w:szCs w:val="20"/>
                <w:lang w:val="en-GB"/>
              </w:rPr>
            </w:pPr>
            <w:r w:rsidRPr="00D316E0">
              <w:rPr>
                <w:sz w:val="20"/>
                <w:szCs w:val="20"/>
                <w:lang w:val="en-GB"/>
              </w:rPr>
              <w:t>The Project shall not discriminate with regards to participation and inclusion</w:t>
            </w:r>
          </w:p>
        </w:tc>
        <w:tc>
          <w:tcPr>
            <w:tcW w:w="1224" w:type="pct"/>
            <w:shd w:val="clear" w:color="auto" w:fill="FFFFFF" w:themeFill="background1"/>
          </w:tcPr>
          <w:p w14:paraId="7348E604" w14:textId="03B1A495" w:rsidR="00366945" w:rsidRPr="00D316E0" w:rsidRDefault="00366945" w:rsidP="00366945">
            <w:pPr>
              <w:spacing w:line="276" w:lineRule="auto"/>
              <w:rPr>
                <w:sz w:val="20"/>
                <w:szCs w:val="20"/>
                <w:lang w:val="en-GB"/>
              </w:rPr>
            </w:pPr>
            <w:r w:rsidRPr="00D316E0">
              <w:rPr>
                <w:sz w:val="20"/>
                <w:szCs w:val="20"/>
                <w:lang w:val="en-GB" w:eastAsia="zh-CN"/>
              </w:rPr>
              <w:t>No</w:t>
            </w:r>
          </w:p>
        </w:tc>
        <w:tc>
          <w:tcPr>
            <w:tcW w:w="1251" w:type="pct"/>
          </w:tcPr>
          <w:p w14:paraId="5103A6EB" w14:textId="0FBC18E9" w:rsidR="00366945" w:rsidRPr="00D316E0" w:rsidRDefault="00366945" w:rsidP="00366945">
            <w:pPr>
              <w:spacing w:after="0" w:line="276" w:lineRule="auto"/>
              <w:jc w:val="both"/>
              <w:rPr>
                <w:sz w:val="20"/>
                <w:szCs w:val="20"/>
                <w:lang w:eastAsia="de-DE"/>
              </w:rPr>
            </w:pPr>
            <w:r w:rsidRPr="00D316E0">
              <w:rPr>
                <w:sz w:val="20"/>
                <w:szCs w:val="20"/>
                <w:lang w:eastAsia="de-DE"/>
              </w:rPr>
              <w:t xml:space="preserve">1.The project activity is designed to introduce </w:t>
            </w:r>
            <w:r w:rsidRPr="00D316E0">
              <w:rPr>
                <w:sz w:val="20"/>
                <w:szCs w:val="20"/>
                <w:lang w:val="en-GB" w:eastAsia="zh-CN"/>
              </w:rPr>
              <w:t>new animal waste management systems to</w:t>
            </w:r>
            <w:r w:rsidRPr="00D316E0">
              <w:rPr>
                <w:sz w:val="20"/>
                <w:szCs w:val="20"/>
                <w:lang w:eastAsia="de-DE"/>
              </w:rPr>
              <w:t xml:space="preserve"> </w:t>
            </w:r>
            <w:r w:rsidRPr="00D316E0">
              <w:rPr>
                <w:sz w:val="20"/>
                <w:szCs w:val="20"/>
                <w:lang w:val="en-GB" w:eastAsia="zh-CN"/>
              </w:rPr>
              <w:t xml:space="preserve">treat the manure and wastewater from the </w:t>
            </w:r>
            <w:r w:rsidR="00D10A60">
              <w:rPr>
                <w:sz w:val="20"/>
                <w:szCs w:val="20"/>
                <w:lang w:val="en-GB" w:eastAsia="zh-CN"/>
              </w:rPr>
              <w:t>9 swine farms</w:t>
            </w:r>
            <w:r w:rsidRPr="00D316E0">
              <w:rPr>
                <w:sz w:val="20"/>
                <w:szCs w:val="20"/>
                <w:lang w:val="en-GB" w:eastAsia="zh-CN"/>
              </w:rPr>
              <w:t xml:space="preserve"> to avoid methane emissions generated in the baseline uncovered anaerobic lagoons</w:t>
            </w:r>
            <w:r w:rsidRPr="00D316E0">
              <w:rPr>
                <w:sz w:val="20"/>
                <w:szCs w:val="20"/>
                <w:lang w:eastAsia="de-DE"/>
              </w:rPr>
              <w:t xml:space="preserve">. The project is in </w:t>
            </w:r>
            <w:r w:rsidR="00E843BC">
              <w:rPr>
                <w:sz w:val="20"/>
                <w:szCs w:val="20"/>
                <w:lang w:val="en-GB" w:eastAsia="zh-CN"/>
              </w:rPr>
              <w:t>Hubei Province</w:t>
            </w:r>
            <w:r w:rsidRPr="00D316E0">
              <w:rPr>
                <w:sz w:val="20"/>
                <w:szCs w:val="20"/>
                <w:lang w:val="en-GB" w:eastAsia="zh-CN"/>
              </w:rPr>
              <w:t>, china. The project is implemented under the laws of China and will not lead to violations or human rights abuses in any kind.</w:t>
            </w:r>
          </w:p>
          <w:p w14:paraId="14276775" w14:textId="77777777" w:rsidR="00366945" w:rsidRPr="00D316E0" w:rsidRDefault="00366945" w:rsidP="00366945">
            <w:pPr>
              <w:spacing w:after="0" w:line="276" w:lineRule="auto"/>
              <w:jc w:val="both"/>
              <w:rPr>
                <w:sz w:val="20"/>
                <w:szCs w:val="20"/>
                <w:lang w:eastAsia="de-DE"/>
              </w:rPr>
            </w:pPr>
          </w:p>
          <w:p w14:paraId="4EAD0EB4" w14:textId="46B89E10" w:rsidR="00366945" w:rsidRPr="00D316E0" w:rsidRDefault="00366945" w:rsidP="009478BF">
            <w:pPr>
              <w:spacing w:line="276" w:lineRule="auto"/>
              <w:jc w:val="both"/>
              <w:rPr>
                <w:sz w:val="20"/>
                <w:szCs w:val="20"/>
                <w:lang w:val="en-GB"/>
              </w:rPr>
            </w:pPr>
            <w:r w:rsidRPr="00D316E0">
              <w:rPr>
                <w:sz w:val="20"/>
                <w:szCs w:val="20"/>
                <w:lang w:val="en-GB"/>
              </w:rPr>
              <w:t xml:space="preserve">2.All end-users in the project region that respect the principles and values of sustainable development can equally participate and benefit from the project. The project does not </w:t>
            </w:r>
            <w:r w:rsidRPr="00D316E0">
              <w:rPr>
                <w:sz w:val="20"/>
                <w:szCs w:val="20"/>
                <w:lang w:val="en-GB"/>
              </w:rPr>
              <w:lastRenderedPageBreak/>
              <w:t>discriminate on gender, race, religion, sexual orientation or any other aspect.</w:t>
            </w:r>
          </w:p>
        </w:tc>
        <w:tc>
          <w:tcPr>
            <w:tcW w:w="1249" w:type="pct"/>
          </w:tcPr>
          <w:p w14:paraId="6019F4EB" w14:textId="3394AC3F" w:rsidR="00366945" w:rsidRPr="00D316E0" w:rsidRDefault="00366945" w:rsidP="00366945">
            <w:pPr>
              <w:spacing w:line="276" w:lineRule="auto"/>
              <w:rPr>
                <w:sz w:val="20"/>
                <w:szCs w:val="20"/>
                <w:lang w:val="en-GB"/>
              </w:rPr>
            </w:pPr>
            <w:r w:rsidRPr="00D316E0">
              <w:rPr>
                <w:sz w:val="20"/>
                <w:szCs w:val="20"/>
                <w:lang w:val="en-GB" w:eastAsia="zh-CN"/>
              </w:rPr>
              <w:lastRenderedPageBreak/>
              <w:t>Not required</w:t>
            </w:r>
          </w:p>
        </w:tc>
      </w:tr>
      <w:tr w:rsidR="00366945" w:rsidRPr="00D316E0" w14:paraId="7706C162" w14:textId="77777777" w:rsidTr="00AB4B86">
        <w:tc>
          <w:tcPr>
            <w:tcW w:w="5000" w:type="pct"/>
            <w:gridSpan w:val="4"/>
            <w:shd w:val="clear" w:color="auto" w:fill="E2F8FA"/>
          </w:tcPr>
          <w:p w14:paraId="484AC224" w14:textId="77777777" w:rsidR="00366945" w:rsidRPr="00D316E0" w:rsidRDefault="00366945" w:rsidP="00366945">
            <w:pPr>
              <w:spacing w:line="276" w:lineRule="auto"/>
              <w:rPr>
                <w:sz w:val="20"/>
                <w:szCs w:val="20"/>
                <w:lang w:val="en-GB"/>
              </w:rPr>
            </w:pPr>
            <w:r w:rsidRPr="00D316E0">
              <w:rPr>
                <w:b/>
                <w:bCs/>
                <w:sz w:val="20"/>
                <w:szCs w:val="20"/>
                <w:lang w:val="en-GB"/>
              </w:rPr>
              <w:t>Principle 2.  Gender Equality</w:t>
            </w:r>
          </w:p>
        </w:tc>
      </w:tr>
      <w:tr w:rsidR="00366945" w:rsidRPr="00D316E0" w14:paraId="59E30A0B" w14:textId="77777777" w:rsidTr="001F1B12">
        <w:tc>
          <w:tcPr>
            <w:tcW w:w="1276" w:type="pct"/>
          </w:tcPr>
          <w:p w14:paraId="5935B26E" w14:textId="77777777" w:rsidR="00366945" w:rsidRPr="00D316E0" w:rsidRDefault="00366945" w:rsidP="00C6008E">
            <w:pPr>
              <w:numPr>
                <w:ilvl w:val="0"/>
                <w:numId w:val="24"/>
              </w:numPr>
              <w:spacing w:line="276" w:lineRule="auto"/>
              <w:jc w:val="both"/>
              <w:rPr>
                <w:sz w:val="20"/>
                <w:szCs w:val="20"/>
                <w:lang w:val="en-GB"/>
              </w:rPr>
            </w:pPr>
            <w:r w:rsidRPr="00D316E0">
              <w:rPr>
                <w:sz w:val="20"/>
                <w:szCs w:val="20"/>
                <w:lang w:val="en-GB"/>
              </w:rPr>
              <w:t>The Project shall not directly or indirectly lead to/contribute to adverse impacts on gender equality and/or the situation of women</w:t>
            </w:r>
          </w:p>
          <w:p w14:paraId="7C0AFA1A" w14:textId="77777777" w:rsidR="00366945" w:rsidRPr="00D316E0" w:rsidRDefault="00366945" w:rsidP="00C6008E">
            <w:pPr>
              <w:numPr>
                <w:ilvl w:val="0"/>
                <w:numId w:val="24"/>
              </w:numPr>
              <w:spacing w:line="276" w:lineRule="auto"/>
              <w:jc w:val="both"/>
              <w:rPr>
                <w:sz w:val="20"/>
                <w:szCs w:val="20"/>
                <w:lang w:val="en-GB"/>
              </w:rPr>
            </w:pPr>
            <w:r w:rsidRPr="00D316E0">
              <w:rPr>
                <w:sz w:val="20"/>
                <w:szCs w:val="20"/>
                <w:lang w:val="en-GB"/>
              </w:rPr>
              <w:t>Projects shall apply the principles of nondiscrimination, equal treatment, and equal pay for equal work</w:t>
            </w:r>
          </w:p>
          <w:p w14:paraId="4C29B6F9" w14:textId="77777777" w:rsidR="00366945" w:rsidRPr="00D316E0" w:rsidRDefault="00366945" w:rsidP="00C6008E">
            <w:pPr>
              <w:numPr>
                <w:ilvl w:val="0"/>
                <w:numId w:val="24"/>
              </w:numPr>
              <w:spacing w:line="276" w:lineRule="auto"/>
              <w:jc w:val="both"/>
              <w:rPr>
                <w:sz w:val="20"/>
                <w:szCs w:val="20"/>
                <w:lang w:val="en-GB"/>
              </w:rPr>
            </w:pPr>
            <w:r w:rsidRPr="00D316E0">
              <w:rPr>
                <w:sz w:val="20"/>
                <w:szCs w:val="20"/>
                <w:lang w:val="en-GB"/>
              </w:rPr>
              <w:t>The Project shall refer to the country’s national gender strategy or equivalent national commitment to aid in assessing gender risks</w:t>
            </w:r>
          </w:p>
          <w:p w14:paraId="775D4E4A" w14:textId="77777777" w:rsidR="00366945" w:rsidRPr="00D316E0" w:rsidRDefault="00366945" w:rsidP="00C6008E">
            <w:pPr>
              <w:numPr>
                <w:ilvl w:val="0"/>
                <w:numId w:val="24"/>
              </w:numPr>
              <w:spacing w:line="276" w:lineRule="auto"/>
              <w:jc w:val="both"/>
              <w:rPr>
                <w:sz w:val="20"/>
                <w:szCs w:val="20"/>
                <w:lang w:val="en-GB"/>
              </w:rPr>
            </w:pPr>
            <w:r w:rsidRPr="00D316E0">
              <w:rPr>
                <w:sz w:val="20"/>
                <w:szCs w:val="20"/>
                <w:lang w:val="en-GB"/>
              </w:rPr>
              <w:t xml:space="preserve">(where required) Summary of opinions and recommendations of an Expert Stakeholder(s) </w:t>
            </w:r>
          </w:p>
        </w:tc>
        <w:tc>
          <w:tcPr>
            <w:tcW w:w="1224" w:type="pct"/>
            <w:shd w:val="clear" w:color="auto" w:fill="FFFFFF" w:themeFill="background1"/>
          </w:tcPr>
          <w:p w14:paraId="52CD4C93" w14:textId="77777777" w:rsidR="00366945" w:rsidRPr="00D316E0" w:rsidRDefault="00366945" w:rsidP="00366945">
            <w:pPr>
              <w:spacing w:line="276" w:lineRule="auto"/>
              <w:rPr>
                <w:sz w:val="20"/>
                <w:szCs w:val="20"/>
                <w:lang w:val="en-GB" w:eastAsia="zh-CN"/>
              </w:rPr>
            </w:pPr>
            <w:r w:rsidRPr="00D316E0">
              <w:rPr>
                <w:sz w:val="20"/>
                <w:szCs w:val="20"/>
                <w:lang w:val="en-GB" w:eastAsia="zh-CN"/>
              </w:rPr>
              <w:t>No</w:t>
            </w:r>
          </w:p>
          <w:p w14:paraId="28FF905A" w14:textId="77777777" w:rsidR="00366945" w:rsidRPr="00D316E0" w:rsidRDefault="00366945" w:rsidP="00366945">
            <w:pPr>
              <w:spacing w:line="276" w:lineRule="auto"/>
              <w:rPr>
                <w:sz w:val="20"/>
                <w:szCs w:val="20"/>
                <w:lang w:val="en-GB"/>
              </w:rPr>
            </w:pPr>
          </w:p>
          <w:p w14:paraId="6F518437" w14:textId="77777777" w:rsidR="00366945" w:rsidRPr="00D316E0" w:rsidRDefault="00366945" w:rsidP="00366945">
            <w:pPr>
              <w:spacing w:line="276" w:lineRule="auto"/>
              <w:rPr>
                <w:sz w:val="20"/>
                <w:szCs w:val="20"/>
                <w:lang w:val="en-GB"/>
              </w:rPr>
            </w:pPr>
          </w:p>
          <w:p w14:paraId="254A22AD" w14:textId="77777777" w:rsidR="00366945" w:rsidRPr="00D316E0" w:rsidRDefault="00366945" w:rsidP="00366945">
            <w:pPr>
              <w:spacing w:line="276" w:lineRule="auto"/>
              <w:rPr>
                <w:sz w:val="20"/>
                <w:szCs w:val="20"/>
                <w:lang w:val="en-GB"/>
              </w:rPr>
            </w:pPr>
          </w:p>
          <w:p w14:paraId="28210185" w14:textId="77777777" w:rsidR="00366945" w:rsidRPr="00D316E0" w:rsidRDefault="00366945" w:rsidP="00366945">
            <w:pPr>
              <w:spacing w:line="276" w:lineRule="auto"/>
              <w:rPr>
                <w:sz w:val="20"/>
                <w:szCs w:val="20"/>
                <w:lang w:val="en-GB"/>
              </w:rPr>
            </w:pPr>
          </w:p>
          <w:p w14:paraId="519152EF" w14:textId="712313A1" w:rsidR="00366945" w:rsidRPr="00D316E0" w:rsidRDefault="00366945" w:rsidP="00366945">
            <w:pPr>
              <w:spacing w:line="276" w:lineRule="auto"/>
              <w:rPr>
                <w:sz w:val="20"/>
                <w:szCs w:val="20"/>
                <w:lang w:val="en-GB"/>
              </w:rPr>
            </w:pPr>
          </w:p>
        </w:tc>
        <w:tc>
          <w:tcPr>
            <w:tcW w:w="1251" w:type="pct"/>
          </w:tcPr>
          <w:p w14:paraId="53C30524" w14:textId="77777777" w:rsidR="00366945" w:rsidRPr="00D316E0" w:rsidRDefault="00366945" w:rsidP="00366945">
            <w:pPr>
              <w:pStyle w:val="Tablecustom"/>
              <w:jc w:val="both"/>
              <w:rPr>
                <w:rFonts w:ascii="Verdana" w:eastAsiaTheme="minorEastAsia" w:hAnsi="Verdana" w:cs="Times New Roman (Body CS)"/>
                <w:b w:val="0"/>
                <w:bCs w:val="0"/>
                <w:color w:val="4D4D4C"/>
                <w:sz w:val="20"/>
                <w:szCs w:val="20"/>
                <w:lang w:val="en-US"/>
                <w14:cntxtAlts/>
              </w:rPr>
            </w:pPr>
            <w:r w:rsidRPr="00D316E0">
              <w:rPr>
                <w:rFonts w:ascii="Verdana" w:eastAsiaTheme="minorEastAsia" w:hAnsi="Verdana" w:cs="Times New Roman (Body CS)"/>
                <w:b w:val="0"/>
                <w:bCs w:val="0"/>
                <w:color w:val="4D4D4C"/>
                <w:sz w:val="20"/>
                <w:szCs w:val="20"/>
                <w:lang w:val="en-US"/>
                <w14:cntxtAlts/>
              </w:rPr>
              <w:t xml:space="preserve">1.The project will not directly or indirectly reinforce gender-based discrimination and shall not lead to/contribute to adverse impacts on gender equality and/or the situation of women. </w:t>
            </w:r>
          </w:p>
          <w:p w14:paraId="7BA91695" w14:textId="77777777" w:rsidR="00366945" w:rsidRPr="00D316E0" w:rsidRDefault="00366945" w:rsidP="00366945">
            <w:pPr>
              <w:spacing w:after="0" w:line="276" w:lineRule="auto"/>
              <w:jc w:val="both"/>
              <w:rPr>
                <w:sz w:val="20"/>
                <w:szCs w:val="20"/>
                <w:lang w:eastAsia="zh-CN"/>
              </w:rPr>
            </w:pPr>
            <w:r w:rsidRPr="00D316E0">
              <w:rPr>
                <w:sz w:val="20"/>
                <w:szCs w:val="20"/>
                <w:lang w:eastAsia="zh-CN"/>
              </w:rPr>
              <w:t>In fact, the project increases women’s access to or control of resources, entitlements and benefits by providing easy access to equal job opportunities.</w:t>
            </w:r>
          </w:p>
          <w:p w14:paraId="20D45089" w14:textId="77777777" w:rsidR="00366945" w:rsidRPr="00D316E0" w:rsidRDefault="00366945" w:rsidP="00366945">
            <w:pPr>
              <w:spacing w:after="0" w:line="276" w:lineRule="auto"/>
              <w:jc w:val="both"/>
              <w:rPr>
                <w:sz w:val="20"/>
                <w:szCs w:val="20"/>
                <w:lang w:eastAsia="zh-CN"/>
              </w:rPr>
            </w:pPr>
          </w:p>
          <w:p w14:paraId="0C225BBC" w14:textId="77777777" w:rsidR="00366945" w:rsidRPr="00D316E0" w:rsidRDefault="00366945" w:rsidP="00366945">
            <w:pPr>
              <w:spacing w:after="0" w:line="276" w:lineRule="auto"/>
              <w:jc w:val="both"/>
              <w:rPr>
                <w:sz w:val="20"/>
                <w:szCs w:val="20"/>
                <w:lang w:eastAsia="zh-CN"/>
              </w:rPr>
            </w:pPr>
            <w:r w:rsidRPr="00D316E0">
              <w:rPr>
                <w:sz w:val="20"/>
                <w:szCs w:val="20"/>
                <w:lang w:eastAsia="zh-CN"/>
              </w:rPr>
              <w:t xml:space="preserve">2.The project will not set up any barriers to the employment of women. All employees have benefits based on pregnancy, maternity/paternity leave, or marital status according to the the Labour Law of the People's Republic of China, Special provisions on labour protection of female employees and other related regulation and policies. </w:t>
            </w:r>
          </w:p>
          <w:p w14:paraId="1D25E51C" w14:textId="77777777" w:rsidR="00366945" w:rsidRPr="00D316E0" w:rsidRDefault="00366945" w:rsidP="00366945">
            <w:pPr>
              <w:spacing w:after="0" w:line="276" w:lineRule="auto"/>
              <w:jc w:val="both"/>
              <w:rPr>
                <w:sz w:val="20"/>
                <w:szCs w:val="20"/>
                <w:lang w:eastAsia="zh-CN"/>
              </w:rPr>
            </w:pPr>
            <w:r w:rsidRPr="00D316E0">
              <w:rPr>
                <w:sz w:val="20"/>
                <w:szCs w:val="20"/>
                <w:lang w:eastAsia="zh-CN"/>
              </w:rPr>
              <w:lastRenderedPageBreak/>
              <w:t>3. The project complies with the Labor Law</w:t>
            </w:r>
            <w:r w:rsidRPr="00D316E0">
              <w:rPr>
                <w:sz w:val="20"/>
                <w:szCs w:val="20"/>
                <w:vertAlign w:val="superscript"/>
              </w:rPr>
              <w:footnoteReference w:id="26"/>
            </w:r>
            <w:r w:rsidRPr="00D316E0">
              <w:rPr>
                <w:sz w:val="20"/>
                <w:szCs w:val="20"/>
                <w:lang w:eastAsia="zh-CN"/>
              </w:rPr>
              <w:t xml:space="preserve"> and China's gender related policies.</w:t>
            </w:r>
          </w:p>
          <w:p w14:paraId="4F2783F3" w14:textId="51D32449" w:rsidR="00366945" w:rsidRPr="00D316E0" w:rsidRDefault="00366945" w:rsidP="009478BF">
            <w:pPr>
              <w:spacing w:line="276" w:lineRule="auto"/>
              <w:jc w:val="both"/>
              <w:rPr>
                <w:sz w:val="20"/>
                <w:szCs w:val="20"/>
                <w:lang w:val="en-GB"/>
              </w:rPr>
            </w:pPr>
            <w:r w:rsidRPr="00D316E0">
              <w:rPr>
                <w:sz w:val="20"/>
                <w:szCs w:val="20"/>
                <w:lang w:eastAsia="zh-CN"/>
              </w:rPr>
              <w:t>4. There is no opinions and recommendations of an Expert Stakeholder(s). That’s because the project will not directly or indirectly reinforce gender-based discrimination and shall not lead to/contribute to adverse impacts. Therefore, the safeguarding principle related to Gender Equality and Women’s Rights is not triggered during the project design and implementation.</w:t>
            </w:r>
          </w:p>
        </w:tc>
        <w:tc>
          <w:tcPr>
            <w:tcW w:w="1249" w:type="pct"/>
          </w:tcPr>
          <w:p w14:paraId="39FDD50C" w14:textId="241161BF" w:rsidR="00366945" w:rsidRPr="00D316E0" w:rsidRDefault="00366945" w:rsidP="00366945">
            <w:pPr>
              <w:spacing w:line="276" w:lineRule="auto"/>
              <w:rPr>
                <w:sz w:val="20"/>
                <w:szCs w:val="20"/>
                <w:lang w:val="en-GB"/>
              </w:rPr>
            </w:pPr>
            <w:r w:rsidRPr="00D316E0">
              <w:rPr>
                <w:sz w:val="20"/>
                <w:szCs w:val="20"/>
                <w:lang w:val="en-GB" w:eastAsia="zh-CN"/>
              </w:rPr>
              <w:lastRenderedPageBreak/>
              <w:t>Not required</w:t>
            </w:r>
          </w:p>
        </w:tc>
      </w:tr>
      <w:tr w:rsidR="00366945" w:rsidRPr="00D316E0" w14:paraId="41E692C3" w14:textId="77777777" w:rsidTr="00AB4B86">
        <w:tc>
          <w:tcPr>
            <w:tcW w:w="5000" w:type="pct"/>
            <w:gridSpan w:val="4"/>
            <w:shd w:val="clear" w:color="auto" w:fill="E2F8FA"/>
          </w:tcPr>
          <w:p w14:paraId="76053C48" w14:textId="77777777" w:rsidR="00366945" w:rsidRPr="00D316E0" w:rsidRDefault="00366945" w:rsidP="00366945">
            <w:pPr>
              <w:spacing w:line="276" w:lineRule="auto"/>
              <w:rPr>
                <w:sz w:val="20"/>
                <w:szCs w:val="20"/>
                <w:lang w:val="en-GB"/>
              </w:rPr>
            </w:pPr>
            <w:r w:rsidRPr="00D316E0">
              <w:rPr>
                <w:b/>
                <w:bCs/>
                <w:sz w:val="20"/>
                <w:szCs w:val="20"/>
                <w:lang w:val="en-GB"/>
              </w:rPr>
              <w:t xml:space="preserve">Principle 3. Community Health, Safety and Working </w:t>
            </w:r>
            <w:r w:rsidRPr="00D316E0">
              <w:rPr>
                <w:b/>
                <w:bCs/>
                <w:sz w:val="20"/>
                <w:szCs w:val="20"/>
                <w:shd w:val="clear" w:color="auto" w:fill="E2F8FA"/>
                <w:lang w:val="en-GB"/>
              </w:rPr>
              <w:t>Conditions</w:t>
            </w:r>
          </w:p>
        </w:tc>
      </w:tr>
      <w:tr w:rsidR="00366945" w:rsidRPr="00D316E0" w14:paraId="383D040A" w14:textId="77777777" w:rsidTr="001F1B12">
        <w:tc>
          <w:tcPr>
            <w:tcW w:w="1276" w:type="pct"/>
          </w:tcPr>
          <w:p w14:paraId="45991F60" w14:textId="77777777" w:rsidR="00366945" w:rsidRPr="00D316E0" w:rsidRDefault="00366945" w:rsidP="00C6008E">
            <w:pPr>
              <w:numPr>
                <w:ilvl w:val="0"/>
                <w:numId w:val="26"/>
              </w:numPr>
              <w:spacing w:line="276" w:lineRule="auto"/>
              <w:jc w:val="both"/>
              <w:rPr>
                <w:sz w:val="20"/>
                <w:szCs w:val="20"/>
                <w:lang w:val="en-GB"/>
              </w:rPr>
            </w:pPr>
            <w:r w:rsidRPr="00D316E0">
              <w:rPr>
                <w:sz w:val="20"/>
                <w:szCs w:val="20"/>
                <w:lang w:val="en-GB"/>
              </w:rPr>
              <w:t>The Project shall avoid community exposure to increased health risks and shall not adversely affect the health of the workers and the community</w:t>
            </w:r>
          </w:p>
        </w:tc>
        <w:tc>
          <w:tcPr>
            <w:tcW w:w="1224" w:type="pct"/>
            <w:shd w:val="clear" w:color="auto" w:fill="FFFFFF" w:themeFill="background1"/>
          </w:tcPr>
          <w:p w14:paraId="1E558C3B" w14:textId="3C941DDC" w:rsidR="00366945" w:rsidRPr="00D316E0" w:rsidRDefault="00366945" w:rsidP="00366945">
            <w:pPr>
              <w:spacing w:line="276" w:lineRule="auto"/>
              <w:rPr>
                <w:sz w:val="20"/>
                <w:szCs w:val="20"/>
                <w:lang w:val="en-GB"/>
              </w:rPr>
            </w:pPr>
            <w:r w:rsidRPr="00D316E0">
              <w:rPr>
                <w:sz w:val="20"/>
                <w:szCs w:val="20"/>
                <w:lang w:val="en-GB" w:eastAsia="zh-CN"/>
              </w:rPr>
              <w:t>No</w:t>
            </w:r>
          </w:p>
        </w:tc>
        <w:tc>
          <w:tcPr>
            <w:tcW w:w="1251" w:type="pct"/>
          </w:tcPr>
          <w:p w14:paraId="52F16B8E" w14:textId="3E145958" w:rsidR="00366945" w:rsidRPr="00D316E0" w:rsidRDefault="00366945" w:rsidP="009478BF">
            <w:pPr>
              <w:spacing w:line="276" w:lineRule="auto"/>
              <w:jc w:val="both"/>
              <w:rPr>
                <w:sz w:val="20"/>
                <w:szCs w:val="20"/>
                <w:lang w:val="en-GB"/>
              </w:rPr>
            </w:pPr>
            <w:r w:rsidRPr="00D316E0">
              <w:rPr>
                <w:sz w:val="20"/>
                <w:szCs w:val="20"/>
                <w:lang w:eastAsia="de-DE"/>
              </w:rPr>
              <w:t xml:space="preserve">The project activity is designed to introduce </w:t>
            </w:r>
            <w:r w:rsidRPr="00D316E0">
              <w:rPr>
                <w:sz w:val="20"/>
                <w:szCs w:val="20"/>
                <w:lang w:val="en-GB" w:eastAsia="zh-CN"/>
              </w:rPr>
              <w:t>new animal waste management systems to</w:t>
            </w:r>
            <w:r w:rsidRPr="00D316E0">
              <w:rPr>
                <w:sz w:val="20"/>
                <w:szCs w:val="20"/>
                <w:lang w:eastAsia="de-DE"/>
              </w:rPr>
              <w:t xml:space="preserve"> </w:t>
            </w:r>
            <w:r w:rsidRPr="00D316E0">
              <w:rPr>
                <w:sz w:val="20"/>
                <w:szCs w:val="20"/>
                <w:lang w:val="en-GB" w:eastAsia="zh-CN"/>
              </w:rPr>
              <w:t xml:space="preserve">treat the manure and wastewater from the </w:t>
            </w:r>
            <w:r w:rsidR="00D10A60">
              <w:rPr>
                <w:sz w:val="20"/>
                <w:szCs w:val="20"/>
                <w:lang w:val="en-GB" w:eastAsia="zh-CN"/>
              </w:rPr>
              <w:t>9 swine farms</w:t>
            </w:r>
            <w:r w:rsidRPr="00D316E0">
              <w:rPr>
                <w:sz w:val="20"/>
                <w:szCs w:val="20"/>
                <w:lang w:val="en-GB" w:eastAsia="zh-CN"/>
              </w:rPr>
              <w:t xml:space="preserve"> to avoid methane emissions generated in the baseline uncovered anaerobic lagoons</w:t>
            </w:r>
            <w:r w:rsidRPr="00D316E0">
              <w:rPr>
                <w:sz w:val="20"/>
                <w:szCs w:val="20"/>
                <w:lang w:eastAsia="de-DE"/>
              </w:rPr>
              <w:t>.</w:t>
            </w:r>
            <w:r w:rsidRPr="00D316E0">
              <w:rPr>
                <w:sz w:val="20"/>
                <w:szCs w:val="20"/>
                <w:lang w:val="en-GB" w:eastAsia="zh-CN"/>
              </w:rPr>
              <w:t xml:space="preserve"> The biogas generated </w:t>
            </w:r>
            <w:r w:rsidRPr="00D316E0">
              <w:rPr>
                <w:sz w:val="20"/>
                <w:szCs w:val="20"/>
                <w:lang w:val="en-GB" w:eastAsia="zh-CN"/>
              </w:rPr>
              <w:lastRenderedPageBreak/>
              <w:t>during the treatment process will be captured for power generation. After anaerobic digestion, the fermented sludge will be treated in aerobic composting system, which will be used as fertilizer. The fertilizer can be distributed to the local people for free regularly. So, t</w:t>
            </w:r>
            <w:r w:rsidRPr="00D316E0">
              <w:rPr>
                <w:sz w:val="20"/>
                <w:szCs w:val="20"/>
                <w:lang w:val="en-GB"/>
              </w:rPr>
              <w:t>he Project doesn’t increase the exposure to health risks and adversely affect the health of the workers and the community. In fact, this project can bring benefits to the workers and the community.</w:t>
            </w:r>
          </w:p>
        </w:tc>
        <w:tc>
          <w:tcPr>
            <w:tcW w:w="1249" w:type="pct"/>
          </w:tcPr>
          <w:p w14:paraId="12B8024D" w14:textId="53D96466" w:rsidR="00366945" w:rsidRPr="00D316E0" w:rsidRDefault="00366945" w:rsidP="00366945">
            <w:pPr>
              <w:spacing w:line="276" w:lineRule="auto"/>
              <w:rPr>
                <w:sz w:val="20"/>
                <w:szCs w:val="20"/>
                <w:lang w:val="en-GB"/>
              </w:rPr>
            </w:pPr>
            <w:r w:rsidRPr="00D316E0">
              <w:rPr>
                <w:sz w:val="20"/>
                <w:szCs w:val="20"/>
                <w:lang w:val="en-GB" w:eastAsia="zh-CN"/>
              </w:rPr>
              <w:lastRenderedPageBreak/>
              <w:t>Not required</w:t>
            </w:r>
          </w:p>
        </w:tc>
      </w:tr>
      <w:tr w:rsidR="00366945" w:rsidRPr="00D316E0" w14:paraId="3C653ACC" w14:textId="77777777" w:rsidTr="00AB4B86">
        <w:tc>
          <w:tcPr>
            <w:tcW w:w="5000" w:type="pct"/>
            <w:gridSpan w:val="4"/>
            <w:shd w:val="clear" w:color="auto" w:fill="E2F8FA"/>
          </w:tcPr>
          <w:p w14:paraId="17D0B2BA" w14:textId="77777777" w:rsidR="00366945" w:rsidRPr="00D316E0" w:rsidRDefault="00366945" w:rsidP="00366945">
            <w:pPr>
              <w:spacing w:line="276" w:lineRule="auto"/>
              <w:rPr>
                <w:b/>
                <w:bCs/>
                <w:sz w:val="20"/>
                <w:szCs w:val="20"/>
                <w:lang w:val="en-GB"/>
              </w:rPr>
            </w:pPr>
            <w:r w:rsidRPr="00D316E0">
              <w:rPr>
                <w:b/>
                <w:bCs/>
                <w:sz w:val="20"/>
                <w:szCs w:val="20"/>
                <w:lang w:val="en-GB"/>
              </w:rPr>
              <w:t>Principle 4.1  Sites of Cultural and Historical Heritage</w:t>
            </w:r>
          </w:p>
        </w:tc>
      </w:tr>
      <w:tr w:rsidR="00366945" w:rsidRPr="00D316E0" w14:paraId="2E1671EC" w14:textId="77777777" w:rsidTr="00AB4B86">
        <w:trPr>
          <w:trHeight w:val="120"/>
        </w:trPr>
        <w:tc>
          <w:tcPr>
            <w:tcW w:w="1276" w:type="pct"/>
          </w:tcPr>
          <w:p w14:paraId="128D8AEA" w14:textId="77777777" w:rsidR="00366945" w:rsidRPr="00D316E0" w:rsidRDefault="00366945" w:rsidP="00C6008E">
            <w:pPr>
              <w:spacing w:line="276" w:lineRule="auto"/>
              <w:jc w:val="both"/>
              <w:rPr>
                <w:b/>
                <w:bCs/>
                <w:sz w:val="20"/>
                <w:szCs w:val="20"/>
                <w:lang w:val="en-GB"/>
              </w:rPr>
            </w:pPr>
            <w:r w:rsidRPr="00D316E0">
              <w:rPr>
                <w:sz w:val="20"/>
                <w:szCs w:val="20"/>
                <w:lang w:val="en-GB"/>
              </w:rPr>
              <w:t xml:space="preserve">Does the Project Area include sites, structures, or objects with historical, cultural, artistic, traditional or religious values or intangible forms of culture?  </w:t>
            </w:r>
          </w:p>
        </w:tc>
        <w:tc>
          <w:tcPr>
            <w:tcW w:w="1224" w:type="pct"/>
            <w:vMerge w:val="restart"/>
          </w:tcPr>
          <w:p w14:paraId="5B16EE93" w14:textId="6A499A3B" w:rsidR="00366945" w:rsidRPr="00D316E0" w:rsidRDefault="00366945" w:rsidP="00366945">
            <w:pPr>
              <w:spacing w:line="276" w:lineRule="auto"/>
              <w:rPr>
                <w:b/>
                <w:bCs/>
                <w:sz w:val="20"/>
                <w:szCs w:val="20"/>
                <w:lang w:val="en-GB"/>
              </w:rPr>
            </w:pPr>
            <w:r w:rsidRPr="00D316E0">
              <w:rPr>
                <w:sz w:val="20"/>
                <w:szCs w:val="20"/>
                <w:lang w:val="en-GB" w:eastAsia="zh-CN"/>
              </w:rPr>
              <w:t>No</w:t>
            </w:r>
          </w:p>
        </w:tc>
        <w:tc>
          <w:tcPr>
            <w:tcW w:w="1251" w:type="pct"/>
            <w:vMerge w:val="restart"/>
          </w:tcPr>
          <w:p w14:paraId="24AEACDE" w14:textId="77777777" w:rsidR="00366945" w:rsidRPr="00D316E0" w:rsidRDefault="00366945" w:rsidP="00366945">
            <w:pPr>
              <w:spacing w:line="276" w:lineRule="auto"/>
              <w:jc w:val="both"/>
              <w:rPr>
                <w:sz w:val="20"/>
                <w:szCs w:val="20"/>
                <w:lang w:val="en-GB" w:eastAsia="zh-CN"/>
              </w:rPr>
            </w:pPr>
            <w:r w:rsidRPr="00D316E0">
              <w:rPr>
                <w:sz w:val="20"/>
                <w:szCs w:val="20"/>
                <w:lang w:val="en-GB"/>
              </w:rPr>
              <w:t>The n</w:t>
            </w:r>
            <w:r w:rsidRPr="00D316E0">
              <w:rPr>
                <w:sz w:val="20"/>
                <w:szCs w:val="20"/>
                <w:lang w:val="en-GB" w:eastAsia="zh-CN"/>
              </w:rPr>
              <w:t xml:space="preserve">ew animal waste management system is not used in sites, </w:t>
            </w:r>
            <w:r w:rsidRPr="00D316E0">
              <w:rPr>
                <w:bCs/>
                <w:sz w:val="20"/>
                <w:szCs w:val="20"/>
                <w:lang w:val="en-GB" w:eastAsia="zh-CN"/>
              </w:rPr>
              <w:t>structures, or objects with historical, cultural, artistic, traditional or religious values or intangible forms of culture.</w:t>
            </w:r>
            <w:r w:rsidRPr="00D316E0">
              <w:rPr>
                <w:sz w:val="20"/>
                <w:szCs w:val="20"/>
                <w:lang w:val="en-GB" w:eastAsia="zh-CN"/>
              </w:rPr>
              <w:t xml:space="preserve"> </w:t>
            </w:r>
          </w:p>
          <w:p w14:paraId="19CB66C1" w14:textId="5C2A758C" w:rsidR="00366945" w:rsidRPr="00D316E0" w:rsidRDefault="00366945" w:rsidP="009478BF">
            <w:pPr>
              <w:spacing w:line="276" w:lineRule="auto"/>
              <w:jc w:val="both"/>
              <w:rPr>
                <w:b/>
                <w:bCs/>
                <w:sz w:val="20"/>
                <w:szCs w:val="20"/>
                <w:lang w:val="en-GB"/>
              </w:rPr>
            </w:pPr>
            <w:r w:rsidRPr="00D316E0">
              <w:rPr>
                <w:bCs/>
                <w:sz w:val="20"/>
                <w:szCs w:val="20"/>
                <w:lang w:val="en-GB"/>
              </w:rPr>
              <w:t>The project does not utilise Cultural Heritage, including the knowledge, innovations, or practices of local communities, affected communities.</w:t>
            </w:r>
          </w:p>
        </w:tc>
        <w:tc>
          <w:tcPr>
            <w:tcW w:w="1249" w:type="pct"/>
            <w:vMerge w:val="restart"/>
          </w:tcPr>
          <w:p w14:paraId="2B31BC6D" w14:textId="63EC5ED6" w:rsidR="00366945" w:rsidRPr="00D316E0" w:rsidRDefault="00366945" w:rsidP="00366945">
            <w:pPr>
              <w:spacing w:line="276" w:lineRule="auto"/>
              <w:rPr>
                <w:b/>
                <w:bCs/>
                <w:sz w:val="20"/>
                <w:szCs w:val="20"/>
                <w:lang w:val="en-GB"/>
              </w:rPr>
            </w:pPr>
            <w:r w:rsidRPr="00D316E0">
              <w:rPr>
                <w:bCs/>
                <w:sz w:val="20"/>
                <w:szCs w:val="20"/>
                <w:lang w:val="en-GB" w:eastAsia="zh-CN"/>
              </w:rPr>
              <w:t>Not required</w:t>
            </w:r>
          </w:p>
        </w:tc>
      </w:tr>
      <w:tr w:rsidR="00366945" w:rsidRPr="00D316E0" w14:paraId="76374A92" w14:textId="77777777" w:rsidTr="00AB4B86">
        <w:trPr>
          <w:trHeight w:val="120"/>
        </w:trPr>
        <w:tc>
          <w:tcPr>
            <w:tcW w:w="1276" w:type="pct"/>
          </w:tcPr>
          <w:p w14:paraId="2E1D39C9" w14:textId="77777777" w:rsidR="00366945" w:rsidRPr="00D316E0" w:rsidRDefault="00366945" w:rsidP="00366945">
            <w:pPr>
              <w:spacing w:line="276" w:lineRule="auto"/>
              <w:rPr>
                <w:b/>
                <w:bCs/>
                <w:sz w:val="20"/>
                <w:szCs w:val="20"/>
                <w:lang w:val="en-GB"/>
              </w:rPr>
            </w:pPr>
            <w:r w:rsidRPr="00D316E0">
              <w:rPr>
                <w:sz w:val="20"/>
                <w:szCs w:val="20"/>
                <w:lang w:val="en-GB"/>
              </w:rPr>
              <w:br w:type="page"/>
              <w:t>&gt;&gt;</w:t>
            </w:r>
          </w:p>
        </w:tc>
        <w:tc>
          <w:tcPr>
            <w:tcW w:w="1224" w:type="pct"/>
            <w:vMerge/>
          </w:tcPr>
          <w:p w14:paraId="323E9FB3" w14:textId="77777777" w:rsidR="00366945" w:rsidRPr="00D316E0" w:rsidRDefault="00366945" w:rsidP="00366945">
            <w:pPr>
              <w:numPr>
                <w:ilvl w:val="0"/>
                <w:numId w:val="21"/>
              </w:numPr>
              <w:spacing w:line="276" w:lineRule="auto"/>
              <w:rPr>
                <w:b/>
                <w:bCs/>
                <w:sz w:val="20"/>
                <w:szCs w:val="20"/>
                <w:lang w:val="en-GB"/>
              </w:rPr>
            </w:pPr>
          </w:p>
        </w:tc>
        <w:tc>
          <w:tcPr>
            <w:tcW w:w="1251" w:type="pct"/>
            <w:vMerge/>
          </w:tcPr>
          <w:p w14:paraId="27815B0A" w14:textId="77777777" w:rsidR="00366945" w:rsidRPr="00D316E0" w:rsidRDefault="00366945" w:rsidP="00366945">
            <w:pPr>
              <w:numPr>
                <w:ilvl w:val="0"/>
                <w:numId w:val="21"/>
              </w:numPr>
              <w:spacing w:line="276" w:lineRule="auto"/>
              <w:rPr>
                <w:b/>
                <w:bCs/>
                <w:sz w:val="20"/>
                <w:szCs w:val="20"/>
                <w:lang w:val="en-GB"/>
              </w:rPr>
            </w:pPr>
          </w:p>
        </w:tc>
        <w:tc>
          <w:tcPr>
            <w:tcW w:w="1249" w:type="pct"/>
            <w:vMerge/>
          </w:tcPr>
          <w:p w14:paraId="288E4D46" w14:textId="77777777" w:rsidR="00366945" w:rsidRPr="00D316E0" w:rsidRDefault="00366945" w:rsidP="00366945">
            <w:pPr>
              <w:numPr>
                <w:ilvl w:val="0"/>
                <w:numId w:val="21"/>
              </w:numPr>
              <w:spacing w:line="276" w:lineRule="auto"/>
              <w:rPr>
                <w:b/>
                <w:bCs/>
                <w:sz w:val="20"/>
                <w:szCs w:val="20"/>
                <w:lang w:val="en-GB"/>
              </w:rPr>
            </w:pPr>
          </w:p>
        </w:tc>
      </w:tr>
      <w:tr w:rsidR="00366945" w:rsidRPr="00D316E0" w14:paraId="7D191481" w14:textId="77777777" w:rsidTr="00AB4B86">
        <w:tc>
          <w:tcPr>
            <w:tcW w:w="5000" w:type="pct"/>
            <w:gridSpan w:val="4"/>
            <w:shd w:val="clear" w:color="auto" w:fill="E2F8FA"/>
          </w:tcPr>
          <w:p w14:paraId="4234C291" w14:textId="77777777" w:rsidR="00366945" w:rsidRPr="00D316E0" w:rsidRDefault="00366945" w:rsidP="00366945">
            <w:pPr>
              <w:spacing w:line="276" w:lineRule="auto"/>
              <w:rPr>
                <w:b/>
                <w:bCs/>
                <w:sz w:val="20"/>
                <w:szCs w:val="20"/>
                <w:lang w:val="en-GB"/>
              </w:rPr>
            </w:pPr>
            <w:r w:rsidRPr="00D316E0">
              <w:rPr>
                <w:b/>
                <w:bCs/>
                <w:sz w:val="20"/>
                <w:szCs w:val="20"/>
                <w:lang w:val="en-GB"/>
              </w:rPr>
              <w:t>Principle 4.2 Forced Eviction and Displacement</w:t>
            </w:r>
          </w:p>
        </w:tc>
      </w:tr>
      <w:tr w:rsidR="00366945" w:rsidRPr="00D316E0" w14:paraId="1C829DDF" w14:textId="77777777" w:rsidTr="00AB4B86">
        <w:trPr>
          <w:trHeight w:val="120"/>
        </w:trPr>
        <w:tc>
          <w:tcPr>
            <w:tcW w:w="1276" w:type="pct"/>
          </w:tcPr>
          <w:p w14:paraId="4634A547" w14:textId="77777777" w:rsidR="00366945" w:rsidRPr="00D316E0" w:rsidRDefault="00366945" w:rsidP="00C6008E">
            <w:pPr>
              <w:spacing w:line="276" w:lineRule="auto"/>
              <w:jc w:val="both"/>
              <w:rPr>
                <w:b/>
                <w:bCs/>
                <w:sz w:val="20"/>
                <w:szCs w:val="20"/>
                <w:lang w:val="en-GB"/>
              </w:rPr>
            </w:pPr>
            <w:r w:rsidRPr="00D316E0">
              <w:rPr>
                <w:sz w:val="20"/>
                <w:szCs w:val="20"/>
                <w:lang w:val="en-GB"/>
              </w:rPr>
              <w:t xml:space="preserve">Does the Project require or cause the physical or economic </w:t>
            </w:r>
            <w:r w:rsidRPr="00D316E0">
              <w:rPr>
                <w:sz w:val="20"/>
                <w:szCs w:val="20"/>
                <w:lang w:val="en-GB"/>
              </w:rPr>
              <w:lastRenderedPageBreak/>
              <w:t>relocation of peoples (temporary or permanent, full or partial)?</w:t>
            </w:r>
          </w:p>
        </w:tc>
        <w:tc>
          <w:tcPr>
            <w:tcW w:w="1224" w:type="pct"/>
            <w:vMerge w:val="restart"/>
          </w:tcPr>
          <w:p w14:paraId="6CB57DEA" w14:textId="612BE18D" w:rsidR="00366945" w:rsidRPr="00D316E0" w:rsidRDefault="00366945" w:rsidP="00366945">
            <w:pPr>
              <w:spacing w:line="276" w:lineRule="auto"/>
              <w:rPr>
                <w:b/>
                <w:bCs/>
                <w:sz w:val="20"/>
                <w:szCs w:val="20"/>
                <w:lang w:val="en-GB"/>
              </w:rPr>
            </w:pPr>
            <w:r w:rsidRPr="00D316E0">
              <w:rPr>
                <w:sz w:val="20"/>
                <w:szCs w:val="20"/>
                <w:lang w:val="en-GB" w:eastAsia="zh-CN"/>
              </w:rPr>
              <w:lastRenderedPageBreak/>
              <w:t>No</w:t>
            </w:r>
          </w:p>
        </w:tc>
        <w:tc>
          <w:tcPr>
            <w:tcW w:w="1251" w:type="pct"/>
            <w:vMerge w:val="restart"/>
          </w:tcPr>
          <w:p w14:paraId="09AC7425" w14:textId="6B78D9ED" w:rsidR="00366945" w:rsidRPr="00D316E0" w:rsidRDefault="00366945" w:rsidP="009478BF">
            <w:pPr>
              <w:spacing w:line="276" w:lineRule="auto"/>
              <w:jc w:val="both"/>
              <w:rPr>
                <w:b/>
                <w:bCs/>
                <w:sz w:val="20"/>
                <w:szCs w:val="20"/>
                <w:lang w:val="en-GB"/>
              </w:rPr>
            </w:pPr>
            <w:r w:rsidRPr="00D316E0">
              <w:rPr>
                <w:sz w:val="20"/>
                <w:szCs w:val="20"/>
                <w:lang w:val="en-GB" w:eastAsia="zh-CN"/>
              </w:rPr>
              <w:t>The free distribution of the</w:t>
            </w:r>
            <w:r w:rsidRPr="00D316E0">
              <w:rPr>
                <w:b/>
                <w:bCs/>
                <w:sz w:val="20"/>
                <w:szCs w:val="20"/>
                <w:lang w:val="en-GB" w:eastAsia="zh-CN"/>
              </w:rPr>
              <w:t xml:space="preserve"> </w:t>
            </w:r>
            <w:r w:rsidRPr="00D316E0">
              <w:rPr>
                <w:sz w:val="20"/>
                <w:szCs w:val="20"/>
                <w:lang w:val="en-GB" w:eastAsia="zh-CN"/>
              </w:rPr>
              <w:t xml:space="preserve">fertilizer produced by this project </w:t>
            </w:r>
            <w:r w:rsidRPr="00D316E0">
              <w:rPr>
                <w:sz w:val="20"/>
                <w:szCs w:val="20"/>
                <w:lang w:val="en-GB" w:eastAsia="zh-CN"/>
              </w:rPr>
              <w:lastRenderedPageBreak/>
              <w:t xml:space="preserve">can </w:t>
            </w:r>
            <w:r w:rsidRPr="00D316E0">
              <w:rPr>
                <w:bCs/>
                <w:sz w:val="20"/>
                <w:szCs w:val="20"/>
                <w:lang w:val="en-GB"/>
              </w:rPr>
              <w:t xml:space="preserve">help to reduce the costs of purchasing </w:t>
            </w:r>
            <w:r w:rsidRPr="00D316E0">
              <w:rPr>
                <w:sz w:val="20"/>
                <w:szCs w:val="20"/>
                <w:lang w:val="en-GB" w:eastAsia="zh-CN"/>
              </w:rPr>
              <w:t xml:space="preserve">fertilizer for the local people. All the </w:t>
            </w:r>
            <w:r w:rsidRPr="00D316E0">
              <w:rPr>
                <w:bCs/>
                <w:sz w:val="20"/>
                <w:szCs w:val="20"/>
                <w:lang w:val="en-GB"/>
              </w:rPr>
              <w:t xml:space="preserve">investment for the </w:t>
            </w:r>
            <w:r w:rsidRPr="00D316E0">
              <w:rPr>
                <w:sz w:val="20"/>
                <w:szCs w:val="20"/>
                <w:lang w:val="en-GB" w:eastAsia="zh-CN"/>
              </w:rPr>
              <w:t>animal waste management system</w:t>
            </w:r>
            <w:r w:rsidRPr="00D316E0">
              <w:rPr>
                <w:bCs/>
                <w:sz w:val="20"/>
                <w:szCs w:val="20"/>
                <w:lang w:val="en-GB"/>
              </w:rPr>
              <w:t xml:space="preserve"> is provided by </w:t>
            </w:r>
            <w:r w:rsidRPr="00D316E0">
              <w:rPr>
                <w:sz w:val="20"/>
                <w:szCs w:val="20"/>
                <w:lang w:val="en-GB" w:eastAsia="zh-CN"/>
              </w:rPr>
              <w:t>project owner.</w:t>
            </w:r>
            <w:r w:rsidRPr="00D316E0">
              <w:rPr>
                <w:bCs/>
                <w:sz w:val="20"/>
                <w:szCs w:val="20"/>
                <w:lang w:val="en-GB"/>
              </w:rPr>
              <w:t xml:space="preserve"> It obviously does not cause physical or economic relocation of peoples.</w:t>
            </w:r>
          </w:p>
        </w:tc>
        <w:tc>
          <w:tcPr>
            <w:tcW w:w="1249" w:type="pct"/>
            <w:vMerge w:val="restart"/>
          </w:tcPr>
          <w:p w14:paraId="37F065EA" w14:textId="164D5508" w:rsidR="00366945" w:rsidRPr="00D316E0" w:rsidRDefault="00366945" w:rsidP="00366945">
            <w:pPr>
              <w:spacing w:line="276" w:lineRule="auto"/>
              <w:rPr>
                <w:b/>
                <w:bCs/>
                <w:sz w:val="20"/>
                <w:szCs w:val="20"/>
                <w:lang w:val="en-GB"/>
              </w:rPr>
            </w:pPr>
            <w:r w:rsidRPr="00D316E0">
              <w:rPr>
                <w:bCs/>
                <w:sz w:val="20"/>
                <w:szCs w:val="20"/>
                <w:lang w:val="en-GB" w:eastAsia="zh-CN"/>
              </w:rPr>
              <w:lastRenderedPageBreak/>
              <w:t>Not required</w:t>
            </w:r>
          </w:p>
        </w:tc>
      </w:tr>
      <w:tr w:rsidR="00366945" w:rsidRPr="00D316E0" w14:paraId="5600A75F" w14:textId="77777777" w:rsidTr="00AB4B86">
        <w:trPr>
          <w:trHeight w:val="120"/>
        </w:trPr>
        <w:tc>
          <w:tcPr>
            <w:tcW w:w="1276" w:type="pct"/>
          </w:tcPr>
          <w:p w14:paraId="59EF4203" w14:textId="77777777" w:rsidR="00366945" w:rsidRPr="00D316E0" w:rsidRDefault="00366945" w:rsidP="00366945">
            <w:pPr>
              <w:spacing w:line="276" w:lineRule="auto"/>
              <w:rPr>
                <w:b/>
                <w:bCs/>
                <w:sz w:val="20"/>
                <w:szCs w:val="20"/>
                <w:lang w:val="en-GB"/>
              </w:rPr>
            </w:pPr>
            <w:r w:rsidRPr="00D316E0">
              <w:rPr>
                <w:sz w:val="20"/>
                <w:szCs w:val="20"/>
                <w:lang w:val="en-GB"/>
              </w:rPr>
              <w:t>&gt;&gt;</w:t>
            </w:r>
          </w:p>
        </w:tc>
        <w:tc>
          <w:tcPr>
            <w:tcW w:w="1224" w:type="pct"/>
            <w:vMerge/>
          </w:tcPr>
          <w:p w14:paraId="4AC44A4D" w14:textId="77777777" w:rsidR="00366945" w:rsidRPr="00D316E0" w:rsidRDefault="00366945" w:rsidP="00366945">
            <w:pPr>
              <w:numPr>
                <w:ilvl w:val="0"/>
                <w:numId w:val="21"/>
              </w:numPr>
              <w:spacing w:line="276" w:lineRule="auto"/>
              <w:rPr>
                <w:b/>
                <w:bCs/>
                <w:sz w:val="20"/>
                <w:szCs w:val="20"/>
                <w:lang w:val="en-GB"/>
              </w:rPr>
            </w:pPr>
          </w:p>
        </w:tc>
        <w:tc>
          <w:tcPr>
            <w:tcW w:w="1251" w:type="pct"/>
            <w:vMerge/>
          </w:tcPr>
          <w:p w14:paraId="67634450" w14:textId="77777777" w:rsidR="00366945" w:rsidRPr="00D316E0" w:rsidRDefault="00366945" w:rsidP="00366945">
            <w:pPr>
              <w:numPr>
                <w:ilvl w:val="0"/>
                <w:numId w:val="21"/>
              </w:numPr>
              <w:spacing w:line="276" w:lineRule="auto"/>
              <w:rPr>
                <w:b/>
                <w:bCs/>
                <w:sz w:val="20"/>
                <w:szCs w:val="20"/>
                <w:lang w:val="en-GB"/>
              </w:rPr>
            </w:pPr>
          </w:p>
        </w:tc>
        <w:tc>
          <w:tcPr>
            <w:tcW w:w="1249" w:type="pct"/>
            <w:vMerge/>
          </w:tcPr>
          <w:p w14:paraId="664090D2" w14:textId="77777777" w:rsidR="00366945" w:rsidRPr="00D316E0" w:rsidRDefault="00366945" w:rsidP="00366945">
            <w:pPr>
              <w:spacing w:line="276" w:lineRule="auto"/>
              <w:rPr>
                <w:b/>
                <w:bCs/>
                <w:sz w:val="20"/>
                <w:szCs w:val="20"/>
                <w:lang w:val="en-GB"/>
              </w:rPr>
            </w:pPr>
          </w:p>
        </w:tc>
      </w:tr>
      <w:tr w:rsidR="00366945" w:rsidRPr="00D316E0" w14:paraId="16E62A22" w14:textId="77777777" w:rsidTr="00AB4B86">
        <w:tc>
          <w:tcPr>
            <w:tcW w:w="5000" w:type="pct"/>
            <w:gridSpan w:val="4"/>
            <w:shd w:val="clear" w:color="auto" w:fill="E2F8FA"/>
          </w:tcPr>
          <w:p w14:paraId="7221D49B" w14:textId="6A4DF4B7" w:rsidR="00366945" w:rsidRPr="00D316E0" w:rsidRDefault="00366945" w:rsidP="00366945">
            <w:pPr>
              <w:spacing w:line="276" w:lineRule="auto"/>
              <w:rPr>
                <w:b/>
                <w:bCs/>
                <w:sz w:val="20"/>
                <w:szCs w:val="20"/>
                <w:lang w:val="en-GB"/>
              </w:rPr>
            </w:pPr>
            <w:r w:rsidRPr="00D316E0">
              <w:rPr>
                <w:b/>
                <w:bCs/>
                <w:sz w:val="20"/>
                <w:szCs w:val="20"/>
                <w:lang w:val="en-GB"/>
              </w:rPr>
              <w:t>Principle 4.3  Land Tenure and Other Rights</w:t>
            </w:r>
          </w:p>
        </w:tc>
      </w:tr>
      <w:tr w:rsidR="00366945" w:rsidRPr="00D316E0" w14:paraId="006FC91A" w14:textId="77777777" w:rsidTr="00AB4B86">
        <w:trPr>
          <w:trHeight w:val="120"/>
        </w:trPr>
        <w:tc>
          <w:tcPr>
            <w:tcW w:w="1276" w:type="pct"/>
            <w:shd w:val="clear" w:color="auto" w:fill="auto"/>
          </w:tcPr>
          <w:p w14:paraId="31CEA004" w14:textId="77777777" w:rsidR="00366945" w:rsidRPr="00D316E0" w:rsidRDefault="00366945" w:rsidP="00366945">
            <w:pPr>
              <w:pStyle w:val="afff7"/>
              <w:numPr>
                <w:ilvl w:val="7"/>
                <w:numId w:val="20"/>
              </w:numPr>
              <w:spacing w:after="0" w:line="240" w:lineRule="auto"/>
              <w:ind w:left="171" w:hanging="218"/>
              <w:jc w:val="both"/>
              <w:rPr>
                <w:rFonts w:cs="Arial"/>
                <w:sz w:val="20"/>
                <w:szCs w:val="20"/>
                <w:lang w:eastAsia="de-DE"/>
              </w:rPr>
            </w:pPr>
            <w:r w:rsidRPr="00D316E0">
              <w:rPr>
                <w:rFonts w:cs="Arial"/>
                <w:sz w:val="20"/>
                <w:szCs w:val="20"/>
                <w:lang w:eastAsia="de-DE"/>
              </w:rPr>
              <w:t>Does the Project require any change, or have any uncertainties related to land tenure arrangements and/or access rights, usage rights or land ownership?</w:t>
            </w:r>
          </w:p>
          <w:p w14:paraId="16EB1C84" w14:textId="08FD5DD6" w:rsidR="00366945" w:rsidRPr="00D316E0" w:rsidRDefault="00366945" w:rsidP="00366945">
            <w:pPr>
              <w:pStyle w:val="afff7"/>
              <w:numPr>
                <w:ilvl w:val="7"/>
                <w:numId w:val="20"/>
              </w:numPr>
              <w:spacing w:after="0" w:line="240" w:lineRule="auto"/>
              <w:ind w:left="171" w:hanging="218"/>
              <w:jc w:val="both"/>
              <w:rPr>
                <w:rFonts w:cs="Arial"/>
                <w:sz w:val="20"/>
                <w:szCs w:val="20"/>
                <w:lang w:eastAsia="de-DE"/>
              </w:rPr>
            </w:pPr>
            <w:r w:rsidRPr="00D316E0">
              <w:rPr>
                <w:rFonts w:cs="Arial"/>
                <w:sz w:val="20"/>
                <w:szCs w:val="20"/>
                <w:lang w:eastAsia="de-DE"/>
              </w:rPr>
              <w:t>For Projects involving land use tenure, are there any uncertainties with regards to land tenure, access rights, usage rights or land</w:t>
            </w:r>
            <w:r w:rsidRPr="00D316E0">
              <w:rPr>
                <w:rFonts w:eastAsia="Times New Roman" w:cs="Arial"/>
                <w:color w:val="auto"/>
                <w:sz w:val="20"/>
                <w:szCs w:val="20"/>
                <w:lang w:eastAsia="de-DE"/>
              </w:rPr>
              <w:t xml:space="preserve"> </w:t>
            </w:r>
            <w:r w:rsidRPr="00D316E0">
              <w:rPr>
                <w:rFonts w:cs="Arial"/>
                <w:sz w:val="20"/>
                <w:szCs w:val="20"/>
                <w:lang w:eastAsia="de-DE"/>
              </w:rPr>
              <w:t>ownership?</w:t>
            </w:r>
          </w:p>
        </w:tc>
        <w:tc>
          <w:tcPr>
            <w:tcW w:w="1224" w:type="pct"/>
            <w:vMerge w:val="restart"/>
            <w:shd w:val="clear" w:color="auto" w:fill="auto"/>
          </w:tcPr>
          <w:p w14:paraId="54B1B657" w14:textId="27A2B8F6" w:rsidR="00366945" w:rsidRPr="00D316E0" w:rsidRDefault="00366945" w:rsidP="00366945">
            <w:pPr>
              <w:spacing w:line="276" w:lineRule="auto"/>
              <w:rPr>
                <w:b/>
                <w:bCs/>
                <w:sz w:val="20"/>
                <w:szCs w:val="20"/>
                <w:lang w:val="en-GB"/>
              </w:rPr>
            </w:pPr>
            <w:r w:rsidRPr="00D316E0">
              <w:rPr>
                <w:sz w:val="20"/>
                <w:szCs w:val="20"/>
                <w:lang w:val="en-GB" w:eastAsia="zh-CN"/>
              </w:rPr>
              <w:t>No</w:t>
            </w:r>
          </w:p>
        </w:tc>
        <w:tc>
          <w:tcPr>
            <w:tcW w:w="1251" w:type="pct"/>
            <w:vMerge w:val="restart"/>
            <w:shd w:val="clear" w:color="auto" w:fill="auto"/>
          </w:tcPr>
          <w:p w14:paraId="289E76A2" w14:textId="77777777" w:rsidR="00366945" w:rsidRPr="00D316E0" w:rsidRDefault="00366945" w:rsidP="00366945">
            <w:pPr>
              <w:spacing w:line="276" w:lineRule="auto"/>
              <w:jc w:val="both"/>
              <w:rPr>
                <w:bCs/>
                <w:sz w:val="20"/>
                <w:szCs w:val="20"/>
                <w:lang w:val="en-GB" w:eastAsia="zh-CN"/>
              </w:rPr>
            </w:pPr>
            <w:r w:rsidRPr="00D316E0">
              <w:rPr>
                <w:bCs/>
                <w:sz w:val="20"/>
                <w:szCs w:val="20"/>
                <w:lang w:val="en-GB" w:eastAsia="zh-CN"/>
              </w:rPr>
              <w:t xml:space="preserve">This project is operated in the swine farm owned by the project owner.so, there is no </w:t>
            </w:r>
            <w:r w:rsidRPr="00D316E0">
              <w:rPr>
                <w:rFonts w:cs="Arial"/>
                <w:sz w:val="20"/>
                <w:szCs w:val="20"/>
                <w:lang w:eastAsia="de-DE"/>
              </w:rPr>
              <w:t>uncertainties related to land tenure arrangements and/or access rights, usage rights or land ownership.</w:t>
            </w:r>
          </w:p>
          <w:p w14:paraId="40ACFEE6" w14:textId="6239E058" w:rsidR="00366945" w:rsidRPr="00D316E0" w:rsidRDefault="00366945" w:rsidP="009478BF">
            <w:pPr>
              <w:spacing w:line="276" w:lineRule="auto"/>
              <w:jc w:val="both"/>
              <w:rPr>
                <w:b/>
                <w:bCs/>
                <w:sz w:val="20"/>
                <w:szCs w:val="20"/>
                <w:lang w:val="en-GB"/>
              </w:rPr>
            </w:pPr>
            <w:r w:rsidRPr="00D316E0">
              <w:rPr>
                <w:bCs/>
                <w:sz w:val="20"/>
                <w:szCs w:val="20"/>
                <w:lang w:val="en-GB"/>
              </w:rPr>
              <w:t>The project does not require any change to land tenure arrangements and/or other rights such as resource access rights, community-based property rights and customary rights, which is confirmed by an expert invited by the project owner.</w:t>
            </w:r>
          </w:p>
        </w:tc>
        <w:tc>
          <w:tcPr>
            <w:tcW w:w="1249" w:type="pct"/>
            <w:vMerge w:val="restart"/>
            <w:shd w:val="clear" w:color="auto" w:fill="auto"/>
          </w:tcPr>
          <w:p w14:paraId="47BB887C" w14:textId="61607259" w:rsidR="00366945" w:rsidRPr="00D316E0" w:rsidRDefault="00366945" w:rsidP="00366945">
            <w:pPr>
              <w:spacing w:line="276" w:lineRule="auto"/>
              <w:rPr>
                <w:b/>
                <w:bCs/>
                <w:sz w:val="20"/>
                <w:szCs w:val="20"/>
                <w:lang w:val="en-GB"/>
              </w:rPr>
            </w:pPr>
            <w:r w:rsidRPr="00D316E0">
              <w:rPr>
                <w:bCs/>
                <w:sz w:val="20"/>
                <w:szCs w:val="20"/>
                <w:lang w:val="en-GB" w:eastAsia="zh-CN"/>
              </w:rPr>
              <w:t>Not required</w:t>
            </w:r>
          </w:p>
        </w:tc>
      </w:tr>
      <w:tr w:rsidR="00366945" w:rsidRPr="00D316E0" w14:paraId="7693CBA4" w14:textId="77777777" w:rsidTr="00AB4B86">
        <w:trPr>
          <w:trHeight w:val="120"/>
        </w:trPr>
        <w:tc>
          <w:tcPr>
            <w:tcW w:w="1276" w:type="pct"/>
            <w:shd w:val="clear" w:color="auto" w:fill="auto"/>
          </w:tcPr>
          <w:p w14:paraId="5B82ABEE" w14:textId="77777777" w:rsidR="00366945" w:rsidRPr="00D316E0" w:rsidRDefault="00366945" w:rsidP="00366945">
            <w:pPr>
              <w:spacing w:line="276" w:lineRule="auto"/>
              <w:rPr>
                <w:b/>
                <w:bCs/>
                <w:sz w:val="20"/>
                <w:szCs w:val="20"/>
                <w:lang w:val="en-GB"/>
              </w:rPr>
            </w:pPr>
            <w:r w:rsidRPr="00D316E0">
              <w:rPr>
                <w:sz w:val="20"/>
                <w:szCs w:val="20"/>
                <w:lang w:val="en-GB"/>
              </w:rPr>
              <w:t>&gt;&gt;</w:t>
            </w:r>
          </w:p>
        </w:tc>
        <w:tc>
          <w:tcPr>
            <w:tcW w:w="1224" w:type="pct"/>
            <w:vMerge/>
            <w:shd w:val="clear" w:color="auto" w:fill="BFBFBF"/>
          </w:tcPr>
          <w:p w14:paraId="3F0AC039" w14:textId="77777777" w:rsidR="00366945" w:rsidRPr="00D316E0" w:rsidRDefault="00366945" w:rsidP="00366945">
            <w:pPr>
              <w:numPr>
                <w:ilvl w:val="0"/>
                <w:numId w:val="21"/>
              </w:numPr>
              <w:spacing w:line="276" w:lineRule="auto"/>
              <w:rPr>
                <w:b/>
                <w:bCs/>
                <w:sz w:val="20"/>
                <w:szCs w:val="20"/>
                <w:lang w:val="en-GB"/>
              </w:rPr>
            </w:pPr>
          </w:p>
        </w:tc>
        <w:tc>
          <w:tcPr>
            <w:tcW w:w="1251" w:type="pct"/>
            <w:vMerge/>
            <w:shd w:val="clear" w:color="auto" w:fill="BFBFBF"/>
          </w:tcPr>
          <w:p w14:paraId="1A7D2C31" w14:textId="77777777" w:rsidR="00366945" w:rsidRPr="00D316E0" w:rsidRDefault="00366945" w:rsidP="00366945">
            <w:pPr>
              <w:numPr>
                <w:ilvl w:val="0"/>
                <w:numId w:val="21"/>
              </w:numPr>
              <w:spacing w:line="276" w:lineRule="auto"/>
              <w:rPr>
                <w:b/>
                <w:bCs/>
                <w:sz w:val="20"/>
                <w:szCs w:val="20"/>
                <w:lang w:val="en-GB"/>
              </w:rPr>
            </w:pPr>
          </w:p>
        </w:tc>
        <w:tc>
          <w:tcPr>
            <w:tcW w:w="1249" w:type="pct"/>
            <w:vMerge/>
            <w:shd w:val="clear" w:color="auto" w:fill="BFBFBF"/>
          </w:tcPr>
          <w:p w14:paraId="4F151357" w14:textId="77777777" w:rsidR="00366945" w:rsidRPr="00D316E0" w:rsidRDefault="00366945" w:rsidP="00366945">
            <w:pPr>
              <w:numPr>
                <w:ilvl w:val="0"/>
                <w:numId w:val="21"/>
              </w:numPr>
              <w:spacing w:line="276" w:lineRule="auto"/>
              <w:rPr>
                <w:b/>
                <w:bCs/>
                <w:sz w:val="20"/>
                <w:szCs w:val="20"/>
                <w:lang w:val="en-GB"/>
              </w:rPr>
            </w:pPr>
          </w:p>
        </w:tc>
      </w:tr>
      <w:tr w:rsidR="00366945" w:rsidRPr="00D316E0" w14:paraId="35C948C8" w14:textId="77777777" w:rsidTr="00AB4B86">
        <w:tc>
          <w:tcPr>
            <w:tcW w:w="5000" w:type="pct"/>
            <w:gridSpan w:val="4"/>
            <w:shd w:val="clear" w:color="auto" w:fill="E2F8FA"/>
          </w:tcPr>
          <w:p w14:paraId="1EF84705" w14:textId="7B059376" w:rsidR="00366945" w:rsidRPr="00D316E0" w:rsidRDefault="00366945" w:rsidP="00366945">
            <w:pPr>
              <w:spacing w:line="276" w:lineRule="auto"/>
              <w:rPr>
                <w:b/>
                <w:bCs/>
                <w:sz w:val="20"/>
                <w:szCs w:val="20"/>
                <w:lang w:val="en-GB"/>
              </w:rPr>
            </w:pPr>
            <w:r w:rsidRPr="00D316E0">
              <w:rPr>
                <w:b/>
                <w:bCs/>
                <w:sz w:val="20"/>
                <w:szCs w:val="20"/>
                <w:lang w:val="en-GB"/>
              </w:rPr>
              <w:t>Principle 4.4 - Indigenous people</w:t>
            </w:r>
          </w:p>
        </w:tc>
      </w:tr>
      <w:tr w:rsidR="00366945" w:rsidRPr="00D316E0" w14:paraId="5F672331" w14:textId="77777777" w:rsidTr="00AB4B86">
        <w:trPr>
          <w:trHeight w:val="120"/>
        </w:trPr>
        <w:tc>
          <w:tcPr>
            <w:tcW w:w="1276" w:type="pct"/>
            <w:shd w:val="clear" w:color="auto" w:fill="auto"/>
          </w:tcPr>
          <w:p w14:paraId="634ABD74" w14:textId="1FF702F7" w:rsidR="00366945" w:rsidRPr="00D316E0" w:rsidRDefault="00366945" w:rsidP="00C6008E">
            <w:pPr>
              <w:spacing w:line="276" w:lineRule="auto"/>
              <w:jc w:val="both"/>
              <w:rPr>
                <w:sz w:val="20"/>
                <w:szCs w:val="20"/>
                <w:lang w:val="en-GB"/>
              </w:rPr>
            </w:pPr>
            <w:r w:rsidRPr="00D316E0">
              <w:rPr>
                <w:sz w:val="20"/>
                <w:szCs w:val="20"/>
                <w:lang w:val="en-GB"/>
              </w:rPr>
              <w:t>Are indigenous peoples present in or within the area of influence of the Project and/or is the Project located on land/territory claimed by indigenous peoples?</w:t>
            </w:r>
          </w:p>
        </w:tc>
        <w:tc>
          <w:tcPr>
            <w:tcW w:w="1224" w:type="pct"/>
            <w:vMerge w:val="restart"/>
            <w:shd w:val="clear" w:color="auto" w:fill="auto"/>
          </w:tcPr>
          <w:p w14:paraId="4552E774" w14:textId="7BC04E8B" w:rsidR="00366945" w:rsidRPr="00D316E0" w:rsidRDefault="00366945" w:rsidP="00C6008E">
            <w:pPr>
              <w:spacing w:line="276" w:lineRule="auto"/>
              <w:jc w:val="both"/>
              <w:rPr>
                <w:b/>
                <w:bCs/>
                <w:sz w:val="20"/>
                <w:szCs w:val="20"/>
                <w:lang w:val="en-GB"/>
              </w:rPr>
            </w:pPr>
            <w:r w:rsidRPr="00D316E0">
              <w:rPr>
                <w:sz w:val="20"/>
                <w:szCs w:val="20"/>
                <w:lang w:val="en-GB" w:eastAsia="zh-CN"/>
              </w:rPr>
              <w:t>No</w:t>
            </w:r>
          </w:p>
        </w:tc>
        <w:tc>
          <w:tcPr>
            <w:tcW w:w="1251" w:type="pct"/>
            <w:vMerge w:val="restart"/>
            <w:shd w:val="clear" w:color="auto" w:fill="auto"/>
          </w:tcPr>
          <w:p w14:paraId="1B921F03" w14:textId="77777777" w:rsidR="00366945" w:rsidRPr="00D316E0" w:rsidRDefault="00366945" w:rsidP="00366945">
            <w:pPr>
              <w:spacing w:line="276" w:lineRule="auto"/>
              <w:jc w:val="both"/>
              <w:rPr>
                <w:bCs/>
                <w:sz w:val="20"/>
                <w:szCs w:val="20"/>
                <w:lang w:val="en-GB"/>
              </w:rPr>
            </w:pPr>
            <w:r w:rsidRPr="00D316E0">
              <w:rPr>
                <w:bCs/>
                <w:sz w:val="20"/>
                <w:szCs w:val="20"/>
                <w:lang w:val="en-GB"/>
              </w:rPr>
              <w:t>Indigenous people have the same and equal opportunity to obtain the fertilizer and they will not be affected directly or indirectly in a negative way by the project.</w:t>
            </w:r>
          </w:p>
          <w:p w14:paraId="4FBC7AF3" w14:textId="77777777" w:rsidR="00366945" w:rsidRPr="00D316E0" w:rsidRDefault="00366945" w:rsidP="00366945">
            <w:pPr>
              <w:spacing w:line="276" w:lineRule="auto"/>
              <w:jc w:val="both"/>
              <w:rPr>
                <w:bCs/>
                <w:sz w:val="20"/>
                <w:szCs w:val="20"/>
                <w:lang w:val="en-GB"/>
              </w:rPr>
            </w:pPr>
          </w:p>
          <w:p w14:paraId="0CC59359" w14:textId="77777777" w:rsidR="00366945" w:rsidRPr="00D316E0" w:rsidRDefault="00366945" w:rsidP="00366945">
            <w:pPr>
              <w:spacing w:line="276" w:lineRule="auto"/>
              <w:jc w:val="both"/>
              <w:rPr>
                <w:bCs/>
                <w:sz w:val="20"/>
                <w:szCs w:val="20"/>
                <w:lang w:val="en-GB"/>
              </w:rPr>
            </w:pPr>
            <w:r w:rsidRPr="00D316E0">
              <w:rPr>
                <w:bCs/>
                <w:sz w:val="20"/>
                <w:szCs w:val="20"/>
                <w:lang w:val="en-GB"/>
              </w:rPr>
              <w:t>In addition, there are no indigenous people present within the area of influence nor the project is located on territory claimed by indigenous people.</w:t>
            </w:r>
            <w:r w:rsidRPr="00D316E0">
              <w:rPr>
                <w:sz w:val="20"/>
                <w:szCs w:val="20"/>
              </w:rPr>
              <w:t xml:space="preserve"> </w:t>
            </w:r>
            <w:r w:rsidRPr="00D316E0">
              <w:rPr>
                <w:bCs/>
                <w:sz w:val="20"/>
                <w:szCs w:val="20"/>
                <w:lang w:val="en-GB"/>
              </w:rPr>
              <w:t>This is confirmed by an expert invited by the project owner.</w:t>
            </w:r>
          </w:p>
          <w:p w14:paraId="18861E97" w14:textId="77777777" w:rsidR="00366945" w:rsidRPr="00D316E0" w:rsidRDefault="00366945" w:rsidP="00366945">
            <w:pPr>
              <w:spacing w:line="276" w:lineRule="auto"/>
              <w:rPr>
                <w:b/>
                <w:bCs/>
                <w:sz w:val="20"/>
                <w:szCs w:val="20"/>
                <w:lang w:val="en-GB"/>
              </w:rPr>
            </w:pPr>
          </w:p>
        </w:tc>
        <w:tc>
          <w:tcPr>
            <w:tcW w:w="1249" w:type="pct"/>
            <w:vMerge w:val="restart"/>
            <w:shd w:val="clear" w:color="auto" w:fill="auto"/>
          </w:tcPr>
          <w:p w14:paraId="6C504B56" w14:textId="12B2735C" w:rsidR="00366945" w:rsidRPr="00D316E0" w:rsidRDefault="00366945" w:rsidP="00366945">
            <w:pPr>
              <w:spacing w:line="276" w:lineRule="auto"/>
              <w:rPr>
                <w:b/>
                <w:bCs/>
                <w:sz w:val="20"/>
                <w:szCs w:val="20"/>
                <w:lang w:val="en-GB"/>
              </w:rPr>
            </w:pPr>
            <w:r w:rsidRPr="00D316E0">
              <w:rPr>
                <w:bCs/>
                <w:sz w:val="20"/>
                <w:szCs w:val="20"/>
                <w:lang w:val="en-GB" w:eastAsia="zh-CN"/>
              </w:rPr>
              <w:lastRenderedPageBreak/>
              <w:t>Not required</w:t>
            </w:r>
          </w:p>
        </w:tc>
      </w:tr>
      <w:tr w:rsidR="00366945" w:rsidRPr="00D316E0" w14:paraId="233E04FB" w14:textId="77777777" w:rsidTr="00AB4B86">
        <w:trPr>
          <w:trHeight w:val="120"/>
        </w:trPr>
        <w:tc>
          <w:tcPr>
            <w:tcW w:w="1276" w:type="pct"/>
            <w:shd w:val="clear" w:color="auto" w:fill="auto"/>
          </w:tcPr>
          <w:p w14:paraId="12BDFFDF" w14:textId="77777777" w:rsidR="00366945" w:rsidRPr="00D316E0" w:rsidRDefault="00366945" w:rsidP="00366945">
            <w:pPr>
              <w:spacing w:line="276" w:lineRule="auto"/>
              <w:rPr>
                <w:b/>
                <w:bCs/>
                <w:sz w:val="20"/>
                <w:szCs w:val="20"/>
                <w:lang w:val="en-GB"/>
              </w:rPr>
            </w:pPr>
            <w:r w:rsidRPr="00D316E0">
              <w:rPr>
                <w:sz w:val="20"/>
                <w:szCs w:val="20"/>
                <w:lang w:val="en-GB"/>
              </w:rPr>
              <w:lastRenderedPageBreak/>
              <w:t>&gt;&gt;</w:t>
            </w:r>
          </w:p>
        </w:tc>
        <w:tc>
          <w:tcPr>
            <w:tcW w:w="1224" w:type="pct"/>
            <w:vMerge/>
            <w:shd w:val="clear" w:color="auto" w:fill="auto"/>
          </w:tcPr>
          <w:p w14:paraId="1E0DC529" w14:textId="77777777" w:rsidR="00366945" w:rsidRPr="00D316E0" w:rsidRDefault="00366945" w:rsidP="00366945">
            <w:pPr>
              <w:numPr>
                <w:ilvl w:val="0"/>
                <w:numId w:val="21"/>
              </w:numPr>
              <w:spacing w:line="276" w:lineRule="auto"/>
              <w:rPr>
                <w:b/>
                <w:bCs/>
                <w:sz w:val="20"/>
                <w:szCs w:val="20"/>
                <w:lang w:val="en-GB"/>
              </w:rPr>
            </w:pPr>
          </w:p>
        </w:tc>
        <w:tc>
          <w:tcPr>
            <w:tcW w:w="1251" w:type="pct"/>
            <w:vMerge/>
            <w:shd w:val="clear" w:color="auto" w:fill="auto"/>
          </w:tcPr>
          <w:p w14:paraId="115183C0" w14:textId="77777777" w:rsidR="00366945" w:rsidRPr="00D316E0" w:rsidRDefault="00366945" w:rsidP="00366945">
            <w:pPr>
              <w:numPr>
                <w:ilvl w:val="0"/>
                <w:numId w:val="21"/>
              </w:numPr>
              <w:spacing w:line="276" w:lineRule="auto"/>
              <w:rPr>
                <w:b/>
                <w:bCs/>
                <w:sz w:val="20"/>
                <w:szCs w:val="20"/>
                <w:lang w:val="en-GB"/>
              </w:rPr>
            </w:pPr>
          </w:p>
        </w:tc>
        <w:tc>
          <w:tcPr>
            <w:tcW w:w="1249" w:type="pct"/>
            <w:vMerge/>
            <w:shd w:val="clear" w:color="auto" w:fill="auto"/>
          </w:tcPr>
          <w:p w14:paraId="7F3805A8" w14:textId="77777777" w:rsidR="00366945" w:rsidRPr="00D316E0" w:rsidRDefault="00366945" w:rsidP="00366945">
            <w:pPr>
              <w:numPr>
                <w:ilvl w:val="0"/>
                <w:numId w:val="21"/>
              </w:numPr>
              <w:spacing w:line="276" w:lineRule="auto"/>
              <w:rPr>
                <w:b/>
                <w:bCs/>
                <w:sz w:val="20"/>
                <w:szCs w:val="20"/>
                <w:lang w:val="en-GB"/>
              </w:rPr>
            </w:pPr>
          </w:p>
        </w:tc>
      </w:tr>
      <w:tr w:rsidR="00366945" w:rsidRPr="00D316E0" w14:paraId="65BB9003" w14:textId="77777777" w:rsidTr="00AB4B86">
        <w:tc>
          <w:tcPr>
            <w:tcW w:w="5000" w:type="pct"/>
            <w:gridSpan w:val="4"/>
            <w:shd w:val="clear" w:color="auto" w:fill="E2F8FA"/>
          </w:tcPr>
          <w:p w14:paraId="1D51C9E8" w14:textId="77777777" w:rsidR="00366945" w:rsidRPr="00D316E0" w:rsidRDefault="00366945" w:rsidP="00366945">
            <w:pPr>
              <w:spacing w:line="276" w:lineRule="auto"/>
              <w:rPr>
                <w:sz w:val="20"/>
                <w:szCs w:val="20"/>
                <w:lang w:val="en-GB"/>
              </w:rPr>
            </w:pPr>
            <w:r w:rsidRPr="00D316E0">
              <w:rPr>
                <w:b/>
                <w:bCs/>
                <w:sz w:val="20"/>
                <w:szCs w:val="20"/>
                <w:lang w:val="en-GB"/>
              </w:rPr>
              <w:t>Principle 5. Corruption</w:t>
            </w:r>
          </w:p>
        </w:tc>
      </w:tr>
      <w:tr w:rsidR="00366945" w:rsidRPr="00D316E0" w14:paraId="7812178F" w14:textId="77777777" w:rsidTr="001F1B12">
        <w:tc>
          <w:tcPr>
            <w:tcW w:w="1276" w:type="pct"/>
          </w:tcPr>
          <w:p w14:paraId="6790AEE9" w14:textId="77777777" w:rsidR="00366945" w:rsidRPr="00D316E0" w:rsidRDefault="00366945" w:rsidP="00C6008E">
            <w:pPr>
              <w:numPr>
                <w:ilvl w:val="0"/>
                <w:numId w:val="27"/>
              </w:numPr>
              <w:spacing w:line="276" w:lineRule="auto"/>
              <w:jc w:val="both"/>
              <w:rPr>
                <w:sz w:val="20"/>
                <w:szCs w:val="20"/>
                <w:lang w:val="en-GB"/>
              </w:rPr>
            </w:pPr>
            <w:r w:rsidRPr="00D316E0">
              <w:rPr>
                <w:sz w:val="20"/>
                <w:szCs w:val="20"/>
                <w:lang w:val="en-GB"/>
              </w:rPr>
              <w:t>The Project shall not involve, be complicit in or inadvertently contribute to or reinforce corruption or corrupt Projects</w:t>
            </w:r>
          </w:p>
        </w:tc>
        <w:tc>
          <w:tcPr>
            <w:tcW w:w="1224" w:type="pct"/>
            <w:shd w:val="clear" w:color="auto" w:fill="FFFFFF" w:themeFill="background1"/>
          </w:tcPr>
          <w:p w14:paraId="34930918" w14:textId="4376309D" w:rsidR="00366945" w:rsidRPr="00D316E0" w:rsidRDefault="00366945" w:rsidP="00C6008E">
            <w:pPr>
              <w:spacing w:line="276" w:lineRule="auto"/>
              <w:jc w:val="both"/>
              <w:rPr>
                <w:sz w:val="20"/>
                <w:szCs w:val="20"/>
                <w:lang w:val="en-GB"/>
              </w:rPr>
            </w:pPr>
            <w:r w:rsidRPr="00D316E0">
              <w:rPr>
                <w:sz w:val="20"/>
                <w:szCs w:val="20"/>
                <w:lang w:val="en-GB" w:eastAsia="zh-CN"/>
              </w:rPr>
              <w:t>No</w:t>
            </w:r>
          </w:p>
        </w:tc>
        <w:tc>
          <w:tcPr>
            <w:tcW w:w="1251" w:type="pct"/>
          </w:tcPr>
          <w:p w14:paraId="2833BD3F" w14:textId="77777777" w:rsidR="00366945" w:rsidRPr="00D316E0" w:rsidRDefault="00366945" w:rsidP="008676C1">
            <w:pPr>
              <w:spacing w:line="276" w:lineRule="auto"/>
              <w:jc w:val="both"/>
              <w:rPr>
                <w:sz w:val="20"/>
                <w:szCs w:val="20"/>
                <w:lang w:val="en-GB"/>
              </w:rPr>
            </w:pPr>
            <w:r w:rsidRPr="00D316E0">
              <w:rPr>
                <w:sz w:val="20"/>
                <w:szCs w:val="20"/>
                <w:lang w:val="en-GB"/>
              </w:rPr>
              <w:t>The project is implemented on the ground by the social enterprise. The ethical codes of the project partners are against corruption. In addition, the companies comply with all related economic laws and regulations of China.</w:t>
            </w:r>
          </w:p>
          <w:p w14:paraId="63EFD4EE" w14:textId="77777777" w:rsidR="00366945" w:rsidRPr="00D316E0" w:rsidRDefault="00366945" w:rsidP="00C6008E">
            <w:pPr>
              <w:spacing w:line="276" w:lineRule="auto"/>
              <w:jc w:val="both"/>
              <w:rPr>
                <w:sz w:val="20"/>
                <w:szCs w:val="20"/>
                <w:lang w:val="en-GB"/>
              </w:rPr>
            </w:pPr>
            <w:r w:rsidRPr="00D316E0">
              <w:rPr>
                <w:sz w:val="20"/>
                <w:szCs w:val="20"/>
                <w:lang w:val="en-GB"/>
              </w:rPr>
              <w:t>This Project has a zero tolerance to corruption policy, anything generated as project revenue shall be spent towards the project monitoring, repair and maintenance, project operation and costs against project verification and issuance of the emission reduction credits.</w:t>
            </w:r>
          </w:p>
          <w:p w14:paraId="07D0BF81" w14:textId="02C88D66" w:rsidR="00366945" w:rsidRPr="00D316E0" w:rsidRDefault="00366945" w:rsidP="00C6008E">
            <w:pPr>
              <w:spacing w:line="276" w:lineRule="auto"/>
              <w:jc w:val="both"/>
              <w:rPr>
                <w:sz w:val="20"/>
                <w:szCs w:val="20"/>
                <w:lang w:val="en-GB"/>
              </w:rPr>
            </w:pPr>
            <w:r w:rsidRPr="00D316E0">
              <w:rPr>
                <w:sz w:val="20"/>
                <w:szCs w:val="20"/>
                <w:lang w:val="en-GB"/>
              </w:rPr>
              <w:t>Hence, the project doesn’t involve any transaction of cash and/or kind between the project participant and the beneficiary.</w:t>
            </w:r>
          </w:p>
        </w:tc>
        <w:tc>
          <w:tcPr>
            <w:tcW w:w="1249" w:type="pct"/>
          </w:tcPr>
          <w:p w14:paraId="6E4F6CE9" w14:textId="62E53AD9" w:rsidR="00366945" w:rsidRPr="00D316E0" w:rsidRDefault="00366945" w:rsidP="00366945">
            <w:pPr>
              <w:spacing w:line="276" w:lineRule="auto"/>
              <w:rPr>
                <w:sz w:val="20"/>
                <w:szCs w:val="20"/>
                <w:lang w:val="en-GB"/>
              </w:rPr>
            </w:pPr>
            <w:r w:rsidRPr="00D316E0">
              <w:rPr>
                <w:bCs/>
                <w:sz w:val="20"/>
                <w:szCs w:val="20"/>
                <w:lang w:val="en-GB" w:eastAsia="zh-CN"/>
              </w:rPr>
              <w:t>Not required</w:t>
            </w:r>
          </w:p>
        </w:tc>
      </w:tr>
      <w:tr w:rsidR="00366945" w:rsidRPr="00D316E0" w14:paraId="5B90C080" w14:textId="77777777" w:rsidTr="00AB4B86">
        <w:tc>
          <w:tcPr>
            <w:tcW w:w="5000" w:type="pct"/>
            <w:gridSpan w:val="4"/>
            <w:shd w:val="clear" w:color="auto" w:fill="E2F8FA"/>
          </w:tcPr>
          <w:p w14:paraId="691EBEF6" w14:textId="77777777" w:rsidR="00366945" w:rsidRPr="00D316E0" w:rsidRDefault="00366945" w:rsidP="00366945">
            <w:pPr>
              <w:spacing w:line="276" w:lineRule="auto"/>
              <w:rPr>
                <w:sz w:val="20"/>
                <w:szCs w:val="20"/>
                <w:lang w:val="en-GB"/>
              </w:rPr>
            </w:pPr>
            <w:r w:rsidRPr="00D316E0">
              <w:rPr>
                <w:b/>
                <w:bCs/>
                <w:sz w:val="20"/>
                <w:szCs w:val="20"/>
                <w:lang w:val="en-GB"/>
              </w:rPr>
              <w:lastRenderedPageBreak/>
              <w:t>Principle  6.1 Labour Rights</w:t>
            </w:r>
          </w:p>
        </w:tc>
      </w:tr>
      <w:tr w:rsidR="00F76F2D" w:rsidRPr="00D316E0" w14:paraId="1B013C4E" w14:textId="77777777" w:rsidTr="001F1B12">
        <w:tc>
          <w:tcPr>
            <w:tcW w:w="1276" w:type="pct"/>
          </w:tcPr>
          <w:p w14:paraId="5B35E63C" w14:textId="77777777" w:rsidR="00F76F2D" w:rsidRPr="00D316E0" w:rsidRDefault="00F76F2D" w:rsidP="00C6008E">
            <w:pPr>
              <w:numPr>
                <w:ilvl w:val="1"/>
                <w:numId w:val="18"/>
              </w:numPr>
              <w:spacing w:line="276" w:lineRule="auto"/>
              <w:jc w:val="both"/>
              <w:rPr>
                <w:sz w:val="20"/>
                <w:szCs w:val="20"/>
                <w:lang w:val="en-GB"/>
              </w:rPr>
            </w:pPr>
            <w:r w:rsidRPr="00D316E0">
              <w:rPr>
                <w:sz w:val="20"/>
                <w:szCs w:val="20"/>
                <w:lang w:val="en-GB"/>
              </w:rPr>
              <w:t>The Project Developer shall ensure that all employment is in compliance with national labour occupational health and safety laws and with the principles and standards embodied in the ILO fundamental conventions</w:t>
            </w:r>
          </w:p>
          <w:p w14:paraId="3DCE6FAD" w14:textId="77777777" w:rsidR="00F76F2D" w:rsidRPr="00D316E0" w:rsidRDefault="00F76F2D" w:rsidP="00C6008E">
            <w:pPr>
              <w:numPr>
                <w:ilvl w:val="1"/>
                <w:numId w:val="18"/>
              </w:numPr>
              <w:spacing w:line="276" w:lineRule="auto"/>
              <w:jc w:val="both"/>
              <w:rPr>
                <w:sz w:val="20"/>
                <w:szCs w:val="20"/>
                <w:lang w:val="en-GB"/>
              </w:rPr>
            </w:pPr>
            <w:r w:rsidRPr="00D316E0">
              <w:rPr>
                <w:sz w:val="20"/>
                <w:szCs w:val="20"/>
                <w:lang w:val="en-GB"/>
              </w:rPr>
              <w:t xml:space="preserve">Workers shall be able to establish and join labour organisations </w:t>
            </w:r>
          </w:p>
          <w:p w14:paraId="339F1E8F" w14:textId="77777777" w:rsidR="00F76F2D" w:rsidRPr="00D316E0" w:rsidRDefault="00F76F2D" w:rsidP="00C6008E">
            <w:pPr>
              <w:numPr>
                <w:ilvl w:val="1"/>
                <w:numId w:val="18"/>
              </w:numPr>
              <w:spacing w:line="276" w:lineRule="auto"/>
              <w:jc w:val="both"/>
              <w:rPr>
                <w:sz w:val="20"/>
                <w:szCs w:val="20"/>
                <w:lang w:val="en-GB"/>
              </w:rPr>
            </w:pPr>
            <w:r w:rsidRPr="00D316E0">
              <w:rPr>
                <w:sz w:val="20"/>
                <w:szCs w:val="20"/>
                <w:lang w:val="en-GB"/>
              </w:rPr>
              <w:t>Working agreements with all individual workers shall be documented and implemented and include:</w:t>
            </w:r>
          </w:p>
          <w:p w14:paraId="7A641E33" w14:textId="77777777" w:rsidR="00F76F2D" w:rsidRPr="00D316E0" w:rsidRDefault="00F76F2D" w:rsidP="00C6008E">
            <w:pPr>
              <w:numPr>
                <w:ilvl w:val="2"/>
                <w:numId w:val="28"/>
              </w:numPr>
              <w:spacing w:line="276" w:lineRule="auto"/>
              <w:ind w:left="869" w:hanging="426"/>
              <w:jc w:val="both"/>
              <w:rPr>
                <w:sz w:val="20"/>
                <w:szCs w:val="20"/>
                <w:lang w:val="en-GB"/>
              </w:rPr>
            </w:pPr>
            <w:r w:rsidRPr="00D316E0">
              <w:rPr>
                <w:sz w:val="20"/>
                <w:szCs w:val="20"/>
                <w:lang w:val="en-GB"/>
              </w:rPr>
              <w:t xml:space="preserve">Working hours (must not exceed 48 hours per week on a regular basis), AND </w:t>
            </w:r>
          </w:p>
          <w:p w14:paraId="6DE78AF4" w14:textId="77777777" w:rsidR="00F76F2D" w:rsidRPr="00D316E0" w:rsidRDefault="00F76F2D" w:rsidP="00C6008E">
            <w:pPr>
              <w:numPr>
                <w:ilvl w:val="2"/>
                <w:numId w:val="28"/>
              </w:numPr>
              <w:spacing w:line="276" w:lineRule="auto"/>
              <w:ind w:left="869" w:hanging="426"/>
              <w:jc w:val="both"/>
              <w:rPr>
                <w:sz w:val="20"/>
                <w:szCs w:val="20"/>
                <w:lang w:val="en-GB"/>
              </w:rPr>
            </w:pPr>
            <w:r w:rsidRPr="00D316E0">
              <w:rPr>
                <w:sz w:val="20"/>
                <w:szCs w:val="20"/>
                <w:lang w:val="en-GB"/>
              </w:rPr>
              <w:t xml:space="preserve">Duties and tasks, AND </w:t>
            </w:r>
          </w:p>
          <w:p w14:paraId="66CA995E" w14:textId="77777777" w:rsidR="00F76F2D" w:rsidRPr="00D316E0" w:rsidRDefault="00F76F2D" w:rsidP="00C6008E">
            <w:pPr>
              <w:numPr>
                <w:ilvl w:val="2"/>
                <w:numId w:val="28"/>
              </w:numPr>
              <w:spacing w:line="276" w:lineRule="auto"/>
              <w:ind w:left="869" w:hanging="426"/>
              <w:jc w:val="both"/>
              <w:rPr>
                <w:sz w:val="20"/>
                <w:szCs w:val="20"/>
                <w:lang w:val="en-GB"/>
              </w:rPr>
            </w:pPr>
            <w:r w:rsidRPr="00D316E0">
              <w:rPr>
                <w:sz w:val="20"/>
                <w:szCs w:val="20"/>
                <w:lang w:val="en-GB"/>
              </w:rPr>
              <w:t xml:space="preserve">Remuneration (must include provision for payment of overtime), AND </w:t>
            </w:r>
          </w:p>
          <w:p w14:paraId="056A8631" w14:textId="77777777" w:rsidR="00F76F2D" w:rsidRPr="00D316E0" w:rsidRDefault="00F76F2D" w:rsidP="00C6008E">
            <w:pPr>
              <w:numPr>
                <w:ilvl w:val="2"/>
                <w:numId w:val="28"/>
              </w:numPr>
              <w:spacing w:line="276" w:lineRule="auto"/>
              <w:ind w:left="869" w:hanging="426"/>
              <w:jc w:val="both"/>
              <w:rPr>
                <w:sz w:val="20"/>
                <w:szCs w:val="20"/>
                <w:lang w:val="en-GB"/>
              </w:rPr>
            </w:pPr>
            <w:r w:rsidRPr="00D316E0">
              <w:rPr>
                <w:sz w:val="20"/>
                <w:szCs w:val="20"/>
                <w:lang w:val="en-GB"/>
              </w:rPr>
              <w:t xml:space="preserve">Modalities on health insurance, AND </w:t>
            </w:r>
          </w:p>
          <w:p w14:paraId="62AAAD83" w14:textId="77777777" w:rsidR="00F76F2D" w:rsidRPr="00D316E0" w:rsidRDefault="00F76F2D" w:rsidP="00C6008E">
            <w:pPr>
              <w:numPr>
                <w:ilvl w:val="2"/>
                <w:numId w:val="28"/>
              </w:numPr>
              <w:spacing w:line="276" w:lineRule="auto"/>
              <w:ind w:left="869" w:hanging="426"/>
              <w:jc w:val="both"/>
              <w:rPr>
                <w:sz w:val="20"/>
                <w:szCs w:val="20"/>
                <w:lang w:val="en-GB"/>
              </w:rPr>
            </w:pPr>
            <w:r w:rsidRPr="00D316E0">
              <w:rPr>
                <w:sz w:val="20"/>
                <w:szCs w:val="20"/>
                <w:lang w:val="en-GB"/>
              </w:rPr>
              <w:t xml:space="preserve">Modalities on termination of the contract with provision for voluntary </w:t>
            </w:r>
            <w:r w:rsidRPr="00D316E0">
              <w:rPr>
                <w:sz w:val="20"/>
                <w:szCs w:val="20"/>
                <w:lang w:val="en-GB"/>
              </w:rPr>
              <w:lastRenderedPageBreak/>
              <w:t xml:space="preserve">resignation by employee, AND </w:t>
            </w:r>
          </w:p>
          <w:p w14:paraId="48CF5EC5" w14:textId="77777777" w:rsidR="00F76F2D" w:rsidRPr="00D316E0" w:rsidRDefault="00F76F2D" w:rsidP="00C6008E">
            <w:pPr>
              <w:numPr>
                <w:ilvl w:val="2"/>
                <w:numId w:val="28"/>
              </w:numPr>
              <w:spacing w:line="276" w:lineRule="auto"/>
              <w:ind w:left="869" w:hanging="426"/>
              <w:jc w:val="both"/>
              <w:rPr>
                <w:sz w:val="20"/>
                <w:szCs w:val="20"/>
                <w:lang w:val="en-GB"/>
              </w:rPr>
            </w:pPr>
            <w:r w:rsidRPr="00D316E0">
              <w:rPr>
                <w:sz w:val="20"/>
                <w:szCs w:val="20"/>
                <w:lang w:val="en-GB"/>
              </w:rPr>
              <w:t xml:space="preserve">Provision for annual leave of not less than 10 days per year, not including sick and casual leave. </w:t>
            </w:r>
          </w:p>
          <w:p w14:paraId="56737FC9" w14:textId="77777777" w:rsidR="00F76F2D" w:rsidRPr="00D316E0" w:rsidRDefault="00F76F2D" w:rsidP="00C6008E">
            <w:pPr>
              <w:numPr>
                <w:ilvl w:val="1"/>
                <w:numId w:val="18"/>
              </w:numPr>
              <w:spacing w:line="276" w:lineRule="auto"/>
              <w:jc w:val="both"/>
              <w:rPr>
                <w:sz w:val="20"/>
                <w:szCs w:val="20"/>
                <w:lang w:val="en-GB"/>
              </w:rPr>
            </w:pPr>
            <w:r w:rsidRPr="00D316E0">
              <w:rPr>
                <w:sz w:val="20"/>
                <w:szCs w:val="20"/>
                <w:lang w:val="en-GB"/>
              </w:rPr>
              <w:t xml:space="preserve">No child labour is allowed (Exceptions for children working on their families’ property requires an </w:t>
            </w:r>
            <w:hyperlink r:id="rId24" w:history="1">
              <w:r w:rsidRPr="00D316E0">
                <w:rPr>
                  <w:rStyle w:val="affe"/>
                  <w:rFonts w:ascii="Verdana" w:hAnsi="Verdana"/>
                  <w:sz w:val="20"/>
                  <w:szCs w:val="20"/>
                  <w:lang w:val="en-GB"/>
                </w:rPr>
                <w:t>Expert Stakeholder</w:t>
              </w:r>
            </w:hyperlink>
            <w:r w:rsidRPr="00D316E0">
              <w:rPr>
                <w:sz w:val="20"/>
                <w:szCs w:val="20"/>
                <w:lang w:val="en-GB"/>
              </w:rPr>
              <w:t xml:space="preserve"> opinion)</w:t>
            </w:r>
          </w:p>
          <w:p w14:paraId="27FA2228" w14:textId="77777777" w:rsidR="00F76F2D" w:rsidRPr="00D316E0" w:rsidRDefault="00F76F2D" w:rsidP="00C6008E">
            <w:pPr>
              <w:numPr>
                <w:ilvl w:val="1"/>
                <w:numId w:val="18"/>
              </w:numPr>
              <w:spacing w:line="276" w:lineRule="auto"/>
              <w:jc w:val="both"/>
              <w:rPr>
                <w:sz w:val="20"/>
                <w:szCs w:val="20"/>
                <w:lang w:val="en-GB"/>
              </w:rPr>
            </w:pPr>
            <w:r w:rsidRPr="00D316E0">
              <w:rPr>
                <w:sz w:val="20"/>
                <w:szCs w:val="20"/>
                <w:lang w:val="en-GB"/>
              </w:rPr>
              <w:t xml:space="preserve">The Project Developer shall ensure the use of appropriate equipment, training of workers, documentation and reporting of accidents and incidents, and emergency preparedness and response measures </w:t>
            </w:r>
          </w:p>
        </w:tc>
        <w:tc>
          <w:tcPr>
            <w:tcW w:w="1224" w:type="pct"/>
            <w:shd w:val="clear" w:color="auto" w:fill="FFFFFF" w:themeFill="background1"/>
          </w:tcPr>
          <w:p w14:paraId="41FD0DBB" w14:textId="5A87CB9A" w:rsidR="00F76F2D" w:rsidRPr="00D316E0" w:rsidRDefault="00F76F2D" w:rsidP="00C6008E">
            <w:pPr>
              <w:spacing w:line="276" w:lineRule="auto"/>
              <w:jc w:val="both"/>
              <w:rPr>
                <w:sz w:val="20"/>
                <w:szCs w:val="20"/>
                <w:lang w:val="en-GB"/>
              </w:rPr>
            </w:pPr>
            <w:r w:rsidRPr="00D316E0">
              <w:rPr>
                <w:sz w:val="20"/>
                <w:szCs w:val="20"/>
                <w:lang w:val="en-GB" w:eastAsia="zh-CN"/>
              </w:rPr>
              <w:lastRenderedPageBreak/>
              <w:t>No</w:t>
            </w:r>
          </w:p>
        </w:tc>
        <w:tc>
          <w:tcPr>
            <w:tcW w:w="1251" w:type="pct"/>
          </w:tcPr>
          <w:p w14:paraId="269AA73E" w14:textId="77777777" w:rsidR="00F76F2D" w:rsidRPr="00D316E0" w:rsidRDefault="00F76F2D" w:rsidP="008676C1">
            <w:pPr>
              <w:spacing w:after="0" w:line="276" w:lineRule="auto"/>
              <w:jc w:val="both"/>
              <w:rPr>
                <w:rFonts w:eastAsia="Times New Roman"/>
                <w:bCs/>
                <w:sz w:val="20"/>
                <w:szCs w:val="20"/>
              </w:rPr>
            </w:pPr>
            <w:r w:rsidRPr="00D316E0">
              <w:rPr>
                <w:rFonts w:eastAsia="Times New Roman"/>
                <w:bCs/>
                <w:sz w:val="20"/>
                <w:szCs w:val="20"/>
              </w:rPr>
              <w:t xml:space="preserve">The project complies with </w:t>
            </w:r>
            <w:r w:rsidRPr="00D316E0">
              <w:rPr>
                <w:sz w:val="20"/>
                <w:szCs w:val="20"/>
                <w:lang w:val="en-GB"/>
              </w:rPr>
              <w:t xml:space="preserve">the </w:t>
            </w:r>
            <w:r w:rsidRPr="00D316E0">
              <w:rPr>
                <w:i/>
                <w:iCs/>
                <w:sz w:val="20"/>
                <w:szCs w:val="20"/>
                <w:lang w:val="en-GB"/>
              </w:rPr>
              <w:t>Labour Law</w:t>
            </w:r>
            <w:r w:rsidRPr="00D316E0">
              <w:rPr>
                <w:sz w:val="20"/>
                <w:szCs w:val="20"/>
                <w:lang w:val="en-GB"/>
              </w:rPr>
              <w:t xml:space="preserve"> </w:t>
            </w:r>
            <w:r w:rsidRPr="00D316E0">
              <w:rPr>
                <w:i/>
                <w:iCs/>
                <w:sz w:val="20"/>
                <w:szCs w:val="20"/>
                <w:lang w:val="en-GB"/>
              </w:rPr>
              <w:t>of the People's Republic of China</w:t>
            </w:r>
            <w:r w:rsidRPr="00D316E0">
              <w:rPr>
                <w:sz w:val="20"/>
                <w:szCs w:val="20"/>
                <w:lang w:val="en-GB"/>
              </w:rPr>
              <w:t xml:space="preserve">, </w:t>
            </w:r>
            <w:r w:rsidRPr="00D316E0">
              <w:rPr>
                <w:i/>
                <w:iCs/>
                <w:sz w:val="20"/>
                <w:szCs w:val="20"/>
                <w:lang w:val="en-GB"/>
              </w:rPr>
              <w:t>Special provisions on labour protection of female employees</w:t>
            </w:r>
            <w:r w:rsidRPr="00D316E0">
              <w:rPr>
                <w:sz w:val="20"/>
                <w:szCs w:val="20"/>
                <w:lang w:val="en-GB"/>
              </w:rPr>
              <w:t xml:space="preserve"> and other related regulation and policies. </w:t>
            </w:r>
            <w:r w:rsidRPr="00D316E0">
              <w:rPr>
                <w:rFonts w:eastAsia="Times New Roman"/>
                <w:bCs/>
                <w:sz w:val="20"/>
                <w:szCs w:val="20"/>
              </w:rPr>
              <w:t>The project owner will sign contracts with employees. The labor contracts specify working hours, tasks and payments. All employees have benefits based on social security, pregnancy, maternity/paternity leave, or marital status according to the labor laws of China. Besides, the employees also have the right to establish labor unions and to carry on labor union activities.</w:t>
            </w:r>
          </w:p>
          <w:p w14:paraId="160EB644" w14:textId="77777777" w:rsidR="00F76F2D" w:rsidRPr="00D316E0" w:rsidRDefault="00F76F2D" w:rsidP="00C6008E">
            <w:pPr>
              <w:spacing w:after="0" w:line="276" w:lineRule="auto"/>
              <w:jc w:val="both"/>
              <w:rPr>
                <w:rFonts w:eastAsia="Times New Roman"/>
                <w:bCs/>
                <w:sz w:val="20"/>
                <w:szCs w:val="20"/>
              </w:rPr>
            </w:pPr>
          </w:p>
          <w:p w14:paraId="2404976D" w14:textId="4D72FFC8" w:rsidR="00F76F2D" w:rsidRPr="00D316E0" w:rsidRDefault="00F76F2D" w:rsidP="00C6008E">
            <w:pPr>
              <w:spacing w:line="276" w:lineRule="auto"/>
              <w:jc w:val="both"/>
              <w:rPr>
                <w:sz w:val="20"/>
                <w:szCs w:val="20"/>
                <w:lang w:val="en-GB"/>
              </w:rPr>
            </w:pPr>
            <w:r w:rsidRPr="00D316E0">
              <w:rPr>
                <w:sz w:val="20"/>
                <w:szCs w:val="20"/>
                <w:lang w:val="en-GB"/>
              </w:rPr>
              <w:t>All employees would provide their age information document, e.g. ID, when signing the labour contract, and the project owner did not and will not employ any child labour.</w:t>
            </w:r>
          </w:p>
        </w:tc>
        <w:tc>
          <w:tcPr>
            <w:tcW w:w="1249" w:type="pct"/>
          </w:tcPr>
          <w:p w14:paraId="5F31F7EE" w14:textId="4FCB7485" w:rsidR="00F76F2D" w:rsidRPr="00D316E0" w:rsidRDefault="00F76F2D" w:rsidP="00F76F2D">
            <w:pPr>
              <w:spacing w:line="276" w:lineRule="auto"/>
              <w:rPr>
                <w:sz w:val="20"/>
                <w:szCs w:val="20"/>
                <w:lang w:val="en-GB"/>
              </w:rPr>
            </w:pPr>
            <w:r w:rsidRPr="00D316E0">
              <w:rPr>
                <w:bCs/>
                <w:sz w:val="20"/>
                <w:szCs w:val="20"/>
                <w:lang w:val="en-GB" w:eastAsia="zh-CN"/>
              </w:rPr>
              <w:t>Not required</w:t>
            </w:r>
          </w:p>
        </w:tc>
      </w:tr>
      <w:tr w:rsidR="00F76F2D" w:rsidRPr="00D316E0" w14:paraId="75FD8DB4" w14:textId="77777777" w:rsidTr="00AB4B86">
        <w:tc>
          <w:tcPr>
            <w:tcW w:w="5000" w:type="pct"/>
            <w:gridSpan w:val="4"/>
            <w:shd w:val="clear" w:color="auto" w:fill="E2F8FA"/>
          </w:tcPr>
          <w:p w14:paraId="197343D2" w14:textId="77777777" w:rsidR="00F76F2D" w:rsidRPr="00D316E0" w:rsidRDefault="00F76F2D" w:rsidP="00F76F2D">
            <w:pPr>
              <w:spacing w:line="276" w:lineRule="auto"/>
              <w:rPr>
                <w:sz w:val="20"/>
                <w:szCs w:val="20"/>
                <w:lang w:val="en-GB"/>
              </w:rPr>
            </w:pPr>
            <w:r w:rsidRPr="00D316E0">
              <w:rPr>
                <w:b/>
                <w:bCs/>
                <w:sz w:val="20"/>
                <w:szCs w:val="20"/>
                <w:lang w:val="en-GB"/>
              </w:rPr>
              <w:t>Principle  6.2 Negative Economic Consequences</w:t>
            </w:r>
          </w:p>
        </w:tc>
      </w:tr>
      <w:tr w:rsidR="00F76F2D" w:rsidRPr="00D316E0" w14:paraId="34A5DC8A" w14:textId="77777777" w:rsidTr="00AB4B86">
        <w:trPr>
          <w:trHeight w:val="405"/>
        </w:trPr>
        <w:tc>
          <w:tcPr>
            <w:tcW w:w="1276" w:type="pct"/>
          </w:tcPr>
          <w:p w14:paraId="1B3217FF" w14:textId="77777777" w:rsidR="00F76F2D" w:rsidRPr="00D316E0" w:rsidRDefault="00F76F2D" w:rsidP="00C6008E">
            <w:pPr>
              <w:numPr>
                <w:ilvl w:val="1"/>
                <w:numId w:val="22"/>
              </w:numPr>
              <w:spacing w:line="276" w:lineRule="auto"/>
              <w:jc w:val="both"/>
              <w:rPr>
                <w:sz w:val="20"/>
                <w:szCs w:val="20"/>
                <w:lang w:val="en-GB"/>
              </w:rPr>
            </w:pPr>
            <w:r w:rsidRPr="00D316E0">
              <w:rPr>
                <w:sz w:val="20"/>
                <w:szCs w:val="20"/>
                <w:lang w:val="en-GB"/>
              </w:rPr>
              <w:t>Does the project cause negative economic consequences during and after project implementation?</w:t>
            </w:r>
          </w:p>
        </w:tc>
        <w:tc>
          <w:tcPr>
            <w:tcW w:w="1224" w:type="pct"/>
            <w:vMerge w:val="restart"/>
          </w:tcPr>
          <w:p w14:paraId="6BCF50CD" w14:textId="2526B550" w:rsidR="00F76F2D" w:rsidRPr="00D316E0" w:rsidRDefault="00F76F2D" w:rsidP="00F76F2D">
            <w:pPr>
              <w:spacing w:line="276" w:lineRule="auto"/>
              <w:rPr>
                <w:b/>
                <w:bCs/>
                <w:sz w:val="20"/>
                <w:szCs w:val="20"/>
                <w:lang w:val="en-GB"/>
              </w:rPr>
            </w:pPr>
            <w:r w:rsidRPr="00D316E0">
              <w:rPr>
                <w:sz w:val="20"/>
                <w:szCs w:val="20"/>
                <w:lang w:val="en-GB" w:eastAsia="zh-CN"/>
              </w:rPr>
              <w:t>No</w:t>
            </w:r>
          </w:p>
        </w:tc>
        <w:tc>
          <w:tcPr>
            <w:tcW w:w="1251" w:type="pct"/>
            <w:vMerge w:val="restart"/>
            <w:shd w:val="clear" w:color="auto" w:fill="FFFFFF"/>
          </w:tcPr>
          <w:p w14:paraId="0B5BA709" w14:textId="590689BD" w:rsidR="00F76F2D" w:rsidRPr="00D316E0" w:rsidRDefault="00F76F2D" w:rsidP="009478BF">
            <w:pPr>
              <w:spacing w:line="276" w:lineRule="auto"/>
              <w:jc w:val="both"/>
              <w:rPr>
                <w:sz w:val="20"/>
                <w:szCs w:val="20"/>
                <w:lang w:val="en-GB"/>
              </w:rPr>
            </w:pPr>
            <w:r w:rsidRPr="00D316E0">
              <w:rPr>
                <w:sz w:val="20"/>
                <w:szCs w:val="20"/>
                <w:lang w:val="en-GB"/>
              </w:rPr>
              <w:t xml:space="preserve">The equipment procurement cost of the project will be borne by the project owner. The project has positive economic benefits due to the reduced cost of buying </w:t>
            </w:r>
            <w:r w:rsidRPr="00D316E0">
              <w:rPr>
                <w:bCs/>
                <w:sz w:val="20"/>
                <w:szCs w:val="20"/>
                <w:lang w:val="en-GB"/>
              </w:rPr>
              <w:t>fertilizer for local farmer</w:t>
            </w:r>
            <w:r w:rsidRPr="00D316E0">
              <w:rPr>
                <w:sz w:val="20"/>
                <w:szCs w:val="20"/>
                <w:lang w:val="en-GB"/>
              </w:rPr>
              <w:t xml:space="preserve">. The project will create fair job opportunities for local people, which is good for the local </w:t>
            </w:r>
            <w:r w:rsidRPr="00D316E0">
              <w:rPr>
                <w:sz w:val="20"/>
                <w:szCs w:val="20"/>
                <w:lang w:val="en-GB"/>
              </w:rPr>
              <w:lastRenderedPageBreak/>
              <w:t>economy. No risks are foreseen for the local economy through the realization of the project.</w:t>
            </w:r>
          </w:p>
        </w:tc>
        <w:tc>
          <w:tcPr>
            <w:tcW w:w="1249" w:type="pct"/>
            <w:vMerge w:val="restart"/>
            <w:shd w:val="clear" w:color="auto" w:fill="FFFFFF"/>
          </w:tcPr>
          <w:p w14:paraId="5623C0BC" w14:textId="6ADF0308" w:rsidR="00F76F2D" w:rsidRPr="00D316E0" w:rsidRDefault="00F76F2D" w:rsidP="00F76F2D">
            <w:pPr>
              <w:spacing w:line="276" w:lineRule="auto"/>
              <w:rPr>
                <w:sz w:val="20"/>
                <w:szCs w:val="20"/>
                <w:lang w:val="en-GB"/>
              </w:rPr>
            </w:pPr>
            <w:r w:rsidRPr="00D316E0">
              <w:rPr>
                <w:bCs/>
                <w:sz w:val="20"/>
                <w:szCs w:val="20"/>
                <w:lang w:val="en-GB" w:eastAsia="zh-CN"/>
              </w:rPr>
              <w:lastRenderedPageBreak/>
              <w:t>Not required</w:t>
            </w:r>
          </w:p>
        </w:tc>
      </w:tr>
      <w:tr w:rsidR="00F76F2D" w:rsidRPr="00D316E0" w14:paraId="76903C6E" w14:textId="77777777" w:rsidTr="00AB4B86">
        <w:tc>
          <w:tcPr>
            <w:tcW w:w="1276" w:type="pct"/>
          </w:tcPr>
          <w:p w14:paraId="5A0A77B8" w14:textId="77777777" w:rsidR="00F76F2D" w:rsidRPr="00D316E0" w:rsidRDefault="00F76F2D" w:rsidP="00F76F2D">
            <w:pPr>
              <w:spacing w:line="276" w:lineRule="auto"/>
              <w:rPr>
                <w:sz w:val="20"/>
                <w:szCs w:val="20"/>
                <w:lang w:val="en-GB"/>
              </w:rPr>
            </w:pPr>
            <w:r w:rsidRPr="00D316E0">
              <w:rPr>
                <w:sz w:val="20"/>
                <w:szCs w:val="20"/>
                <w:lang w:val="en-GB"/>
              </w:rPr>
              <w:t>&gt;&gt;</w:t>
            </w:r>
          </w:p>
        </w:tc>
        <w:tc>
          <w:tcPr>
            <w:tcW w:w="1224" w:type="pct"/>
            <w:vMerge/>
          </w:tcPr>
          <w:p w14:paraId="5E9FA2A9" w14:textId="77777777" w:rsidR="00F76F2D" w:rsidRPr="00D316E0" w:rsidRDefault="00F76F2D" w:rsidP="00F76F2D">
            <w:pPr>
              <w:spacing w:line="276" w:lineRule="auto"/>
              <w:rPr>
                <w:sz w:val="20"/>
                <w:szCs w:val="20"/>
                <w:lang w:val="en-GB"/>
              </w:rPr>
            </w:pPr>
          </w:p>
        </w:tc>
        <w:tc>
          <w:tcPr>
            <w:tcW w:w="1251" w:type="pct"/>
            <w:vMerge/>
            <w:shd w:val="clear" w:color="auto" w:fill="FFFFFF"/>
          </w:tcPr>
          <w:p w14:paraId="2D301EEA" w14:textId="77777777" w:rsidR="00F76F2D" w:rsidRPr="00D316E0" w:rsidRDefault="00F76F2D" w:rsidP="00F76F2D">
            <w:pPr>
              <w:numPr>
                <w:ilvl w:val="0"/>
                <w:numId w:val="19"/>
              </w:numPr>
              <w:spacing w:line="276" w:lineRule="auto"/>
              <w:rPr>
                <w:sz w:val="20"/>
                <w:szCs w:val="20"/>
                <w:lang w:val="en-GB"/>
              </w:rPr>
            </w:pPr>
          </w:p>
        </w:tc>
        <w:tc>
          <w:tcPr>
            <w:tcW w:w="1249" w:type="pct"/>
            <w:vMerge/>
            <w:shd w:val="clear" w:color="auto" w:fill="FFFFFF"/>
          </w:tcPr>
          <w:p w14:paraId="2A1EB19A" w14:textId="77777777" w:rsidR="00F76F2D" w:rsidRPr="00D316E0" w:rsidRDefault="00F76F2D" w:rsidP="00F76F2D">
            <w:pPr>
              <w:numPr>
                <w:ilvl w:val="0"/>
                <w:numId w:val="21"/>
              </w:numPr>
              <w:spacing w:line="276" w:lineRule="auto"/>
              <w:rPr>
                <w:sz w:val="20"/>
                <w:szCs w:val="20"/>
                <w:lang w:val="en-GB"/>
              </w:rPr>
            </w:pPr>
          </w:p>
        </w:tc>
      </w:tr>
      <w:tr w:rsidR="00F76F2D" w:rsidRPr="00D316E0" w14:paraId="2B7D3349" w14:textId="77777777" w:rsidTr="00AB4B86">
        <w:tc>
          <w:tcPr>
            <w:tcW w:w="5000" w:type="pct"/>
            <w:gridSpan w:val="4"/>
            <w:shd w:val="clear" w:color="auto" w:fill="E2F8FA"/>
          </w:tcPr>
          <w:p w14:paraId="166B3FD9" w14:textId="77777777" w:rsidR="00F76F2D" w:rsidRPr="00D316E0" w:rsidRDefault="00F76F2D" w:rsidP="00F76F2D">
            <w:pPr>
              <w:spacing w:line="276" w:lineRule="auto"/>
              <w:rPr>
                <w:sz w:val="20"/>
                <w:szCs w:val="20"/>
                <w:lang w:val="en-GB"/>
              </w:rPr>
            </w:pPr>
            <w:r w:rsidRPr="00D316E0">
              <w:rPr>
                <w:b/>
                <w:bCs/>
                <w:sz w:val="20"/>
                <w:szCs w:val="20"/>
                <w:lang w:val="en-GB"/>
              </w:rPr>
              <w:t>Principle  7.1   Emissions</w:t>
            </w:r>
          </w:p>
        </w:tc>
      </w:tr>
      <w:tr w:rsidR="00451C15" w:rsidRPr="00D316E0" w14:paraId="0D084D19" w14:textId="77777777" w:rsidTr="00AB4B86">
        <w:tc>
          <w:tcPr>
            <w:tcW w:w="1276" w:type="pct"/>
          </w:tcPr>
          <w:p w14:paraId="7D254DFC" w14:textId="77777777" w:rsidR="00451C15" w:rsidRPr="00D316E0" w:rsidRDefault="00451C15" w:rsidP="00C6008E">
            <w:pPr>
              <w:spacing w:line="276" w:lineRule="auto"/>
              <w:jc w:val="both"/>
              <w:rPr>
                <w:sz w:val="20"/>
                <w:szCs w:val="20"/>
                <w:lang w:val="en-GB"/>
              </w:rPr>
            </w:pPr>
            <w:r w:rsidRPr="00D316E0">
              <w:rPr>
                <w:sz w:val="20"/>
                <w:szCs w:val="20"/>
                <w:lang w:val="en-GB"/>
              </w:rPr>
              <w:t>Will the Project increase greenhouse gas emissions over the Baseline Scenario?</w:t>
            </w:r>
          </w:p>
        </w:tc>
        <w:tc>
          <w:tcPr>
            <w:tcW w:w="1224" w:type="pct"/>
            <w:vMerge w:val="restart"/>
          </w:tcPr>
          <w:p w14:paraId="1B2DADEA" w14:textId="4EDB380B" w:rsidR="00451C15" w:rsidRPr="00D316E0" w:rsidRDefault="00451C15" w:rsidP="00451C15">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4275BD1A" w14:textId="2DB44F60" w:rsidR="00451C15" w:rsidRPr="00D316E0" w:rsidDel="00BF65FF" w:rsidRDefault="00451C15" w:rsidP="009478BF">
            <w:pPr>
              <w:spacing w:line="276" w:lineRule="auto"/>
              <w:jc w:val="both"/>
              <w:rPr>
                <w:sz w:val="20"/>
                <w:szCs w:val="20"/>
                <w:lang w:val="en-GB"/>
              </w:rPr>
            </w:pPr>
            <w:r w:rsidRPr="00D316E0">
              <w:rPr>
                <w:sz w:val="20"/>
                <w:szCs w:val="20"/>
                <w:lang w:eastAsia="de-DE"/>
              </w:rPr>
              <w:t xml:space="preserve">The project activity is designed to </w:t>
            </w:r>
            <w:r w:rsidRPr="00D316E0">
              <w:rPr>
                <w:sz w:val="20"/>
                <w:szCs w:val="20"/>
                <w:lang w:val="en-GB" w:eastAsia="zh-CN"/>
              </w:rPr>
              <w:t>new animal waste management systems</w:t>
            </w:r>
            <w:r w:rsidRPr="00D316E0">
              <w:rPr>
                <w:sz w:val="20"/>
                <w:szCs w:val="20"/>
                <w:lang w:eastAsia="de-DE"/>
              </w:rPr>
              <w:t xml:space="preserve"> to </w:t>
            </w:r>
            <w:r w:rsidRPr="00D316E0">
              <w:rPr>
                <w:sz w:val="20"/>
                <w:szCs w:val="20"/>
                <w:lang w:val="en-GB" w:eastAsia="zh-CN"/>
              </w:rPr>
              <w:t xml:space="preserve">treat the manure and wastewater from the </w:t>
            </w:r>
            <w:r w:rsidR="00D10A60">
              <w:rPr>
                <w:sz w:val="20"/>
                <w:szCs w:val="20"/>
                <w:lang w:val="en-GB" w:eastAsia="zh-CN"/>
              </w:rPr>
              <w:t>9 swine farms</w:t>
            </w:r>
            <w:r w:rsidRPr="00D316E0">
              <w:rPr>
                <w:sz w:val="20"/>
                <w:szCs w:val="20"/>
                <w:lang w:val="en-GB" w:eastAsia="zh-CN"/>
              </w:rPr>
              <w:t xml:space="preserve"> to avoid methane emissions generated in the baseline uncovered anaerobic lagoons</w:t>
            </w:r>
            <w:r w:rsidRPr="00D316E0">
              <w:rPr>
                <w:sz w:val="20"/>
                <w:szCs w:val="20"/>
                <w:lang w:eastAsia="de-DE"/>
              </w:rPr>
              <w:t>.</w:t>
            </w:r>
            <w:r w:rsidRPr="00D316E0">
              <w:rPr>
                <w:sz w:val="20"/>
                <w:szCs w:val="20"/>
                <w:lang w:eastAsia="zh-CN"/>
              </w:rPr>
              <w:t xml:space="preserve"> </w:t>
            </w:r>
            <w:r w:rsidRPr="00D316E0">
              <w:rPr>
                <w:sz w:val="20"/>
                <w:szCs w:val="20"/>
                <w:lang w:val="en-GB" w:eastAsia="zh-CN"/>
              </w:rPr>
              <w:t>The project activity will reduce of GHG in the atmosphere through avoiding methane emissions from anaerobic treatment of swine manure and wastewater.</w:t>
            </w:r>
          </w:p>
        </w:tc>
        <w:tc>
          <w:tcPr>
            <w:tcW w:w="1249" w:type="pct"/>
            <w:vMerge w:val="restart"/>
            <w:shd w:val="clear" w:color="auto" w:fill="FFFFFF"/>
          </w:tcPr>
          <w:p w14:paraId="39E47925" w14:textId="214078BA" w:rsidR="00451C15" w:rsidRPr="00D316E0" w:rsidRDefault="00451C15" w:rsidP="00451C15">
            <w:pPr>
              <w:spacing w:line="276" w:lineRule="auto"/>
              <w:rPr>
                <w:sz w:val="20"/>
                <w:szCs w:val="20"/>
                <w:lang w:val="en-GB"/>
              </w:rPr>
            </w:pPr>
            <w:r w:rsidRPr="00D316E0">
              <w:rPr>
                <w:bCs/>
                <w:sz w:val="20"/>
                <w:szCs w:val="20"/>
                <w:lang w:val="en-GB" w:eastAsia="zh-CN"/>
              </w:rPr>
              <w:t>Not required</w:t>
            </w:r>
          </w:p>
        </w:tc>
      </w:tr>
      <w:tr w:rsidR="00451C15" w:rsidRPr="00D316E0" w14:paraId="6F066A20" w14:textId="77777777" w:rsidTr="00AB4B86">
        <w:tc>
          <w:tcPr>
            <w:tcW w:w="1276" w:type="pct"/>
          </w:tcPr>
          <w:p w14:paraId="12826498" w14:textId="77777777" w:rsidR="00451C15" w:rsidRPr="00D316E0" w:rsidRDefault="00451C15" w:rsidP="00451C15">
            <w:pPr>
              <w:spacing w:line="276" w:lineRule="auto"/>
              <w:rPr>
                <w:sz w:val="20"/>
                <w:szCs w:val="20"/>
                <w:lang w:val="en-GB"/>
              </w:rPr>
            </w:pPr>
            <w:r w:rsidRPr="00D316E0">
              <w:rPr>
                <w:sz w:val="20"/>
                <w:szCs w:val="20"/>
                <w:lang w:val="en-GB"/>
              </w:rPr>
              <w:t>&gt;&gt;</w:t>
            </w:r>
          </w:p>
        </w:tc>
        <w:tc>
          <w:tcPr>
            <w:tcW w:w="1224" w:type="pct"/>
            <w:vMerge/>
          </w:tcPr>
          <w:p w14:paraId="2F59CAA6" w14:textId="77777777" w:rsidR="00451C15" w:rsidRPr="00D316E0" w:rsidRDefault="00451C15" w:rsidP="00451C15">
            <w:pPr>
              <w:spacing w:line="276" w:lineRule="auto"/>
              <w:rPr>
                <w:sz w:val="20"/>
                <w:szCs w:val="20"/>
                <w:lang w:val="en-GB"/>
              </w:rPr>
            </w:pPr>
          </w:p>
        </w:tc>
        <w:tc>
          <w:tcPr>
            <w:tcW w:w="1251" w:type="pct"/>
            <w:vMerge/>
            <w:shd w:val="clear" w:color="auto" w:fill="FFFFFF"/>
          </w:tcPr>
          <w:p w14:paraId="22C01B52" w14:textId="77777777" w:rsidR="00451C15" w:rsidRPr="00D316E0" w:rsidDel="00BF65FF" w:rsidRDefault="00451C15" w:rsidP="00451C15">
            <w:pPr>
              <w:numPr>
                <w:ilvl w:val="0"/>
                <w:numId w:val="25"/>
              </w:numPr>
              <w:spacing w:line="276" w:lineRule="auto"/>
              <w:rPr>
                <w:sz w:val="20"/>
                <w:szCs w:val="20"/>
                <w:lang w:val="en-GB"/>
              </w:rPr>
            </w:pPr>
          </w:p>
        </w:tc>
        <w:tc>
          <w:tcPr>
            <w:tcW w:w="1249" w:type="pct"/>
            <w:vMerge/>
            <w:shd w:val="clear" w:color="auto" w:fill="FFFFFF"/>
          </w:tcPr>
          <w:p w14:paraId="3EE4EA89" w14:textId="77777777" w:rsidR="00451C15" w:rsidRPr="00D316E0" w:rsidRDefault="00451C15" w:rsidP="00451C15">
            <w:pPr>
              <w:numPr>
                <w:ilvl w:val="0"/>
                <w:numId w:val="21"/>
              </w:numPr>
              <w:spacing w:line="276" w:lineRule="auto"/>
              <w:rPr>
                <w:sz w:val="20"/>
                <w:szCs w:val="20"/>
                <w:lang w:val="en-GB"/>
              </w:rPr>
            </w:pPr>
          </w:p>
        </w:tc>
      </w:tr>
      <w:tr w:rsidR="00451C15" w:rsidRPr="00D316E0" w14:paraId="10B4EAED" w14:textId="77777777" w:rsidTr="00AB4B86">
        <w:tc>
          <w:tcPr>
            <w:tcW w:w="5000" w:type="pct"/>
            <w:gridSpan w:val="4"/>
            <w:shd w:val="clear" w:color="auto" w:fill="E2F8FA"/>
          </w:tcPr>
          <w:p w14:paraId="64223E17" w14:textId="77777777" w:rsidR="00451C15" w:rsidRPr="00D316E0" w:rsidRDefault="00451C15" w:rsidP="00451C15">
            <w:pPr>
              <w:spacing w:line="276" w:lineRule="auto"/>
              <w:rPr>
                <w:sz w:val="20"/>
                <w:szCs w:val="20"/>
                <w:lang w:val="en-GB"/>
              </w:rPr>
            </w:pPr>
            <w:r w:rsidRPr="00D316E0">
              <w:rPr>
                <w:b/>
                <w:bCs/>
                <w:sz w:val="20"/>
                <w:szCs w:val="20"/>
                <w:lang w:val="en-GB"/>
              </w:rPr>
              <w:t>Principle 7.2  Energy Supply</w:t>
            </w:r>
          </w:p>
        </w:tc>
      </w:tr>
      <w:tr w:rsidR="00451C15" w:rsidRPr="00D316E0" w14:paraId="02ED846C" w14:textId="77777777" w:rsidTr="00AB4B86">
        <w:trPr>
          <w:trHeight w:val="188"/>
        </w:trPr>
        <w:tc>
          <w:tcPr>
            <w:tcW w:w="1276" w:type="pct"/>
          </w:tcPr>
          <w:p w14:paraId="07A52F2A" w14:textId="77777777" w:rsidR="00451C15" w:rsidRPr="00D316E0" w:rsidRDefault="00451C15" w:rsidP="00C6008E">
            <w:pPr>
              <w:spacing w:line="276" w:lineRule="auto"/>
              <w:jc w:val="both"/>
              <w:rPr>
                <w:sz w:val="20"/>
                <w:szCs w:val="20"/>
                <w:lang w:val="en-GB"/>
              </w:rPr>
            </w:pPr>
            <w:r w:rsidRPr="00D316E0">
              <w:rPr>
                <w:sz w:val="20"/>
                <w:szCs w:val="20"/>
                <w:lang w:val="en-GB"/>
              </w:rPr>
              <w:t>Will the Project use energy from a local grid or power supply (i.e., not connected to a national or regional grid) or fuel resource (such as wood, biomass) that provides for other local users?</w:t>
            </w:r>
          </w:p>
        </w:tc>
        <w:tc>
          <w:tcPr>
            <w:tcW w:w="1224" w:type="pct"/>
            <w:vMerge w:val="restart"/>
          </w:tcPr>
          <w:p w14:paraId="670F000C" w14:textId="3CF5482D" w:rsidR="00451C15" w:rsidRPr="00D316E0" w:rsidRDefault="00451C15" w:rsidP="00451C15">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4581C97D" w14:textId="56B090A0" w:rsidR="00451C15" w:rsidRPr="00D316E0" w:rsidDel="00BF65FF" w:rsidRDefault="00451C15" w:rsidP="009478BF">
            <w:pPr>
              <w:spacing w:line="276" w:lineRule="auto"/>
              <w:jc w:val="both"/>
              <w:rPr>
                <w:sz w:val="20"/>
                <w:szCs w:val="20"/>
                <w:lang w:val="en-GB"/>
              </w:rPr>
            </w:pPr>
            <w:r w:rsidRPr="00D316E0">
              <w:rPr>
                <w:sz w:val="20"/>
                <w:szCs w:val="20"/>
                <w:lang w:val="en-GB" w:eastAsia="zh-CN"/>
              </w:rPr>
              <w:t xml:space="preserve">The project activity will replace the current open anaerobic lagoons with </w:t>
            </w:r>
            <w:r w:rsidR="00D10A60">
              <w:rPr>
                <w:sz w:val="20"/>
                <w:szCs w:val="20"/>
                <w:lang w:val="en-GB" w:eastAsia="zh-CN"/>
              </w:rPr>
              <w:t>9 new closed anaerobic digesters</w:t>
            </w:r>
            <w:r w:rsidRPr="00D316E0">
              <w:rPr>
                <w:sz w:val="20"/>
                <w:szCs w:val="20"/>
                <w:lang w:val="en-GB" w:eastAsia="zh-CN"/>
              </w:rPr>
              <w:t xml:space="preserve">. The biogas generated during the treatment process will be captured for power generation. All the power is used by the </w:t>
            </w:r>
            <w:r w:rsidR="00D10A60">
              <w:rPr>
                <w:sz w:val="20"/>
                <w:szCs w:val="20"/>
                <w:lang w:val="en-GB" w:eastAsia="zh-CN"/>
              </w:rPr>
              <w:t>9 swine farms</w:t>
            </w:r>
            <w:r w:rsidRPr="00D316E0">
              <w:rPr>
                <w:sz w:val="20"/>
                <w:szCs w:val="20"/>
                <w:lang w:val="en-GB" w:eastAsia="zh-CN"/>
              </w:rPr>
              <w:t xml:space="preserve"> and will not be connected to another user or to the regional power grid. So, the </w:t>
            </w:r>
            <w:r w:rsidRPr="00D316E0">
              <w:rPr>
                <w:sz w:val="20"/>
                <w:szCs w:val="20"/>
                <w:lang w:val="en-GB"/>
              </w:rPr>
              <w:t>project activity will use electricity from the proposed project and the Centra China Power Gird</w:t>
            </w:r>
            <w:r w:rsidR="00E64861" w:rsidRPr="00D316E0">
              <w:rPr>
                <w:sz w:val="20"/>
                <w:szCs w:val="20"/>
                <w:lang w:val="en-GB"/>
              </w:rPr>
              <w:t xml:space="preserve"> </w:t>
            </w:r>
            <w:r w:rsidR="00D316E0" w:rsidRPr="00D316E0">
              <w:rPr>
                <w:sz w:val="20"/>
                <w:szCs w:val="20"/>
                <w:lang w:val="en-GB"/>
              </w:rPr>
              <w:t>(only</w:t>
            </w:r>
            <w:r w:rsidR="00E64861" w:rsidRPr="00D316E0">
              <w:rPr>
                <w:sz w:val="20"/>
                <w:szCs w:val="20"/>
                <w:lang w:val="en-GB"/>
              </w:rPr>
              <w:t xml:space="preserve"> </w:t>
            </w:r>
            <w:r w:rsidR="00E64861" w:rsidRPr="00D316E0">
              <w:rPr>
                <w:sz w:val="20"/>
                <w:szCs w:val="20"/>
                <w:lang w:val="en-GB"/>
              </w:rPr>
              <w:lastRenderedPageBreak/>
              <w:t>happened when the electricity consumption generated by the project is not sufficient)</w:t>
            </w:r>
            <w:r w:rsidRPr="00D316E0">
              <w:rPr>
                <w:sz w:val="20"/>
                <w:szCs w:val="20"/>
                <w:lang w:val="en-GB"/>
              </w:rPr>
              <w:t>, which is a reginal grid of China.</w:t>
            </w:r>
            <w:r w:rsidRPr="00D316E0">
              <w:rPr>
                <w:sz w:val="20"/>
                <w:szCs w:val="20"/>
                <w:lang w:val="en-GB" w:eastAsia="zh-CN"/>
              </w:rPr>
              <w:t xml:space="preserve"> </w:t>
            </w:r>
            <w:r w:rsidRPr="00D316E0">
              <w:rPr>
                <w:sz w:val="20"/>
                <w:szCs w:val="20"/>
                <w:lang w:val="en-GB"/>
              </w:rPr>
              <w:t>It will not affect the energy consumptions or power supply or fuel resource supply that provides for other local users.</w:t>
            </w:r>
          </w:p>
        </w:tc>
        <w:tc>
          <w:tcPr>
            <w:tcW w:w="1249" w:type="pct"/>
            <w:vMerge w:val="restart"/>
            <w:shd w:val="clear" w:color="auto" w:fill="FFFFFF"/>
          </w:tcPr>
          <w:p w14:paraId="1F1BA74A" w14:textId="03E769F8" w:rsidR="00451C15" w:rsidRPr="00D316E0" w:rsidRDefault="00451C15" w:rsidP="00451C15">
            <w:pPr>
              <w:spacing w:line="276" w:lineRule="auto"/>
              <w:rPr>
                <w:sz w:val="20"/>
                <w:szCs w:val="20"/>
                <w:lang w:val="en-GB"/>
              </w:rPr>
            </w:pPr>
            <w:r w:rsidRPr="00D316E0">
              <w:rPr>
                <w:bCs/>
                <w:sz w:val="20"/>
                <w:szCs w:val="20"/>
                <w:lang w:val="en-GB" w:eastAsia="zh-CN"/>
              </w:rPr>
              <w:lastRenderedPageBreak/>
              <w:t>Not required</w:t>
            </w:r>
          </w:p>
        </w:tc>
      </w:tr>
      <w:tr w:rsidR="00451C15" w:rsidRPr="00D316E0" w14:paraId="1AEB19B3" w14:textId="77777777" w:rsidTr="00AB4B86">
        <w:trPr>
          <w:trHeight w:val="187"/>
        </w:trPr>
        <w:tc>
          <w:tcPr>
            <w:tcW w:w="1276" w:type="pct"/>
          </w:tcPr>
          <w:p w14:paraId="6CFDE219" w14:textId="77777777" w:rsidR="00451C15" w:rsidRPr="00D316E0" w:rsidRDefault="00451C15" w:rsidP="00451C15">
            <w:pPr>
              <w:spacing w:line="276" w:lineRule="auto"/>
              <w:rPr>
                <w:sz w:val="20"/>
                <w:szCs w:val="20"/>
                <w:lang w:val="en-GB"/>
              </w:rPr>
            </w:pPr>
            <w:r w:rsidRPr="00D316E0">
              <w:rPr>
                <w:sz w:val="20"/>
                <w:szCs w:val="20"/>
                <w:lang w:val="en-GB"/>
              </w:rPr>
              <w:t>&gt;&gt;</w:t>
            </w:r>
          </w:p>
        </w:tc>
        <w:tc>
          <w:tcPr>
            <w:tcW w:w="1224" w:type="pct"/>
            <w:vMerge/>
          </w:tcPr>
          <w:p w14:paraId="62D7C222" w14:textId="77777777" w:rsidR="00451C15" w:rsidRPr="00D316E0" w:rsidRDefault="00451C15" w:rsidP="00451C15">
            <w:pPr>
              <w:spacing w:line="276" w:lineRule="auto"/>
              <w:rPr>
                <w:sz w:val="20"/>
                <w:szCs w:val="20"/>
                <w:lang w:val="en-GB"/>
              </w:rPr>
            </w:pPr>
          </w:p>
        </w:tc>
        <w:tc>
          <w:tcPr>
            <w:tcW w:w="1251" w:type="pct"/>
            <w:vMerge/>
            <w:shd w:val="clear" w:color="auto" w:fill="FFFFFF"/>
          </w:tcPr>
          <w:p w14:paraId="0A3F763C" w14:textId="77777777" w:rsidR="00451C15" w:rsidRPr="00D316E0" w:rsidDel="00BF65FF" w:rsidRDefault="00451C15" w:rsidP="00451C15">
            <w:pPr>
              <w:numPr>
                <w:ilvl w:val="0"/>
                <w:numId w:val="25"/>
              </w:numPr>
              <w:spacing w:line="276" w:lineRule="auto"/>
              <w:rPr>
                <w:sz w:val="20"/>
                <w:szCs w:val="20"/>
                <w:lang w:val="en-GB"/>
              </w:rPr>
            </w:pPr>
          </w:p>
        </w:tc>
        <w:tc>
          <w:tcPr>
            <w:tcW w:w="1249" w:type="pct"/>
            <w:vMerge/>
            <w:shd w:val="clear" w:color="auto" w:fill="FFFFFF"/>
          </w:tcPr>
          <w:p w14:paraId="3FA79425" w14:textId="77777777" w:rsidR="00451C15" w:rsidRPr="00D316E0" w:rsidRDefault="00451C15" w:rsidP="00451C15">
            <w:pPr>
              <w:numPr>
                <w:ilvl w:val="0"/>
                <w:numId w:val="21"/>
              </w:numPr>
              <w:spacing w:line="276" w:lineRule="auto"/>
              <w:rPr>
                <w:sz w:val="20"/>
                <w:szCs w:val="20"/>
                <w:lang w:val="en-GB"/>
              </w:rPr>
            </w:pPr>
          </w:p>
        </w:tc>
      </w:tr>
      <w:tr w:rsidR="00451C15" w:rsidRPr="00D316E0" w14:paraId="31741526" w14:textId="77777777" w:rsidTr="00AB4B86">
        <w:tc>
          <w:tcPr>
            <w:tcW w:w="5000" w:type="pct"/>
            <w:gridSpan w:val="4"/>
            <w:shd w:val="clear" w:color="auto" w:fill="E2F8FA"/>
          </w:tcPr>
          <w:p w14:paraId="48459BBA" w14:textId="77777777" w:rsidR="00451C15" w:rsidRPr="00D316E0" w:rsidRDefault="00451C15" w:rsidP="00451C15">
            <w:pPr>
              <w:spacing w:line="276" w:lineRule="auto"/>
              <w:rPr>
                <w:sz w:val="20"/>
                <w:szCs w:val="20"/>
                <w:lang w:val="en-GB"/>
              </w:rPr>
            </w:pPr>
            <w:r w:rsidRPr="00D316E0">
              <w:rPr>
                <w:b/>
                <w:bCs/>
                <w:sz w:val="20"/>
                <w:szCs w:val="20"/>
                <w:lang w:val="en-GB"/>
              </w:rPr>
              <w:t>Principle  8.1 Impact on Natural Water Patterns/Flows</w:t>
            </w:r>
          </w:p>
        </w:tc>
      </w:tr>
      <w:tr w:rsidR="00451C15" w:rsidRPr="00D316E0" w14:paraId="503B4861" w14:textId="77777777" w:rsidTr="00AB4B86">
        <w:trPr>
          <w:trHeight w:val="149"/>
        </w:trPr>
        <w:tc>
          <w:tcPr>
            <w:tcW w:w="1276" w:type="pct"/>
          </w:tcPr>
          <w:p w14:paraId="4D5C1FD5" w14:textId="77777777" w:rsidR="00451C15" w:rsidRPr="00D316E0" w:rsidRDefault="00451C15" w:rsidP="00C6008E">
            <w:pPr>
              <w:spacing w:line="276" w:lineRule="auto"/>
              <w:jc w:val="both"/>
              <w:rPr>
                <w:sz w:val="20"/>
                <w:szCs w:val="20"/>
                <w:lang w:val="en-GB"/>
              </w:rPr>
            </w:pPr>
            <w:r w:rsidRPr="00D316E0">
              <w:rPr>
                <w:sz w:val="20"/>
                <w:szCs w:val="20"/>
                <w:lang w:val="en-GB"/>
              </w:rPr>
              <w:t>Will the Project affect the natural or pre-existing pattern of watercourses, ground-water and/or the watershed(s) such as high seasonal flow variability, flooding potential, lack of aquatic connectivity or water scarcity?</w:t>
            </w:r>
          </w:p>
        </w:tc>
        <w:tc>
          <w:tcPr>
            <w:tcW w:w="1224" w:type="pct"/>
            <w:vMerge w:val="restart"/>
          </w:tcPr>
          <w:p w14:paraId="623DFDBA" w14:textId="44E8AF9E" w:rsidR="00451C15" w:rsidRPr="00D316E0" w:rsidRDefault="00451C15" w:rsidP="00451C15">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7F3BB01E" w14:textId="2DA60FAD" w:rsidR="00451C15" w:rsidRPr="00D316E0" w:rsidDel="00BF65FF" w:rsidRDefault="00451C15" w:rsidP="009478BF">
            <w:pPr>
              <w:spacing w:line="276" w:lineRule="auto"/>
              <w:jc w:val="both"/>
              <w:rPr>
                <w:sz w:val="20"/>
                <w:szCs w:val="20"/>
                <w:lang w:val="en-GB"/>
              </w:rPr>
            </w:pPr>
            <w:r w:rsidRPr="00D316E0">
              <w:rPr>
                <w:sz w:val="20"/>
                <w:szCs w:val="20"/>
                <w:lang w:val="en-GB"/>
              </w:rPr>
              <w:t>The project will not affect the natural or pre-existing pattern of watercourses, groundwater and/or the watershed(s) such as high seasonal flow variability, flooding potential, lack of aquatic connectivity or water scarcity. This is confirmed by an expert invited by the project owner.</w:t>
            </w:r>
          </w:p>
        </w:tc>
        <w:tc>
          <w:tcPr>
            <w:tcW w:w="1249" w:type="pct"/>
            <w:vMerge w:val="restart"/>
            <w:shd w:val="clear" w:color="auto" w:fill="FFFFFF"/>
          </w:tcPr>
          <w:p w14:paraId="2FE07027" w14:textId="56B41A11" w:rsidR="00451C15" w:rsidRPr="00D316E0" w:rsidRDefault="00451C15" w:rsidP="00451C15">
            <w:pPr>
              <w:spacing w:line="276" w:lineRule="auto"/>
              <w:rPr>
                <w:sz w:val="20"/>
                <w:szCs w:val="20"/>
                <w:lang w:val="en-GB"/>
              </w:rPr>
            </w:pPr>
            <w:r w:rsidRPr="00D316E0">
              <w:rPr>
                <w:bCs/>
                <w:sz w:val="20"/>
                <w:szCs w:val="20"/>
                <w:lang w:val="en-GB" w:eastAsia="zh-CN"/>
              </w:rPr>
              <w:t>Not required</w:t>
            </w:r>
          </w:p>
        </w:tc>
      </w:tr>
      <w:tr w:rsidR="00451C15" w:rsidRPr="00D316E0" w14:paraId="270DDDDC" w14:textId="77777777" w:rsidTr="00AB4B86">
        <w:trPr>
          <w:trHeight w:val="149"/>
        </w:trPr>
        <w:tc>
          <w:tcPr>
            <w:tcW w:w="1276" w:type="pct"/>
          </w:tcPr>
          <w:p w14:paraId="0D54A4A2" w14:textId="77777777" w:rsidR="00451C15" w:rsidRPr="00D316E0" w:rsidRDefault="00451C15" w:rsidP="00451C15">
            <w:pPr>
              <w:spacing w:line="276" w:lineRule="auto"/>
              <w:rPr>
                <w:sz w:val="20"/>
                <w:szCs w:val="20"/>
                <w:lang w:val="en-GB"/>
              </w:rPr>
            </w:pPr>
            <w:r w:rsidRPr="00D316E0">
              <w:rPr>
                <w:sz w:val="20"/>
                <w:szCs w:val="20"/>
                <w:lang w:val="en-GB"/>
              </w:rPr>
              <w:t>&gt;&gt;</w:t>
            </w:r>
          </w:p>
        </w:tc>
        <w:tc>
          <w:tcPr>
            <w:tcW w:w="1224" w:type="pct"/>
            <w:vMerge/>
          </w:tcPr>
          <w:p w14:paraId="033C83D7" w14:textId="77777777" w:rsidR="00451C15" w:rsidRPr="00D316E0" w:rsidRDefault="00451C15" w:rsidP="00451C15">
            <w:pPr>
              <w:spacing w:line="276" w:lineRule="auto"/>
              <w:rPr>
                <w:sz w:val="20"/>
                <w:szCs w:val="20"/>
                <w:lang w:val="en-GB"/>
              </w:rPr>
            </w:pPr>
          </w:p>
        </w:tc>
        <w:tc>
          <w:tcPr>
            <w:tcW w:w="1251" w:type="pct"/>
            <w:vMerge/>
            <w:shd w:val="clear" w:color="auto" w:fill="FFFFFF"/>
          </w:tcPr>
          <w:p w14:paraId="439A904B" w14:textId="77777777" w:rsidR="00451C15" w:rsidRPr="00D316E0" w:rsidDel="00BF65FF" w:rsidRDefault="00451C15" w:rsidP="00451C15">
            <w:pPr>
              <w:numPr>
                <w:ilvl w:val="0"/>
                <w:numId w:val="25"/>
              </w:numPr>
              <w:spacing w:line="276" w:lineRule="auto"/>
              <w:rPr>
                <w:sz w:val="20"/>
                <w:szCs w:val="20"/>
                <w:lang w:val="en-GB"/>
              </w:rPr>
            </w:pPr>
          </w:p>
        </w:tc>
        <w:tc>
          <w:tcPr>
            <w:tcW w:w="1249" w:type="pct"/>
            <w:vMerge/>
            <w:shd w:val="clear" w:color="auto" w:fill="FFFFFF"/>
          </w:tcPr>
          <w:p w14:paraId="1B9E6824" w14:textId="77777777" w:rsidR="00451C15" w:rsidRPr="00D316E0" w:rsidRDefault="00451C15" w:rsidP="00451C15">
            <w:pPr>
              <w:numPr>
                <w:ilvl w:val="0"/>
                <w:numId w:val="21"/>
              </w:numPr>
              <w:spacing w:line="276" w:lineRule="auto"/>
              <w:rPr>
                <w:sz w:val="20"/>
                <w:szCs w:val="20"/>
                <w:lang w:val="en-GB"/>
              </w:rPr>
            </w:pPr>
          </w:p>
        </w:tc>
      </w:tr>
      <w:tr w:rsidR="00451C15" w:rsidRPr="00D316E0" w14:paraId="0C8DCE4E" w14:textId="77777777" w:rsidTr="00AB4B86">
        <w:tc>
          <w:tcPr>
            <w:tcW w:w="5000" w:type="pct"/>
            <w:gridSpan w:val="4"/>
            <w:shd w:val="clear" w:color="auto" w:fill="E2F8FA"/>
          </w:tcPr>
          <w:p w14:paraId="5A04FDEA" w14:textId="77777777" w:rsidR="00451C15" w:rsidRPr="00D316E0" w:rsidRDefault="00451C15" w:rsidP="00451C15">
            <w:pPr>
              <w:spacing w:line="276" w:lineRule="auto"/>
              <w:rPr>
                <w:sz w:val="20"/>
                <w:szCs w:val="20"/>
                <w:lang w:val="en-GB"/>
              </w:rPr>
            </w:pPr>
            <w:r w:rsidRPr="00D316E0">
              <w:rPr>
                <w:b/>
                <w:bCs/>
                <w:sz w:val="20"/>
                <w:szCs w:val="20"/>
                <w:lang w:val="en-GB"/>
              </w:rPr>
              <w:t>Principle  8.2 Erosion and/or Water Body Instability</w:t>
            </w:r>
          </w:p>
        </w:tc>
      </w:tr>
      <w:tr w:rsidR="00451C15" w:rsidRPr="00D316E0" w14:paraId="4D2B19D2" w14:textId="77777777" w:rsidTr="00AB4B86">
        <w:trPr>
          <w:trHeight w:val="149"/>
        </w:trPr>
        <w:tc>
          <w:tcPr>
            <w:tcW w:w="1276" w:type="pct"/>
          </w:tcPr>
          <w:p w14:paraId="265F5AD2" w14:textId="644F72FD" w:rsidR="00451C15" w:rsidRPr="00D316E0" w:rsidRDefault="00451C15" w:rsidP="00C6008E">
            <w:pPr>
              <w:pStyle w:val="afff7"/>
              <w:numPr>
                <w:ilvl w:val="4"/>
                <w:numId w:val="21"/>
              </w:numPr>
              <w:spacing w:line="276" w:lineRule="auto"/>
              <w:ind w:left="313"/>
              <w:jc w:val="both"/>
              <w:rPr>
                <w:rFonts w:cs="Arial"/>
                <w:sz w:val="20"/>
                <w:szCs w:val="20"/>
                <w:lang w:eastAsia="de-DE"/>
              </w:rPr>
            </w:pPr>
            <w:r w:rsidRPr="00D316E0">
              <w:rPr>
                <w:rFonts w:cs="Arial"/>
                <w:sz w:val="20"/>
                <w:szCs w:val="20"/>
                <w:lang w:eastAsia="de-DE"/>
              </w:rPr>
              <w:t xml:space="preserve">Could the Project directly or indirectly cause additional erosion and/or water body instability or disrupt the natural pattern of erosion? </w:t>
            </w:r>
          </w:p>
          <w:p w14:paraId="37304713" w14:textId="14C9A001" w:rsidR="00451C15" w:rsidRPr="00D316E0" w:rsidRDefault="00451C15" w:rsidP="00C6008E">
            <w:pPr>
              <w:pStyle w:val="afff7"/>
              <w:numPr>
                <w:ilvl w:val="4"/>
                <w:numId w:val="21"/>
              </w:numPr>
              <w:spacing w:line="276" w:lineRule="auto"/>
              <w:ind w:left="313"/>
              <w:jc w:val="both"/>
              <w:rPr>
                <w:sz w:val="20"/>
                <w:szCs w:val="20"/>
                <w:lang w:val="en-GB"/>
              </w:rPr>
            </w:pPr>
            <w:r w:rsidRPr="00D316E0">
              <w:rPr>
                <w:rFonts w:cs="Arial"/>
                <w:sz w:val="20"/>
                <w:szCs w:val="20"/>
                <w:lang w:eastAsia="de-DE"/>
              </w:rPr>
              <w:t>Is the Project’s area of influence susceptible to excessive erosion and/or water body instability?</w:t>
            </w:r>
          </w:p>
        </w:tc>
        <w:tc>
          <w:tcPr>
            <w:tcW w:w="1224" w:type="pct"/>
            <w:vMerge w:val="restart"/>
          </w:tcPr>
          <w:p w14:paraId="52237B58" w14:textId="06A0E5A9" w:rsidR="00451C15" w:rsidRPr="00D316E0" w:rsidRDefault="00451C15" w:rsidP="00451C15">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363FB7D6" w14:textId="679E26E2" w:rsidR="00451C15" w:rsidRPr="00D316E0" w:rsidDel="00BF65FF" w:rsidRDefault="007D4C2D" w:rsidP="009478BF">
            <w:pPr>
              <w:spacing w:line="276" w:lineRule="auto"/>
              <w:jc w:val="both"/>
              <w:rPr>
                <w:sz w:val="20"/>
                <w:szCs w:val="20"/>
                <w:lang w:val="en-GB"/>
              </w:rPr>
            </w:pPr>
            <w:r w:rsidRPr="00D316E0">
              <w:rPr>
                <w:sz w:val="20"/>
                <w:szCs w:val="20"/>
                <w:lang w:val="en-GB" w:eastAsia="zh-CN"/>
              </w:rPr>
              <w:t>All animal manure will be put into</w:t>
            </w:r>
            <w:r w:rsidRPr="00D316E0">
              <w:rPr>
                <w:sz w:val="20"/>
                <w:szCs w:val="20"/>
                <w:lang w:val="en-GB"/>
              </w:rPr>
              <w:t xml:space="preserve"> </w:t>
            </w:r>
            <w:r w:rsidR="001F1B12" w:rsidRPr="00D316E0">
              <w:rPr>
                <w:sz w:val="20"/>
                <w:szCs w:val="20"/>
                <w:lang w:val="en-GB"/>
              </w:rPr>
              <w:t>t</w:t>
            </w:r>
            <w:r w:rsidR="00451C15" w:rsidRPr="00D316E0">
              <w:rPr>
                <w:sz w:val="20"/>
                <w:szCs w:val="20"/>
                <w:lang w:val="en-GB"/>
              </w:rPr>
              <w:t>he new animal waste management systems</w:t>
            </w:r>
            <w:r w:rsidRPr="00D316E0">
              <w:rPr>
                <w:sz w:val="20"/>
                <w:szCs w:val="20"/>
                <w:lang w:val="en-GB"/>
              </w:rPr>
              <w:t xml:space="preserve"> to treat and is prohibited to discharge into the Groundwater and surface water. </w:t>
            </w:r>
            <w:r w:rsidR="001F1B12" w:rsidRPr="00D316E0">
              <w:rPr>
                <w:sz w:val="20"/>
                <w:szCs w:val="20"/>
                <w:lang w:val="en-GB"/>
              </w:rPr>
              <w:t>Therefore,</w:t>
            </w:r>
            <w:r w:rsidRPr="00D316E0">
              <w:rPr>
                <w:sz w:val="20"/>
                <w:szCs w:val="20"/>
                <w:lang w:val="en-GB"/>
              </w:rPr>
              <w:t xml:space="preserve"> AWMSs</w:t>
            </w:r>
            <w:r w:rsidR="00451C15" w:rsidRPr="00D316E0">
              <w:rPr>
                <w:sz w:val="20"/>
                <w:szCs w:val="20"/>
                <w:lang w:val="en-GB"/>
              </w:rPr>
              <w:t xml:space="preserve"> used in the project area could not directly or indirectly cause additional erosion and/or water body </w:t>
            </w:r>
            <w:r w:rsidR="00451C15" w:rsidRPr="00D316E0">
              <w:rPr>
                <w:sz w:val="20"/>
                <w:szCs w:val="20"/>
                <w:lang w:val="en-GB"/>
              </w:rPr>
              <w:lastRenderedPageBreak/>
              <w:t xml:space="preserve">instability or disrupt the natural pattern of erosion. The fertilizer produced in this project meets the relevant Chinese fertilizer implementation standards, so the project also could not directly or indirectly impact on surface and ground waters or soil erosion on slopes. </w:t>
            </w:r>
          </w:p>
        </w:tc>
        <w:tc>
          <w:tcPr>
            <w:tcW w:w="1249" w:type="pct"/>
            <w:vMerge w:val="restart"/>
            <w:shd w:val="clear" w:color="auto" w:fill="FFFFFF"/>
          </w:tcPr>
          <w:p w14:paraId="457C508D" w14:textId="78F7C4A2" w:rsidR="00451C15" w:rsidRPr="00D316E0" w:rsidRDefault="00451C15" w:rsidP="00451C15">
            <w:pPr>
              <w:spacing w:line="276" w:lineRule="auto"/>
              <w:rPr>
                <w:sz w:val="20"/>
                <w:szCs w:val="20"/>
                <w:lang w:val="en-GB"/>
              </w:rPr>
            </w:pPr>
            <w:r w:rsidRPr="00D316E0">
              <w:rPr>
                <w:bCs/>
                <w:sz w:val="20"/>
                <w:szCs w:val="20"/>
                <w:lang w:val="en-GB" w:eastAsia="zh-CN"/>
              </w:rPr>
              <w:lastRenderedPageBreak/>
              <w:t>Not required</w:t>
            </w:r>
          </w:p>
        </w:tc>
      </w:tr>
      <w:tr w:rsidR="00451C15" w:rsidRPr="00D316E0" w14:paraId="35E66F63" w14:textId="77777777" w:rsidTr="00AB4B86">
        <w:trPr>
          <w:trHeight w:val="149"/>
        </w:trPr>
        <w:tc>
          <w:tcPr>
            <w:tcW w:w="1276" w:type="pct"/>
          </w:tcPr>
          <w:p w14:paraId="098A7D03" w14:textId="77777777" w:rsidR="00451C15" w:rsidRPr="00D316E0" w:rsidRDefault="00451C15" w:rsidP="00451C15">
            <w:pPr>
              <w:spacing w:line="276" w:lineRule="auto"/>
              <w:rPr>
                <w:sz w:val="20"/>
                <w:szCs w:val="20"/>
                <w:lang w:val="en-GB"/>
              </w:rPr>
            </w:pPr>
            <w:r w:rsidRPr="00D316E0">
              <w:rPr>
                <w:sz w:val="20"/>
                <w:szCs w:val="20"/>
                <w:lang w:val="en-GB"/>
              </w:rPr>
              <w:lastRenderedPageBreak/>
              <w:t>&gt;&gt;</w:t>
            </w:r>
          </w:p>
        </w:tc>
        <w:tc>
          <w:tcPr>
            <w:tcW w:w="1224" w:type="pct"/>
            <w:vMerge/>
          </w:tcPr>
          <w:p w14:paraId="20EA88E6" w14:textId="77777777" w:rsidR="00451C15" w:rsidRPr="00D316E0" w:rsidRDefault="00451C15" w:rsidP="00451C15">
            <w:pPr>
              <w:spacing w:line="276" w:lineRule="auto"/>
              <w:rPr>
                <w:sz w:val="20"/>
                <w:szCs w:val="20"/>
                <w:lang w:val="en-GB"/>
              </w:rPr>
            </w:pPr>
          </w:p>
        </w:tc>
        <w:tc>
          <w:tcPr>
            <w:tcW w:w="1251" w:type="pct"/>
            <w:vMerge/>
            <w:shd w:val="clear" w:color="auto" w:fill="FFFFFF"/>
          </w:tcPr>
          <w:p w14:paraId="6092AADB" w14:textId="77777777" w:rsidR="00451C15" w:rsidRPr="00D316E0" w:rsidDel="00BF65FF" w:rsidRDefault="00451C15" w:rsidP="00451C15">
            <w:pPr>
              <w:numPr>
                <w:ilvl w:val="0"/>
                <w:numId w:val="25"/>
              </w:numPr>
              <w:spacing w:line="276" w:lineRule="auto"/>
              <w:rPr>
                <w:sz w:val="20"/>
                <w:szCs w:val="20"/>
                <w:lang w:val="en-GB"/>
              </w:rPr>
            </w:pPr>
          </w:p>
        </w:tc>
        <w:tc>
          <w:tcPr>
            <w:tcW w:w="1249" w:type="pct"/>
            <w:vMerge/>
            <w:shd w:val="clear" w:color="auto" w:fill="FFFFFF"/>
          </w:tcPr>
          <w:p w14:paraId="75B18273" w14:textId="77777777" w:rsidR="00451C15" w:rsidRPr="00D316E0" w:rsidRDefault="00451C15" w:rsidP="00451C15">
            <w:pPr>
              <w:numPr>
                <w:ilvl w:val="0"/>
                <w:numId w:val="21"/>
              </w:numPr>
              <w:spacing w:line="276" w:lineRule="auto"/>
              <w:rPr>
                <w:sz w:val="20"/>
                <w:szCs w:val="20"/>
                <w:lang w:val="en-GB"/>
              </w:rPr>
            </w:pPr>
          </w:p>
        </w:tc>
      </w:tr>
      <w:tr w:rsidR="00451C15" w:rsidRPr="00D316E0" w14:paraId="51F4F771" w14:textId="77777777" w:rsidTr="00AB4B86">
        <w:tc>
          <w:tcPr>
            <w:tcW w:w="5000" w:type="pct"/>
            <w:gridSpan w:val="4"/>
            <w:shd w:val="clear" w:color="auto" w:fill="E2F8FA"/>
          </w:tcPr>
          <w:p w14:paraId="644BFB4F" w14:textId="77777777" w:rsidR="00451C15" w:rsidRPr="00D316E0" w:rsidRDefault="00451C15" w:rsidP="00451C15">
            <w:pPr>
              <w:spacing w:line="276" w:lineRule="auto"/>
              <w:rPr>
                <w:b/>
                <w:bCs/>
                <w:sz w:val="20"/>
                <w:szCs w:val="20"/>
                <w:lang w:val="en-GB"/>
              </w:rPr>
            </w:pPr>
            <w:r w:rsidRPr="00D316E0">
              <w:rPr>
                <w:b/>
                <w:bCs/>
                <w:sz w:val="20"/>
                <w:szCs w:val="20"/>
                <w:lang w:val="en-GB"/>
              </w:rPr>
              <w:t>Principle  9.1  Landscape Modification and Soil</w:t>
            </w:r>
          </w:p>
        </w:tc>
      </w:tr>
      <w:tr w:rsidR="00451C15" w:rsidRPr="00D316E0" w14:paraId="42719EEB" w14:textId="77777777" w:rsidTr="00AB4B86">
        <w:trPr>
          <w:trHeight w:val="149"/>
        </w:trPr>
        <w:tc>
          <w:tcPr>
            <w:tcW w:w="1276" w:type="pct"/>
          </w:tcPr>
          <w:p w14:paraId="3DC5798D" w14:textId="77777777" w:rsidR="00451C15" w:rsidRPr="00D316E0" w:rsidRDefault="00451C15" w:rsidP="00C6008E">
            <w:pPr>
              <w:spacing w:line="276" w:lineRule="auto"/>
              <w:jc w:val="both"/>
              <w:rPr>
                <w:sz w:val="20"/>
                <w:szCs w:val="20"/>
                <w:lang w:val="en-GB"/>
              </w:rPr>
            </w:pPr>
            <w:r w:rsidRPr="00D316E0">
              <w:rPr>
                <w:sz w:val="20"/>
                <w:szCs w:val="20"/>
                <w:lang w:val="en-GB"/>
              </w:rPr>
              <w:t>Does the Project involve the use of land and soil for production of crops or other products?</w:t>
            </w:r>
          </w:p>
        </w:tc>
        <w:tc>
          <w:tcPr>
            <w:tcW w:w="1224" w:type="pct"/>
            <w:vMerge w:val="restart"/>
          </w:tcPr>
          <w:p w14:paraId="5BD4E558" w14:textId="2542F8A1" w:rsidR="00451C15" w:rsidRPr="00D316E0" w:rsidRDefault="00451C15" w:rsidP="00451C15">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116F59FB" w14:textId="0937A326" w:rsidR="00451C15" w:rsidRPr="00D316E0" w:rsidDel="00BF65FF" w:rsidRDefault="00451C15" w:rsidP="009478BF">
            <w:pPr>
              <w:spacing w:line="276" w:lineRule="auto"/>
              <w:jc w:val="both"/>
              <w:rPr>
                <w:sz w:val="20"/>
                <w:szCs w:val="20"/>
                <w:lang w:val="en-GB"/>
              </w:rPr>
            </w:pPr>
            <w:r w:rsidRPr="00D316E0">
              <w:rPr>
                <w:sz w:val="20"/>
                <w:szCs w:val="20"/>
                <w:lang w:val="en-GB"/>
              </w:rPr>
              <w:t>Comprehensive utilization and resourceful treatment of the manure waste are encouraged by the local government</w:t>
            </w:r>
            <w:r w:rsidRPr="00D316E0">
              <w:rPr>
                <w:rStyle w:val="aff8"/>
                <w:sz w:val="20"/>
                <w:szCs w:val="20"/>
                <w:lang w:val="en-GB"/>
              </w:rPr>
              <w:footnoteReference w:id="27"/>
            </w:r>
            <w:r w:rsidRPr="00D316E0">
              <w:rPr>
                <w:sz w:val="20"/>
                <w:szCs w:val="20"/>
                <w:lang w:val="en-GB"/>
              </w:rPr>
              <w:t>. All the swine farms of the project have obtained necessary approval from the local government, including Planning Permit on Land for Construction Use, Environmental Impact Assessment etc. Hence, the project does not involve the use of land and soil for production of crops or other products.</w:t>
            </w:r>
          </w:p>
        </w:tc>
        <w:tc>
          <w:tcPr>
            <w:tcW w:w="1249" w:type="pct"/>
            <w:vMerge w:val="restart"/>
            <w:shd w:val="clear" w:color="auto" w:fill="FFFFFF"/>
          </w:tcPr>
          <w:p w14:paraId="77DBB312" w14:textId="1743596B" w:rsidR="00451C15" w:rsidRPr="00D316E0" w:rsidRDefault="00451C15" w:rsidP="00451C15">
            <w:pPr>
              <w:spacing w:line="276" w:lineRule="auto"/>
              <w:rPr>
                <w:sz w:val="20"/>
                <w:szCs w:val="20"/>
                <w:lang w:val="en-GB"/>
              </w:rPr>
            </w:pPr>
            <w:r w:rsidRPr="00D316E0">
              <w:rPr>
                <w:bCs/>
                <w:sz w:val="20"/>
                <w:szCs w:val="20"/>
                <w:lang w:val="en-GB" w:eastAsia="zh-CN"/>
              </w:rPr>
              <w:t>Not required</w:t>
            </w:r>
          </w:p>
        </w:tc>
      </w:tr>
      <w:tr w:rsidR="00451C15" w:rsidRPr="00D316E0" w14:paraId="29CFB8C5" w14:textId="77777777" w:rsidTr="00AB4B86">
        <w:trPr>
          <w:trHeight w:val="149"/>
        </w:trPr>
        <w:tc>
          <w:tcPr>
            <w:tcW w:w="1276" w:type="pct"/>
          </w:tcPr>
          <w:p w14:paraId="1BEA6E12" w14:textId="77777777" w:rsidR="00451C15" w:rsidRPr="00D316E0" w:rsidRDefault="00451C15" w:rsidP="00451C15">
            <w:pPr>
              <w:spacing w:line="276" w:lineRule="auto"/>
              <w:rPr>
                <w:sz w:val="20"/>
                <w:szCs w:val="20"/>
                <w:lang w:val="en-GB"/>
              </w:rPr>
            </w:pPr>
            <w:r w:rsidRPr="00D316E0">
              <w:rPr>
                <w:sz w:val="20"/>
                <w:szCs w:val="20"/>
                <w:lang w:val="en-GB"/>
              </w:rPr>
              <w:t>&gt;&gt;</w:t>
            </w:r>
          </w:p>
        </w:tc>
        <w:tc>
          <w:tcPr>
            <w:tcW w:w="1224" w:type="pct"/>
            <w:vMerge/>
          </w:tcPr>
          <w:p w14:paraId="0B8D7412" w14:textId="77777777" w:rsidR="00451C15" w:rsidRPr="00D316E0" w:rsidRDefault="00451C15" w:rsidP="00451C15">
            <w:pPr>
              <w:spacing w:line="276" w:lineRule="auto"/>
              <w:rPr>
                <w:sz w:val="20"/>
                <w:szCs w:val="20"/>
                <w:lang w:val="en-GB"/>
              </w:rPr>
            </w:pPr>
          </w:p>
        </w:tc>
        <w:tc>
          <w:tcPr>
            <w:tcW w:w="1251" w:type="pct"/>
            <w:vMerge/>
            <w:shd w:val="clear" w:color="auto" w:fill="FFFFFF"/>
          </w:tcPr>
          <w:p w14:paraId="4CAA8D9C" w14:textId="77777777" w:rsidR="00451C15" w:rsidRPr="00D316E0" w:rsidDel="00BF65FF" w:rsidRDefault="00451C15" w:rsidP="00451C15">
            <w:pPr>
              <w:numPr>
                <w:ilvl w:val="0"/>
                <w:numId w:val="25"/>
              </w:numPr>
              <w:spacing w:line="276" w:lineRule="auto"/>
              <w:rPr>
                <w:sz w:val="20"/>
                <w:szCs w:val="20"/>
                <w:lang w:val="en-GB"/>
              </w:rPr>
            </w:pPr>
          </w:p>
        </w:tc>
        <w:tc>
          <w:tcPr>
            <w:tcW w:w="1249" w:type="pct"/>
            <w:vMerge/>
            <w:shd w:val="clear" w:color="auto" w:fill="FFFFFF"/>
          </w:tcPr>
          <w:p w14:paraId="460786EB" w14:textId="77777777" w:rsidR="00451C15" w:rsidRPr="00D316E0" w:rsidRDefault="00451C15" w:rsidP="00451C15">
            <w:pPr>
              <w:numPr>
                <w:ilvl w:val="0"/>
                <w:numId w:val="21"/>
              </w:numPr>
              <w:spacing w:line="276" w:lineRule="auto"/>
              <w:rPr>
                <w:sz w:val="20"/>
                <w:szCs w:val="20"/>
                <w:lang w:val="en-GB"/>
              </w:rPr>
            </w:pPr>
          </w:p>
        </w:tc>
      </w:tr>
      <w:tr w:rsidR="00451C15" w:rsidRPr="00D316E0" w14:paraId="35BEF9AD" w14:textId="77777777" w:rsidTr="00AB4B86">
        <w:tc>
          <w:tcPr>
            <w:tcW w:w="5000" w:type="pct"/>
            <w:gridSpan w:val="4"/>
            <w:shd w:val="clear" w:color="auto" w:fill="E2F8FA"/>
          </w:tcPr>
          <w:p w14:paraId="20F0176A" w14:textId="77777777" w:rsidR="00451C15" w:rsidRPr="00D316E0" w:rsidRDefault="00451C15" w:rsidP="00451C15">
            <w:pPr>
              <w:spacing w:line="276" w:lineRule="auto"/>
              <w:rPr>
                <w:sz w:val="20"/>
                <w:szCs w:val="20"/>
                <w:lang w:val="en-GB"/>
              </w:rPr>
            </w:pPr>
            <w:r w:rsidRPr="00D316E0">
              <w:rPr>
                <w:b/>
                <w:bCs/>
                <w:sz w:val="20"/>
                <w:szCs w:val="20"/>
                <w:lang w:val="en-GB"/>
              </w:rPr>
              <w:t>Principle 9.2 Vulnerability to Natural Disaster</w:t>
            </w:r>
          </w:p>
        </w:tc>
      </w:tr>
      <w:tr w:rsidR="00451C15" w:rsidRPr="00D316E0" w14:paraId="5BFED957" w14:textId="77777777" w:rsidTr="00AB4B86">
        <w:trPr>
          <w:trHeight w:val="149"/>
        </w:trPr>
        <w:tc>
          <w:tcPr>
            <w:tcW w:w="1276" w:type="pct"/>
          </w:tcPr>
          <w:p w14:paraId="7A7D3637" w14:textId="77777777" w:rsidR="00451C15" w:rsidRPr="00D316E0" w:rsidRDefault="00451C15" w:rsidP="00C6008E">
            <w:pPr>
              <w:spacing w:line="276" w:lineRule="auto"/>
              <w:jc w:val="both"/>
              <w:rPr>
                <w:sz w:val="20"/>
                <w:szCs w:val="20"/>
                <w:lang w:val="en-GB"/>
              </w:rPr>
            </w:pPr>
            <w:r w:rsidRPr="00D316E0">
              <w:rPr>
                <w:sz w:val="20"/>
                <w:szCs w:val="20"/>
                <w:lang w:val="en-GB"/>
              </w:rPr>
              <w:lastRenderedPageBreak/>
              <w:t>Will the Project be susceptible to or lead to increased vulnerability to wind, earthquakes, subsidence, landslides, erosion, flooding, drought or other extreme climatic conditions?</w:t>
            </w:r>
          </w:p>
        </w:tc>
        <w:tc>
          <w:tcPr>
            <w:tcW w:w="1224" w:type="pct"/>
            <w:vMerge w:val="restart"/>
          </w:tcPr>
          <w:p w14:paraId="3095CA0D" w14:textId="16896F3F" w:rsidR="00451C15" w:rsidRPr="00D316E0" w:rsidRDefault="00451C15" w:rsidP="00451C15">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7D75281D" w14:textId="317D7291" w:rsidR="00451C15" w:rsidRPr="00D316E0" w:rsidDel="00BF65FF" w:rsidRDefault="00451C15" w:rsidP="009478BF">
            <w:pPr>
              <w:spacing w:line="276" w:lineRule="auto"/>
              <w:jc w:val="both"/>
              <w:rPr>
                <w:sz w:val="20"/>
                <w:szCs w:val="20"/>
                <w:lang w:val="en-GB"/>
              </w:rPr>
            </w:pPr>
            <w:r w:rsidRPr="00D316E0">
              <w:rPr>
                <w:sz w:val="20"/>
                <w:szCs w:val="20"/>
                <w:lang w:val="en-GB"/>
              </w:rPr>
              <w:t>The new animal waste management systems used in the project area does not involve any land use changes. It would not lead to the exacerbation of impacts caused by natural or man-made hazards, such as landslides or floods.</w:t>
            </w:r>
          </w:p>
        </w:tc>
        <w:tc>
          <w:tcPr>
            <w:tcW w:w="1249" w:type="pct"/>
            <w:vMerge w:val="restart"/>
            <w:shd w:val="clear" w:color="auto" w:fill="FFFFFF"/>
          </w:tcPr>
          <w:p w14:paraId="1290E71C" w14:textId="34A104BC" w:rsidR="00451C15" w:rsidRPr="00D316E0" w:rsidRDefault="00451C15" w:rsidP="00451C15">
            <w:pPr>
              <w:spacing w:line="276" w:lineRule="auto"/>
              <w:rPr>
                <w:sz w:val="20"/>
                <w:szCs w:val="20"/>
                <w:lang w:val="en-GB"/>
              </w:rPr>
            </w:pPr>
            <w:r w:rsidRPr="00D316E0">
              <w:rPr>
                <w:bCs/>
                <w:sz w:val="20"/>
                <w:szCs w:val="20"/>
                <w:lang w:val="en-GB" w:eastAsia="zh-CN"/>
              </w:rPr>
              <w:t>Not required</w:t>
            </w:r>
          </w:p>
        </w:tc>
      </w:tr>
      <w:tr w:rsidR="00451C15" w:rsidRPr="00D316E0" w14:paraId="6EA757E7" w14:textId="77777777" w:rsidTr="00AB4B86">
        <w:trPr>
          <w:trHeight w:val="149"/>
        </w:trPr>
        <w:tc>
          <w:tcPr>
            <w:tcW w:w="1276" w:type="pct"/>
          </w:tcPr>
          <w:p w14:paraId="5AE4B2F9" w14:textId="77777777" w:rsidR="00451C15" w:rsidRPr="00D316E0" w:rsidRDefault="00451C15" w:rsidP="00451C15">
            <w:pPr>
              <w:spacing w:line="276" w:lineRule="auto"/>
              <w:rPr>
                <w:sz w:val="20"/>
                <w:szCs w:val="20"/>
                <w:lang w:val="en-GB"/>
              </w:rPr>
            </w:pPr>
            <w:r w:rsidRPr="00D316E0">
              <w:rPr>
                <w:sz w:val="20"/>
                <w:szCs w:val="20"/>
                <w:lang w:val="en-GB"/>
              </w:rPr>
              <w:t>&gt;&gt;</w:t>
            </w:r>
          </w:p>
        </w:tc>
        <w:tc>
          <w:tcPr>
            <w:tcW w:w="1224" w:type="pct"/>
            <w:vMerge/>
          </w:tcPr>
          <w:p w14:paraId="12B2E888" w14:textId="77777777" w:rsidR="00451C15" w:rsidRPr="00D316E0" w:rsidRDefault="00451C15" w:rsidP="00451C15">
            <w:pPr>
              <w:spacing w:line="276" w:lineRule="auto"/>
              <w:rPr>
                <w:sz w:val="20"/>
                <w:szCs w:val="20"/>
                <w:lang w:val="en-GB"/>
              </w:rPr>
            </w:pPr>
          </w:p>
        </w:tc>
        <w:tc>
          <w:tcPr>
            <w:tcW w:w="1251" w:type="pct"/>
            <w:vMerge/>
            <w:shd w:val="clear" w:color="auto" w:fill="FFFFFF"/>
          </w:tcPr>
          <w:p w14:paraId="748F565C" w14:textId="77777777" w:rsidR="00451C15" w:rsidRPr="00D316E0" w:rsidDel="00BF65FF" w:rsidRDefault="00451C15" w:rsidP="00451C15">
            <w:pPr>
              <w:numPr>
                <w:ilvl w:val="0"/>
                <w:numId w:val="25"/>
              </w:numPr>
              <w:spacing w:line="276" w:lineRule="auto"/>
              <w:rPr>
                <w:sz w:val="20"/>
                <w:szCs w:val="20"/>
                <w:lang w:val="en-GB"/>
              </w:rPr>
            </w:pPr>
          </w:p>
        </w:tc>
        <w:tc>
          <w:tcPr>
            <w:tcW w:w="1249" w:type="pct"/>
            <w:vMerge/>
            <w:shd w:val="clear" w:color="auto" w:fill="FFFFFF"/>
          </w:tcPr>
          <w:p w14:paraId="39F10707" w14:textId="77777777" w:rsidR="00451C15" w:rsidRPr="00D316E0" w:rsidRDefault="00451C15" w:rsidP="00451C15">
            <w:pPr>
              <w:numPr>
                <w:ilvl w:val="0"/>
                <w:numId w:val="21"/>
              </w:numPr>
              <w:spacing w:line="276" w:lineRule="auto"/>
              <w:rPr>
                <w:sz w:val="20"/>
                <w:szCs w:val="20"/>
                <w:lang w:val="en-GB"/>
              </w:rPr>
            </w:pPr>
          </w:p>
        </w:tc>
      </w:tr>
      <w:tr w:rsidR="00451C15" w:rsidRPr="00D316E0" w14:paraId="629B4A24" w14:textId="77777777" w:rsidTr="00AB4B86">
        <w:tc>
          <w:tcPr>
            <w:tcW w:w="5000" w:type="pct"/>
            <w:gridSpan w:val="4"/>
            <w:shd w:val="clear" w:color="auto" w:fill="E2F8FA"/>
          </w:tcPr>
          <w:p w14:paraId="24E43A3F" w14:textId="77777777" w:rsidR="00451C15" w:rsidRPr="00D316E0" w:rsidRDefault="00451C15" w:rsidP="00451C15">
            <w:pPr>
              <w:spacing w:line="276" w:lineRule="auto"/>
              <w:rPr>
                <w:sz w:val="20"/>
                <w:szCs w:val="20"/>
                <w:lang w:val="en-GB"/>
              </w:rPr>
            </w:pPr>
            <w:r w:rsidRPr="00D316E0">
              <w:rPr>
                <w:b/>
                <w:bCs/>
                <w:sz w:val="20"/>
                <w:szCs w:val="20"/>
                <w:lang w:val="en-GB"/>
              </w:rPr>
              <w:t xml:space="preserve">Principle 9.3 Genetic Resources </w:t>
            </w:r>
          </w:p>
        </w:tc>
      </w:tr>
      <w:tr w:rsidR="00451C15" w:rsidRPr="00D316E0" w14:paraId="4AEDDE2A" w14:textId="77777777" w:rsidTr="00AB4B86">
        <w:trPr>
          <w:trHeight w:val="149"/>
        </w:trPr>
        <w:tc>
          <w:tcPr>
            <w:tcW w:w="1276" w:type="pct"/>
          </w:tcPr>
          <w:p w14:paraId="7A783D50" w14:textId="77777777" w:rsidR="00451C15" w:rsidRPr="00D316E0" w:rsidRDefault="00451C15" w:rsidP="00C6008E">
            <w:pPr>
              <w:spacing w:line="276" w:lineRule="auto"/>
              <w:jc w:val="both"/>
              <w:rPr>
                <w:sz w:val="20"/>
                <w:szCs w:val="20"/>
                <w:lang w:val="en-GB"/>
              </w:rPr>
            </w:pPr>
            <w:r w:rsidRPr="00D316E0">
              <w:rPr>
                <w:sz w:val="20"/>
                <w:szCs w:val="20"/>
                <w:lang w:val="en-GB"/>
              </w:rPr>
              <w:t>Could the Project be negatively impacted by or involve genetically modified organisms or GMOs (e.g., contamination, collection and/or harvesting, commercial development, or take place in facilities or farms that include GMOs in their processes and production)?</w:t>
            </w:r>
          </w:p>
        </w:tc>
        <w:tc>
          <w:tcPr>
            <w:tcW w:w="1224" w:type="pct"/>
            <w:vMerge w:val="restart"/>
          </w:tcPr>
          <w:p w14:paraId="71D51807" w14:textId="2A4CD653" w:rsidR="00451C15" w:rsidRPr="00D316E0" w:rsidRDefault="00451C15" w:rsidP="00451C15">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1707A906" w14:textId="60C7007F" w:rsidR="00451C15" w:rsidRPr="00D316E0" w:rsidDel="00BF65FF" w:rsidRDefault="00451C15" w:rsidP="009478BF">
            <w:pPr>
              <w:spacing w:line="276" w:lineRule="auto"/>
              <w:jc w:val="both"/>
              <w:rPr>
                <w:sz w:val="20"/>
                <w:szCs w:val="20"/>
                <w:lang w:val="en-GB"/>
              </w:rPr>
            </w:pPr>
            <w:r w:rsidRPr="00D316E0">
              <w:rPr>
                <w:sz w:val="20"/>
                <w:szCs w:val="20"/>
                <w:lang w:val="en-GB"/>
              </w:rPr>
              <w:t xml:space="preserve">The project does not involve the use of GMOs, so it will not have negatively impacted </w:t>
            </w:r>
            <w:r w:rsidRPr="00D316E0">
              <w:rPr>
                <w:sz w:val="20"/>
                <w:szCs w:val="20"/>
                <w:lang w:eastAsia="de-DE"/>
              </w:rPr>
              <w:t>by the use of</w:t>
            </w:r>
            <w:r w:rsidRPr="00D316E0">
              <w:rPr>
                <w:sz w:val="20"/>
                <w:szCs w:val="20"/>
                <w:lang w:val="en-GB"/>
              </w:rPr>
              <w:t xml:space="preserve"> genetically modified organisms or GMOs.</w:t>
            </w:r>
          </w:p>
        </w:tc>
        <w:tc>
          <w:tcPr>
            <w:tcW w:w="1249" w:type="pct"/>
            <w:vMerge w:val="restart"/>
            <w:shd w:val="clear" w:color="auto" w:fill="FFFFFF"/>
          </w:tcPr>
          <w:p w14:paraId="1BEC14FD" w14:textId="4D6AF9E1" w:rsidR="00451C15" w:rsidRPr="00D316E0" w:rsidRDefault="00451C15" w:rsidP="00451C15">
            <w:pPr>
              <w:spacing w:line="276" w:lineRule="auto"/>
              <w:rPr>
                <w:sz w:val="20"/>
                <w:szCs w:val="20"/>
                <w:lang w:val="en-GB"/>
              </w:rPr>
            </w:pPr>
            <w:r w:rsidRPr="00D316E0">
              <w:rPr>
                <w:bCs/>
                <w:sz w:val="20"/>
                <w:szCs w:val="20"/>
                <w:lang w:val="en-GB" w:eastAsia="zh-CN"/>
              </w:rPr>
              <w:t>Not required</w:t>
            </w:r>
          </w:p>
        </w:tc>
      </w:tr>
      <w:tr w:rsidR="00451C15" w:rsidRPr="00D316E0" w14:paraId="183714AF" w14:textId="77777777" w:rsidTr="00AB4B86">
        <w:trPr>
          <w:trHeight w:val="149"/>
        </w:trPr>
        <w:tc>
          <w:tcPr>
            <w:tcW w:w="1276" w:type="pct"/>
          </w:tcPr>
          <w:p w14:paraId="2270CA33" w14:textId="77777777" w:rsidR="00451C15" w:rsidRPr="00D316E0" w:rsidRDefault="00451C15" w:rsidP="00451C15">
            <w:pPr>
              <w:spacing w:line="276" w:lineRule="auto"/>
              <w:rPr>
                <w:sz w:val="20"/>
                <w:szCs w:val="20"/>
                <w:lang w:val="en-GB"/>
              </w:rPr>
            </w:pPr>
            <w:r w:rsidRPr="00D316E0">
              <w:rPr>
                <w:sz w:val="20"/>
                <w:szCs w:val="20"/>
                <w:lang w:val="en-GB"/>
              </w:rPr>
              <w:t>&gt;&gt;</w:t>
            </w:r>
          </w:p>
        </w:tc>
        <w:tc>
          <w:tcPr>
            <w:tcW w:w="1224" w:type="pct"/>
            <w:vMerge/>
          </w:tcPr>
          <w:p w14:paraId="5C09D14E" w14:textId="77777777" w:rsidR="00451C15" w:rsidRPr="00D316E0" w:rsidRDefault="00451C15" w:rsidP="00451C15">
            <w:pPr>
              <w:spacing w:line="276" w:lineRule="auto"/>
              <w:rPr>
                <w:sz w:val="20"/>
                <w:szCs w:val="20"/>
                <w:lang w:val="en-GB"/>
              </w:rPr>
            </w:pPr>
          </w:p>
        </w:tc>
        <w:tc>
          <w:tcPr>
            <w:tcW w:w="1251" w:type="pct"/>
            <w:vMerge/>
            <w:shd w:val="clear" w:color="auto" w:fill="FFFFFF"/>
          </w:tcPr>
          <w:p w14:paraId="7FAF81D0" w14:textId="77777777" w:rsidR="00451C15" w:rsidRPr="00D316E0" w:rsidDel="00BF65FF" w:rsidRDefault="00451C15" w:rsidP="00451C15">
            <w:pPr>
              <w:numPr>
                <w:ilvl w:val="0"/>
                <w:numId w:val="25"/>
              </w:numPr>
              <w:spacing w:line="276" w:lineRule="auto"/>
              <w:rPr>
                <w:sz w:val="20"/>
                <w:szCs w:val="20"/>
                <w:lang w:val="en-GB"/>
              </w:rPr>
            </w:pPr>
          </w:p>
        </w:tc>
        <w:tc>
          <w:tcPr>
            <w:tcW w:w="1249" w:type="pct"/>
            <w:vMerge/>
            <w:shd w:val="clear" w:color="auto" w:fill="FFFFFF"/>
          </w:tcPr>
          <w:p w14:paraId="0B13F8A9" w14:textId="77777777" w:rsidR="00451C15" w:rsidRPr="00D316E0" w:rsidRDefault="00451C15" w:rsidP="00451C15">
            <w:pPr>
              <w:numPr>
                <w:ilvl w:val="0"/>
                <w:numId w:val="21"/>
              </w:numPr>
              <w:spacing w:line="276" w:lineRule="auto"/>
              <w:rPr>
                <w:sz w:val="20"/>
                <w:szCs w:val="20"/>
                <w:lang w:val="en-GB"/>
              </w:rPr>
            </w:pPr>
          </w:p>
        </w:tc>
      </w:tr>
      <w:tr w:rsidR="00451C15" w:rsidRPr="00D316E0" w14:paraId="58DF2BD5" w14:textId="77777777" w:rsidTr="00AB4B86">
        <w:tc>
          <w:tcPr>
            <w:tcW w:w="5000" w:type="pct"/>
            <w:gridSpan w:val="4"/>
            <w:shd w:val="clear" w:color="auto" w:fill="E2F8FA"/>
          </w:tcPr>
          <w:p w14:paraId="14213446" w14:textId="77777777" w:rsidR="00451C15" w:rsidRPr="00D316E0" w:rsidRDefault="00451C15" w:rsidP="00451C15">
            <w:pPr>
              <w:spacing w:line="276" w:lineRule="auto"/>
              <w:rPr>
                <w:sz w:val="20"/>
                <w:szCs w:val="20"/>
                <w:lang w:val="en-GB"/>
              </w:rPr>
            </w:pPr>
            <w:r w:rsidRPr="00D316E0">
              <w:rPr>
                <w:b/>
                <w:bCs/>
                <w:sz w:val="20"/>
                <w:szCs w:val="20"/>
                <w:lang w:val="en-GB"/>
              </w:rPr>
              <w:t xml:space="preserve">Principle 9.4 Release of pollutants </w:t>
            </w:r>
          </w:p>
        </w:tc>
      </w:tr>
      <w:tr w:rsidR="00451C15" w:rsidRPr="00D316E0" w14:paraId="1F28A929" w14:textId="77777777" w:rsidTr="00AB4B86">
        <w:trPr>
          <w:trHeight w:val="149"/>
        </w:trPr>
        <w:tc>
          <w:tcPr>
            <w:tcW w:w="1276" w:type="pct"/>
          </w:tcPr>
          <w:p w14:paraId="04A17262" w14:textId="77777777" w:rsidR="00451C15" w:rsidRPr="00D316E0" w:rsidRDefault="00451C15" w:rsidP="00C6008E">
            <w:pPr>
              <w:spacing w:line="276" w:lineRule="auto"/>
              <w:jc w:val="both"/>
              <w:rPr>
                <w:sz w:val="20"/>
                <w:szCs w:val="20"/>
                <w:lang w:val="en-GB"/>
              </w:rPr>
            </w:pPr>
            <w:r w:rsidRPr="00D316E0">
              <w:rPr>
                <w:sz w:val="20"/>
                <w:szCs w:val="20"/>
                <w:lang w:val="en-GB"/>
              </w:rPr>
              <w:t>Could the Project potentially result in the release of pollutants to the environment?</w:t>
            </w:r>
          </w:p>
        </w:tc>
        <w:tc>
          <w:tcPr>
            <w:tcW w:w="1224" w:type="pct"/>
            <w:vMerge w:val="restart"/>
          </w:tcPr>
          <w:p w14:paraId="40ADD193" w14:textId="469C4B52" w:rsidR="00451C15" w:rsidRPr="00D316E0" w:rsidRDefault="00451C15" w:rsidP="00451C15">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674DC22D" w14:textId="4EA931AD" w:rsidR="00451C15" w:rsidRPr="00D316E0" w:rsidDel="00BF65FF" w:rsidRDefault="00451C15" w:rsidP="009478BF">
            <w:pPr>
              <w:spacing w:line="276" w:lineRule="auto"/>
              <w:jc w:val="both"/>
              <w:rPr>
                <w:sz w:val="20"/>
                <w:szCs w:val="20"/>
                <w:lang w:val="en-GB"/>
              </w:rPr>
            </w:pPr>
            <w:r w:rsidRPr="00D316E0">
              <w:rPr>
                <w:sz w:val="20"/>
                <w:szCs w:val="20"/>
                <w:lang w:val="en-GB" w:eastAsia="zh-CN"/>
              </w:rPr>
              <w:t>The</w:t>
            </w:r>
            <w:r w:rsidRPr="00D316E0">
              <w:rPr>
                <w:sz w:val="20"/>
                <w:szCs w:val="20"/>
                <w:lang w:val="en-GB"/>
              </w:rPr>
              <w:t xml:space="preserve"> project is designed to i</w:t>
            </w:r>
            <w:r w:rsidRPr="00D316E0">
              <w:rPr>
                <w:sz w:val="20"/>
                <w:szCs w:val="20"/>
                <w:lang w:val="en-GB" w:eastAsia="zh-CN"/>
              </w:rPr>
              <w:t xml:space="preserve">ntroduces new animal waste management systems to treat the manure and wastewater from the </w:t>
            </w:r>
            <w:r w:rsidR="00D10A60">
              <w:rPr>
                <w:sz w:val="20"/>
                <w:szCs w:val="20"/>
                <w:lang w:val="en-GB" w:eastAsia="zh-CN"/>
              </w:rPr>
              <w:t>9 swine farms</w:t>
            </w:r>
            <w:r w:rsidRPr="00D316E0">
              <w:rPr>
                <w:sz w:val="20"/>
                <w:szCs w:val="20"/>
                <w:lang w:val="en-GB" w:eastAsia="zh-CN"/>
              </w:rPr>
              <w:t xml:space="preserve"> to avoid methane emissions generated in the baseline uncovered anaerobic lagoons. during the treatment process, the biogas was captured </w:t>
            </w:r>
            <w:r w:rsidRPr="00D316E0">
              <w:rPr>
                <w:sz w:val="20"/>
                <w:szCs w:val="20"/>
                <w:lang w:val="en-GB" w:eastAsia="zh-CN"/>
              </w:rPr>
              <w:lastRenderedPageBreak/>
              <w:t xml:space="preserve">for power generation, the fermented sludge was treated in aerobic composting system, the wastewater was treated aerobically and then used for agriculture irrigation, so no </w:t>
            </w:r>
            <w:r w:rsidRPr="00D316E0">
              <w:rPr>
                <w:sz w:val="20"/>
                <w:szCs w:val="20"/>
                <w:lang w:val="en-GB"/>
              </w:rPr>
              <w:t>pollutants release to the environment.</w:t>
            </w:r>
          </w:p>
        </w:tc>
        <w:tc>
          <w:tcPr>
            <w:tcW w:w="1249" w:type="pct"/>
            <w:vMerge w:val="restart"/>
            <w:shd w:val="clear" w:color="auto" w:fill="FFFFFF"/>
          </w:tcPr>
          <w:p w14:paraId="2D1F2705" w14:textId="76ED9366" w:rsidR="00451C15" w:rsidRPr="00D316E0" w:rsidRDefault="00451C15" w:rsidP="00451C15">
            <w:pPr>
              <w:spacing w:line="276" w:lineRule="auto"/>
              <w:rPr>
                <w:sz w:val="20"/>
                <w:szCs w:val="20"/>
                <w:lang w:val="en-GB"/>
              </w:rPr>
            </w:pPr>
            <w:r w:rsidRPr="00D316E0">
              <w:rPr>
                <w:bCs/>
                <w:sz w:val="20"/>
                <w:szCs w:val="20"/>
                <w:lang w:val="en-GB" w:eastAsia="zh-CN"/>
              </w:rPr>
              <w:lastRenderedPageBreak/>
              <w:t>Not required</w:t>
            </w:r>
          </w:p>
        </w:tc>
      </w:tr>
      <w:tr w:rsidR="00451C15" w:rsidRPr="00D316E0" w14:paraId="0AA84DA8" w14:textId="77777777" w:rsidTr="00AB4B86">
        <w:trPr>
          <w:trHeight w:val="149"/>
        </w:trPr>
        <w:tc>
          <w:tcPr>
            <w:tcW w:w="1276" w:type="pct"/>
          </w:tcPr>
          <w:p w14:paraId="75EE422A" w14:textId="77777777" w:rsidR="00451C15" w:rsidRPr="00D316E0" w:rsidRDefault="00451C15" w:rsidP="00451C15">
            <w:pPr>
              <w:spacing w:line="276" w:lineRule="auto"/>
              <w:rPr>
                <w:sz w:val="20"/>
                <w:szCs w:val="20"/>
                <w:lang w:val="en-GB"/>
              </w:rPr>
            </w:pPr>
            <w:r w:rsidRPr="00D316E0">
              <w:rPr>
                <w:sz w:val="20"/>
                <w:szCs w:val="20"/>
                <w:lang w:val="en-GB"/>
              </w:rPr>
              <w:t>&gt;&gt;</w:t>
            </w:r>
          </w:p>
        </w:tc>
        <w:tc>
          <w:tcPr>
            <w:tcW w:w="1224" w:type="pct"/>
            <w:vMerge/>
          </w:tcPr>
          <w:p w14:paraId="506D2EE8" w14:textId="77777777" w:rsidR="00451C15" w:rsidRPr="00D316E0" w:rsidRDefault="00451C15" w:rsidP="00451C15">
            <w:pPr>
              <w:spacing w:line="276" w:lineRule="auto"/>
              <w:rPr>
                <w:sz w:val="20"/>
                <w:szCs w:val="20"/>
                <w:lang w:val="en-GB"/>
              </w:rPr>
            </w:pPr>
          </w:p>
        </w:tc>
        <w:tc>
          <w:tcPr>
            <w:tcW w:w="1251" w:type="pct"/>
            <w:vMerge/>
            <w:shd w:val="clear" w:color="auto" w:fill="FFFFFF"/>
          </w:tcPr>
          <w:p w14:paraId="07AD589F" w14:textId="77777777" w:rsidR="00451C15" w:rsidRPr="00D316E0" w:rsidDel="00BF65FF" w:rsidRDefault="00451C15" w:rsidP="00451C15">
            <w:pPr>
              <w:numPr>
                <w:ilvl w:val="0"/>
                <w:numId w:val="25"/>
              </w:numPr>
              <w:spacing w:line="276" w:lineRule="auto"/>
              <w:rPr>
                <w:sz w:val="20"/>
                <w:szCs w:val="20"/>
                <w:lang w:val="en-GB"/>
              </w:rPr>
            </w:pPr>
          </w:p>
        </w:tc>
        <w:tc>
          <w:tcPr>
            <w:tcW w:w="1249" w:type="pct"/>
            <w:vMerge/>
            <w:shd w:val="clear" w:color="auto" w:fill="FFFFFF"/>
          </w:tcPr>
          <w:p w14:paraId="202D732D" w14:textId="77777777" w:rsidR="00451C15" w:rsidRPr="00D316E0" w:rsidRDefault="00451C15" w:rsidP="00451C15">
            <w:pPr>
              <w:numPr>
                <w:ilvl w:val="0"/>
                <w:numId w:val="21"/>
              </w:numPr>
              <w:spacing w:line="276" w:lineRule="auto"/>
              <w:rPr>
                <w:sz w:val="20"/>
                <w:szCs w:val="20"/>
                <w:lang w:val="en-GB"/>
              </w:rPr>
            </w:pPr>
          </w:p>
        </w:tc>
      </w:tr>
      <w:tr w:rsidR="00451C15" w:rsidRPr="00D316E0" w14:paraId="2AC0EF26" w14:textId="77777777" w:rsidTr="00AB4B86">
        <w:tc>
          <w:tcPr>
            <w:tcW w:w="5000" w:type="pct"/>
            <w:gridSpan w:val="4"/>
            <w:shd w:val="clear" w:color="auto" w:fill="E2F8FA"/>
          </w:tcPr>
          <w:p w14:paraId="75B7E45E" w14:textId="77777777" w:rsidR="00451C15" w:rsidRPr="00D316E0" w:rsidRDefault="00451C15" w:rsidP="00451C15">
            <w:pPr>
              <w:spacing w:line="276" w:lineRule="auto"/>
              <w:rPr>
                <w:sz w:val="20"/>
                <w:szCs w:val="20"/>
                <w:lang w:val="en-GB"/>
              </w:rPr>
            </w:pPr>
            <w:r w:rsidRPr="00D316E0">
              <w:rPr>
                <w:b/>
                <w:bCs/>
                <w:sz w:val="20"/>
                <w:szCs w:val="20"/>
                <w:lang w:val="en-GB"/>
              </w:rPr>
              <w:t xml:space="preserve">Principle 9.5  Hazardous and Non-hazardous Waste  </w:t>
            </w:r>
          </w:p>
        </w:tc>
      </w:tr>
      <w:tr w:rsidR="00451C15" w:rsidRPr="00D316E0" w14:paraId="616C9F34" w14:textId="77777777" w:rsidTr="00AB4B86">
        <w:trPr>
          <w:trHeight w:val="149"/>
        </w:trPr>
        <w:tc>
          <w:tcPr>
            <w:tcW w:w="1276" w:type="pct"/>
          </w:tcPr>
          <w:p w14:paraId="46A3482A" w14:textId="77777777" w:rsidR="00451C15" w:rsidRPr="00D316E0" w:rsidRDefault="00451C15" w:rsidP="00C6008E">
            <w:pPr>
              <w:spacing w:line="276" w:lineRule="auto"/>
              <w:jc w:val="both"/>
              <w:rPr>
                <w:sz w:val="20"/>
                <w:szCs w:val="20"/>
                <w:lang w:val="en-GB"/>
              </w:rPr>
            </w:pPr>
            <w:r w:rsidRPr="00D316E0">
              <w:rPr>
                <w:sz w:val="20"/>
                <w:szCs w:val="20"/>
                <w:lang w:val="en-GB"/>
              </w:rPr>
              <w:t>Will the Project involve the manufacture, trade, release, and/ or use of hazardous and non-hazardous chemicals and/or materials?</w:t>
            </w:r>
          </w:p>
        </w:tc>
        <w:tc>
          <w:tcPr>
            <w:tcW w:w="1224" w:type="pct"/>
            <w:vMerge w:val="restart"/>
          </w:tcPr>
          <w:p w14:paraId="0114586A" w14:textId="62FD2FAB" w:rsidR="00451C15" w:rsidRPr="00D316E0" w:rsidRDefault="001F1B12" w:rsidP="00451C15">
            <w:pPr>
              <w:spacing w:line="276" w:lineRule="auto"/>
              <w:rPr>
                <w:sz w:val="20"/>
                <w:szCs w:val="20"/>
                <w:lang w:val="en-GB"/>
              </w:rPr>
            </w:pPr>
            <w:r w:rsidRPr="00D316E0">
              <w:rPr>
                <w:sz w:val="20"/>
                <w:szCs w:val="20"/>
                <w:lang w:val="en-GB" w:eastAsia="zh-CN"/>
              </w:rPr>
              <w:t>P</w:t>
            </w:r>
            <w:r w:rsidR="00BD54F2" w:rsidRPr="00D316E0">
              <w:rPr>
                <w:sz w:val="20"/>
                <w:szCs w:val="20"/>
                <w:lang w:val="en-GB" w:eastAsia="zh-CN"/>
              </w:rPr>
              <w:t>otential</w:t>
            </w:r>
          </w:p>
        </w:tc>
        <w:tc>
          <w:tcPr>
            <w:tcW w:w="1251" w:type="pct"/>
            <w:vMerge w:val="restart"/>
            <w:shd w:val="clear" w:color="auto" w:fill="FFFFFF"/>
          </w:tcPr>
          <w:p w14:paraId="04DCDB08" w14:textId="4BE394BC" w:rsidR="00BD54F2" w:rsidRPr="00D316E0" w:rsidRDefault="00BD54F2" w:rsidP="008C7A48">
            <w:pPr>
              <w:spacing w:line="276" w:lineRule="auto"/>
              <w:jc w:val="both"/>
              <w:rPr>
                <w:sz w:val="20"/>
                <w:szCs w:val="20"/>
                <w:lang w:val="en-GB"/>
              </w:rPr>
            </w:pPr>
            <w:r w:rsidRPr="00D316E0">
              <w:rPr>
                <w:sz w:val="20"/>
                <w:szCs w:val="20"/>
                <w:lang w:val="en-GB" w:eastAsia="zh-CN"/>
              </w:rPr>
              <w:t xml:space="preserve">The project activity will replace the current open anaerobic lagoons with </w:t>
            </w:r>
            <w:r w:rsidR="00D10A60">
              <w:rPr>
                <w:sz w:val="20"/>
                <w:szCs w:val="20"/>
                <w:lang w:val="en-GB" w:eastAsia="zh-CN"/>
              </w:rPr>
              <w:t>9 new closed anaerobic digesters</w:t>
            </w:r>
            <w:r w:rsidRPr="00D316E0">
              <w:rPr>
                <w:sz w:val="20"/>
                <w:szCs w:val="20"/>
                <w:lang w:val="en-GB" w:eastAsia="zh-CN"/>
              </w:rPr>
              <w:t>. The biogas generated during the treatment process will be captured for power generation. If biogas is not handled properly during the operation period of the project, methane explosion may be caused.</w:t>
            </w:r>
          </w:p>
          <w:p w14:paraId="0490963B" w14:textId="49FDF1C9" w:rsidR="00451C15" w:rsidRPr="00D316E0" w:rsidDel="00BF65FF" w:rsidRDefault="00451C15" w:rsidP="009478BF">
            <w:pPr>
              <w:spacing w:line="276" w:lineRule="auto"/>
              <w:jc w:val="both"/>
              <w:rPr>
                <w:sz w:val="20"/>
                <w:szCs w:val="20"/>
                <w:lang w:val="en-GB"/>
              </w:rPr>
            </w:pPr>
          </w:p>
        </w:tc>
        <w:tc>
          <w:tcPr>
            <w:tcW w:w="1249" w:type="pct"/>
            <w:vMerge w:val="restart"/>
            <w:shd w:val="clear" w:color="auto" w:fill="FFFFFF"/>
          </w:tcPr>
          <w:p w14:paraId="39DFFFFF" w14:textId="398B24AE" w:rsidR="00451C15" w:rsidRPr="00D316E0" w:rsidRDefault="001F1B12" w:rsidP="005D473C">
            <w:pPr>
              <w:spacing w:line="276" w:lineRule="auto"/>
              <w:jc w:val="both"/>
              <w:rPr>
                <w:sz w:val="20"/>
                <w:szCs w:val="20"/>
                <w:lang w:val="en-GB"/>
              </w:rPr>
            </w:pPr>
            <w:r w:rsidRPr="00D316E0">
              <w:rPr>
                <w:bCs/>
                <w:sz w:val="20"/>
                <w:szCs w:val="20"/>
                <w:lang w:val="en-GB" w:eastAsia="zh-CN"/>
              </w:rPr>
              <w:t>R</w:t>
            </w:r>
            <w:r w:rsidR="00451C15" w:rsidRPr="00D316E0">
              <w:rPr>
                <w:bCs/>
                <w:sz w:val="20"/>
                <w:szCs w:val="20"/>
                <w:lang w:val="en-GB" w:eastAsia="zh-CN"/>
              </w:rPr>
              <w:t>equired</w:t>
            </w:r>
            <w:ins w:id="363" w:author="36243" w:date="2021-10-21T17:13:00Z">
              <w:r w:rsidR="005D473C">
                <w:rPr>
                  <w:bCs/>
                  <w:sz w:val="20"/>
                  <w:szCs w:val="20"/>
                  <w:lang w:val="en-GB" w:eastAsia="zh-CN"/>
                </w:rPr>
                <w:t>.</w:t>
              </w:r>
              <w:r w:rsidR="005D473C">
                <w:t xml:space="preserve"> </w:t>
              </w:r>
              <w:r w:rsidR="005D473C" w:rsidRPr="005D473C">
                <w:rPr>
                  <w:bCs/>
                  <w:sz w:val="20"/>
                  <w:szCs w:val="20"/>
                  <w:lang w:val="en-GB" w:eastAsia="zh-CN"/>
                </w:rPr>
                <w:t xml:space="preserve">For this project, the biogas will be generated during the treatment process, if biogas is not handled properly during the operation period of the project, methane leakage/explosion may be caused. So, the Mitigation Measures were needed. In this project, the mitigation measure for safeguarding principles was that project owner will conduct regular training on biogas safety and leakage to project employees to improve their proficiency in the treatment system and ensure that biogas leakage and safety hazards will not occur, and the employee training of biogas safety operation will be monitored through the training record. Also, the Mitigation Measure for </w:t>
              </w:r>
              <w:r w:rsidR="005D473C" w:rsidRPr="005D473C">
                <w:rPr>
                  <w:bCs/>
                  <w:sz w:val="20"/>
                  <w:szCs w:val="20"/>
                  <w:lang w:val="en-GB" w:eastAsia="zh-CN"/>
                </w:rPr>
                <w:lastRenderedPageBreak/>
                <w:t>Safeguarding Principles, i.e., the parameter of “Employee Training of biogas safety operation” was included in the monitoring plan in section B.7.1 and B.7.3.</w:t>
              </w:r>
            </w:ins>
          </w:p>
        </w:tc>
      </w:tr>
      <w:tr w:rsidR="00451C15" w:rsidRPr="00D316E0" w14:paraId="7735E1E0" w14:textId="77777777" w:rsidTr="00AB4B86">
        <w:trPr>
          <w:trHeight w:val="149"/>
        </w:trPr>
        <w:tc>
          <w:tcPr>
            <w:tcW w:w="1276" w:type="pct"/>
          </w:tcPr>
          <w:p w14:paraId="1F246602" w14:textId="6DB34D66" w:rsidR="00451C15" w:rsidRPr="00D316E0" w:rsidRDefault="00451C15" w:rsidP="00451C15">
            <w:pPr>
              <w:spacing w:line="276" w:lineRule="auto"/>
              <w:rPr>
                <w:sz w:val="20"/>
                <w:szCs w:val="20"/>
                <w:lang w:val="en-GB"/>
              </w:rPr>
            </w:pPr>
            <w:r w:rsidRPr="00D316E0">
              <w:rPr>
                <w:sz w:val="20"/>
                <w:szCs w:val="20"/>
                <w:lang w:val="en-GB"/>
              </w:rPr>
              <w:t>&gt;&gt;</w:t>
            </w:r>
          </w:p>
        </w:tc>
        <w:tc>
          <w:tcPr>
            <w:tcW w:w="1224" w:type="pct"/>
            <w:vMerge/>
          </w:tcPr>
          <w:p w14:paraId="526A2594" w14:textId="77777777" w:rsidR="00451C15" w:rsidRPr="00D316E0" w:rsidRDefault="00451C15" w:rsidP="00451C15">
            <w:pPr>
              <w:spacing w:line="276" w:lineRule="auto"/>
              <w:rPr>
                <w:sz w:val="20"/>
                <w:szCs w:val="20"/>
                <w:lang w:val="en-GB"/>
              </w:rPr>
            </w:pPr>
          </w:p>
        </w:tc>
        <w:tc>
          <w:tcPr>
            <w:tcW w:w="1251" w:type="pct"/>
            <w:vMerge/>
            <w:shd w:val="clear" w:color="auto" w:fill="FFFFFF"/>
          </w:tcPr>
          <w:p w14:paraId="4D308A36" w14:textId="77777777" w:rsidR="00451C15" w:rsidRPr="00D316E0" w:rsidDel="00BF65FF" w:rsidRDefault="00451C15" w:rsidP="00451C15">
            <w:pPr>
              <w:numPr>
                <w:ilvl w:val="0"/>
                <w:numId w:val="25"/>
              </w:numPr>
              <w:spacing w:line="276" w:lineRule="auto"/>
              <w:rPr>
                <w:sz w:val="20"/>
                <w:szCs w:val="20"/>
                <w:lang w:val="en-GB"/>
              </w:rPr>
            </w:pPr>
          </w:p>
        </w:tc>
        <w:tc>
          <w:tcPr>
            <w:tcW w:w="1249" w:type="pct"/>
            <w:vMerge/>
            <w:shd w:val="clear" w:color="auto" w:fill="FFFFFF"/>
          </w:tcPr>
          <w:p w14:paraId="5A332596" w14:textId="77777777" w:rsidR="00451C15" w:rsidRPr="00D316E0" w:rsidRDefault="00451C15" w:rsidP="00451C15">
            <w:pPr>
              <w:numPr>
                <w:ilvl w:val="0"/>
                <w:numId w:val="21"/>
              </w:numPr>
              <w:spacing w:line="276" w:lineRule="auto"/>
              <w:rPr>
                <w:sz w:val="20"/>
                <w:szCs w:val="20"/>
                <w:lang w:val="en-GB"/>
              </w:rPr>
            </w:pPr>
          </w:p>
        </w:tc>
      </w:tr>
      <w:tr w:rsidR="00451C15" w:rsidRPr="00D316E0" w14:paraId="23F2D608" w14:textId="77777777" w:rsidTr="00AB4B86">
        <w:tc>
          <w:tcPr>
            <w:tcW w:w="5000" w:type="pct"/>
            <w:gridSpan w:val="4"/>
            <w:shd w:val="clear" w:color="auto" w:fill="E2F8FA"/>
          </w:tcPr>
          <w:p w14:paraId="69274E47" w14:textId="77777777" w:rsidR="00451C15" w:rsidRPr="00D316E0" w:rsidRDefault="00451C15" w:rsidP="00451C15">
            <w:pPr>
              <w:spacing w:line="276" w:lineRule="auto"/>
              <w:rPr>
                <w:sz w:val="20"/>
                <w:szCs w:val="20"/>
                <w:lang w:val="en-GB"/>
              </w:rPr>
            </w:pPr>
            <w:r w:rsidRPr="00D316E0">
              <w:rPr>
                <w:b/>
                <w:bCs/>
                <w:sz w:val="20"/>
                <w:szCs w:val="20"/>
                <w:lang w:val="en-GB"/>
              </w:rPr>
              <w:t xml:space="preserve">Principle 9.6 Pesticides &amp; Fertilisers </w:t>
            </w:r>
          </w:p>
        </w:tc>
      </w:tr>
      <w:tr w:rsidR="00451C15" w:rsidRPr="00D316E0" w14:paraId="7F7936FC" w14:textId="77777777" w:rsidTr="00AB4B86">
        <w:trPr>
          <w:trHeight w:val="149"/>
        </w:trPr>
        <w:tc>
          <w:tcPr>
            <w:tcW w:w="1276" w:type="pct"/>
          </w:tcPr>
          <w:p w14:paraId="3609BB63" w14:textId="77777777" w:rsidR="00451C15" w:rsidRPr="00D316E0" w:rsidRDefault="00451C15" w:rsidP="00C6008E">
            <w:pPr>
              <w:spacing w:line="276" w:lineRule="auto"/>
              <w:jc w:val="both"/>
              <w:rPr>
                <w:sz w:val="20"/>
                <w:szCs w:val="20"/>
                <w:lang w:val="en-GB"/>
              </w:rPr>
            </w:pPr>
            <w:r w:rsidRPr="00D316E0">
              <w:rPr>
                <w:sz w:val="20"/>
                <w:szCs w:val="20"/>
                <w:lang w:val="en-GB"/>
              </w:rPr>
              <w:t>Will the Project involve the application of pesticides and/or fertilisers?</w:t>
            </w:r>
          </w:p>
        </w:tc>
        <w:tc>
          <w:tcPr>
            <w:tcW w:w="1224" w:type="pct"/>
            <w:vMerge w:val="restart"/>
          </w:tcPr>
          <w:p w14:paraId="2E668D92" w14:textId="52A2A9FF" w:rsidR="00451C15" w:rsidRPr="00D316E0" w:rsidRDefault="00451C15" w:rsidP="00451C15">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2F51F441" w14:textId="45608330" w:rsidR="00451C15" w:rsidRPr="00D316E0" w:rsidDel="00BF65FF" w:rsidRDefault="00451C15" w:rsidP="009478BF">
            <w:pPr>
              <w:spacing w:line="276" w:lineRule="auto"/>
              <w:jc w:val="both"/>
              <w:rPr>
                <w:sz w:val="20"/>
                <w:szCs w:val="20"/>
                <w:lang w:val="en-GB"/>
              </w:rPr>
            </w:pPr>
            <w:r w:rsidRPr="00D316E0">
              <w:rPr>
                <w:sz w:val="20"/>
                <w:szCs w:val="20"/>
                <w:lang w:val="en-GB"/>
              </w:rPr>
              <w:t>The project activity does not involve any application of pesticides and/or fertilizers.</w:t>
            </w:r>
          </w:p>
        </w:tc>
        <w:tc>
          <w:tcPr>
            <w:tcW w:w="1249" w:type="pct"/>
            <w:vMerge w:val="restart"/>
            <w:shd w:val="clear" w:color="auto" w:fill="FFFFFF"/>
          </w:tcPr>
          <w:p w14:paraId="76142FC3" w14:textId="2295A354" w:rsidR="00451C15" w:rsidRPr="00D316E0" w:rsidRDefault="00451C15" w:rsidP="00451C15">
            <w:pPr>
              <w:spacing w:line="276" w:lineRule="auto"/>
              <w:rPr>
                <w:sz w:val="20"/>
                <w:szCs w:val="20"/>
                <w:lang w:val="en-GB"/>
              </w:rPr>
            </w:pPr>
            <w:r w:rsidRPr="00D316E0">
              <w:rPr>
                <w:bCs/>
                <w:sz w:val="20"/>
                <w:szCs w:val="20"/>
                <w:lang w:val="en-GB" w:eastAsia="zh-CN"/>
              </w:rPr>
              <w:t>Not required</w:t>
            </w:r>
          </w:p>
        </w:tc>
      </w:tr>
      <w:tr w:rsidR="00451C15" w:rsidRPr="00D316E0" w14:paraId="0747FD6C" w14:textId="77777777" w:rsidTr="00AB4B86">
        <w:trPr>
          <w:trHeight w:val="149"/>
        </w:trPr>
        <w:tc>
          <w:tcPr>
            <w:tcW w:w="1276" w:type="pct"/>
          </w:tcPr>
          <w:p w14:paraId="683F5828" w14:textId="77777777" w:rsidR="00451C15" w:rsidRPr="00D316E0" w:rsidRDefault="00451C15" w:rsidP="00451C15">
            <w:pPr>
              <w:spacing w:line="276" w:lineRule="auto"/>
              <w:rPr>
                <w:sz w:val="20"/>
                <w:szCs w:val="20"/>
                <w:lang w:val="en-GB"/>
              </w:rPr>
            </w:pPr>
            <w:r w:rsidRPr="00D316E0">
              <w:rPr>
                <w:sz w:val="20"/>
                <w:szCs w:val="20"/>
                <w:lang w:val="en-GB"/>
              </w:rPr>
              <w:t>&gt;&gt;</w:t>
            </w:r>
          </w:p>
        </w:tc>
        <w:tc>
          <w:tcPr>
            <w:tcW w:w="1224" w:type="pct"/>
            <w:vMerge/>
          </w:tcPr>
          <w:p w14:paraId="6125E50C" w14:textId="77777777" w:rsidR="00451C15" w:rsidRPr="00D316E0" w:rsidRDefault="00451C15" w:rsidP="00451C15">
            <w:pPr>
              <w:spacing w:line="276" w:lineRule="auto"/>
              <w:rPr>
                <w:sz w:val="20"/>
                <w:szCs w:val="20"/>
                <w:lang w:val="en-GB"/>
              </w:rPr>
            </w:pPr>
          </w:p>
        </w:tc>
        <w:tc>
          <w:tcPr>
            <w:tcW w:w="1251" w:type="pct"/>
            <w:vMerge/>
            <w:shd w:val="clear" w:color="auto" w:fill="FFFFFF"/>
          </w:tcPr>
          <w:p w14:paraId="05D0FA7E" w14:textId="77777777" w:rsidR="00451C15" w:rsidRPr="00D316E0" w:rsidDel="00BF65FF" w:rsidRDefault="00451C15" w:rsidP="00451C15">
            <w:pPr>
              <w:numPr>
                <w:ilvl w:val="0"/>
                <w:numId w:val="25"/>
              </w:numPr>
              <w:spacing w:line="276" w:lineRule="auto"/>
              <w:rPr>
                <w:sz w:val="20"/>
                <w:szCs w:val="20"/>
                <w:lang w:val="en-GB"/>
              </w:rPr>
            </w:pPr>
          </w:p>
        </w:tc>
        <w:tc>
          <w:tcPr>
            <w:tcW w:w="1249" w:type="pct"/>
            <w:vMerge/>
            <w:shd w:val="clear" w:color="auto" w:fill="FFFFFF"/>
          </w:tcPr>
          <w:p w14:paraId="3D26744A" w14:textId="77777777" w:rsidR="00451C15" w:rsidRPr="00D316E0" w:rsidRDefault="00451C15" w:rsidP="00451C15">
            <w:pPr>
              <w:numPr>
                <w:ilvl w:val="0"/>
                <w:numId w:val="21"/>
              </w:numPr>
              <w:spacing w:line="276" w:lineRule="auto"/>
              <w:rPr>
                <w:sz w:val="20"/>
                <w:szCs w:val="20"/>
                <w:lang w:val="en-GB"/>
              </w:rPr>
            </w:pPr>
          </w:p>
        </w:tc>
      </w:tr>
      <w:tr w:rsidR="00451C15" w:rsidRPr="00D316E0" w14:paraId="6035C321" w14:textId="77777777" w:rsidTr="00AB4B86">
        <w:tc>
          <w:tcPr>
            <w:tcW w:w="5000" w:type="pct"/>
            <w:gridSpan w:val="4"/>
            <w:shd w:val="clear" w:color="auto" w:fill="E2F8FA"/>
          </w:tcPr>
          <w:p w14:paraId="6FD1D719" w14:textId="77777777" w:rsidR="00451C15" w:rsidRPr="00D316E0" w:rsidRDefault="00451C15" w:rsidP="00451C15">
            <w:pPr>
              <w:spacing w:line="276" w:lineRule="auto"/>
              <w:rPr>
                <w:sz w:val="20"/>
                <w:szCs w:val="20"/>
                <w:lang w:val="en-GB"/>
              </w:rPr>
            </w:pPr>
            <w:r w:rsidRPr="00D316E0">
              <w:rPr>
                <w:b/>
                <w:bCs/>
                <w:sz w:val="20"/>
                <w:szCs w:val="20"/>
                <w:lang w:val="en-GB"/>
              </w:rPr>
              <w:t>Principle 9.7  Harvesting of Forests</w:t>
            </w:r>
          </w:p>
        </w:tc>
      </w:tr>
      <w:tr w:rsidR="00E91A8A" w:rsidRPr="00D316E0" w14:paraId="0BF5933D" w14:textId="77777777" w:rsidTr="00AB4B86">
        <w:trPr>
          <w:trHeight w:val="149"/>
        </w:trPr>
        <w:tc>
          <w:tcPr>
            <w:tcW w:w="1276" w:type="pct"/>
          </w:tcPr>
          <w:p w14:paraId="098BBC4E" w14:textId="77777777" w:rsidR="00E91A8A" w:rsidRPr="00D316E0" w:rsidRDefault="00E91A8A" w:rsidP="00C6008E">
            <w:pPr>
              <w:spacing w:line="276" w:lineRule="auto"/>
              <w:jc w:val="both"/>
              <w:rPr>
                <w:sz w:val="20"/>
                <w:szCs w:val="20"/>
                <w:lang w:val="en-GB"/>
              </w:rPr>
            </w:pPr>
            <w:r w:rsidRPr="00D316E0">
              <w:rPr>
                <w:sz w:val="20"/>
                <w:szCs w:val="20"/>
                <w:lang w:val="en-GB"/>
              </w:rPr>
              <w:t>Will the Project involve the harvesting of forests?</w:t>
            </w:r>
          </w:p>
        </w:tc>
        <w:tc>
          <w:tcPr>
            <w:tcW w:w="1224" w:type="pct"/>
            <w:vMerge w:val="restart"/>
          </w:tcPr>
          <w:p w14:paraId="50C3C4B7" w14:textId="4307C9D1" w:rsidR="00E91A8A" w:rsidRPr="00D316E0" w:rsidRDefault="00E91A8A" w:rsidP="00E91A8A">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015E8C28" w14:textId="1CD61D70" w:rsidR="00E91A8A" w:rsidRPr="00D316E0" w:rsidDel="00BF65FF" w:rsidRDefault="00E91A8A" w:rsidP="009478BF">
            <w:pPr>
              <w:spacing w:line="276" w:lineRule="auto"/>
              <w:jc w:val="both"/>
              <w:rPr>
                <w:sz w:val="20"/>
                <w:szCs w:val="20"/>
                <w:lang w:val="en-GB"/>
              </w:rPr>
            </w:pPr>
            <w:r w:rsidRPr="00D316E0">
              <w:rPr>
                <w:sz w:val="20"/>
                <w:szCs w:val="20"/>
                <w:lang w:val="en-GB"/>
              </w:rPr>
              <w:t>The project activity does not involve the harvesting of forests.</w:t>
            </w:r>
          </w:p>
        </w:tc>
        <w:tc>
          <w:tcPr>
            <w:tcW w:w="1249" w:type="pct"/>
            <w:vMerge w:val="restart"/>
            <w:shd w:val="clear" w:color="auto" w:fill="FFFFFF"/>
          </w:tcPr>
          <w:p w14:paraId="23338EAF" w14:textId="5D34023D" w:rsidR="00E91A8A" w:rsidRPr="00D316E0" w:rsidRDefault="00E91A8A" w:rsidP="00E91A8A">
            <w:pPr>
              <w:spacing w:line="276" w:lineRule="auto"/>
              <w:rPr>
                <w:sz w:val="20"/>
                <w:szCs w:val="20"/>
                <w:lang w:val="en-GB"/>
              </w:rPr>
            </w:pPr>
            <w:r w:rsidRPr="00D316E0">
              <w:rPr>
                <w:bCs/>
                <w:sz w:val="20"/>
                <w:szCs w:val="20"/>
                <w:lang w:val="en-GB" w:eastAsia="zh-CN"/>
              </w:rPr>
              <w:t>Not required</w:t>
            </w:r>
          </w:p>
        </w:tc>
      </w:tr>
      <w:tr w:rsidR="00E91A8A" w:rsidRPr="00D316E0" w14:paraId="62969FEA" w14:textId="77777777" w:rsidTr="00AB4B86">
        <w:trPr>
          <w:trHeight w:val="149"/>
        </w:trPr>
        <w:tc>
          <w:tcPr>
            <w:tcW w:w="1276" w:type="pct"/>
          </w:tcPr>
          <w:p w14:paraId="671E4AF6" w14:textId="77777777" w:rsidR="00E91A8A" w:rsidRPr="00D316E0" w:rsidRDefault="00E91A8A" w:rsidP="00E91A8A">
            <w:pPr>
              <w:spacing w:line="276" w:lineRule="auto"/>
              <w:rPr>
                <w:sz w:val="20"/>
                <w:szCs w:val="20"/>
                <w:lang w:val="en-GB"/>
              </w:rPr>
            </w:pPr>
            <w:r w:rsidRPr="00D316E0">
              <w:rPr>
                <w:sz w:val="20"/>
                <w:szCs w:val="20"/>
                <w:lang w:val="en-GB"/>
              </w:rPr>
              <w:t>&gt;&gt;</w:t>
            </w:r>
          </w:p>
        </w:tc>
        <w:tc>
          <w:tcPr>
            <w:tcW w:w="1224" w:type="pct"/>
            <w:vMerge/>
          </w:tcPr>
          <w:p w14:paraId="102E9F9E" w14:textId="77777777" w:rsidR="00E91A8A" w:rsidRPr="00D316E0" w:rsidRDefault="00E91A8A" w:rsidP="00E91A8A">
            <w:pPr>
              <w:spacing w:line="276" w:lineRule="auto"/>
              <w:rPr>
                <w:sz w:val="20"/>
                <w:szCs w:val="20"/>
                <w:lang w:val="en-GB"/>
              </w:rPr>
            </w:pPr>
          </w:p>
        </w:tc>
        <w:tc>
          <w:tcPr>
            <w:tcW w:w="1251" w:type="pct"/>
            <w:vMerge/>
            <w:shd w:val="clear" w:color="auto" w:fill="FFFFFF"/>
          </w:tcPr>
          <w:p w14:paraId="67AE1CE7" w14:textId="77777777" w:rsidR="00E91A8A" w:rsidRPr="00D316E0" w:rsidDel="00BF65FF" w:rsidRDefault="00E91A8A" w:rsidP="00E91A8A">
            <w:pPr>
              <w:numPr>
                <w:ilvl w:val="0"/>
                <w:numId w:val="25"/>
              </w:numPr>
              <w:spacing w:line="276" w:lineRule="auto"/>
              <w:rPr>
                <w:sz w:val="20"/>
                <w:szCs w:val="20"/>
                <w:lang w:val="en-GB"/>
              </w:rPr>
            </w:pPr>
          </w:p>
        </w:tc>
        <w:tc>
          <w:tcPr>
            <w:tcW w:w="1249" w:type="pct"/>
            <w:vMerge/>
            <w:shd w:val="clear" w:color="auto" w:fill="FFFFFF"/>
          </w:tcPr>
          <w:p w14:paraId="1D97C614" w14:textId="77777777" w:rsidR="00E91A8A" w:rsidRPr="00D316E0" w:rsidRDefault="00E91A8A" w:rsidP="00E91A8A">
            <w:pPr>
              <w:numPr>
                <w:ilvl w:val="0"/>
                <w:numId w:val="21"/>
              </w:numPr>
              <w:spacing w:line="276" w:lineRule="auto"/>
              <w:rPr>
                <w:sz w:val="20"/>
                <w:szCs w:val="20"/>
                <w:lang w:val="en-GB"/>
              </w:rPr>
            </w:pPr>
          </w:p>
        </w:tc>
      </w:tr>
      <w:tr w:rsidR="00E91A8A" w:rsidRPr="00D316E0" w14:paraId="59807B41" w14:textId="77777777" w:rsidTr="00AB4B86">
        <w:tc>
          <w:tcPr>
            <w:tcW w:w="5000" w:type="pct"/>
            <w:gridSpan w:val="4"/>
            <w:shd w:val="clear" w:color="auto" w:fill="E2F8FA"/>
          </w:tcPr>
          <w:p w14:paraId="4781CC1E" w14:textId="77777777" w:rsidR="00E91A8A" w:rsidRPr="00D316E0" w:rsidRDefault="00E91A8A" w:rsidP="00E91A8A">
            <w:pPr>
              <w:spacing w:line="276" w:lineRule="auto"/>
              <w:rPr>
                <w:b/>
                <w:bCs/>
                <w:sz w:val="20"/>
                <w:szCs w:val="20"/>
                <w:lang w:val="en-GB"/>
              </w:rPr>
            </w:pPr>
            <w:r w:rsidRPr="00D316E0">
              <w:rPr>
                <w:b/>
                <w:bCs/>
                <w:sz w:val="20"/>
                <w:szCs w:val="20"/>
                <w:lang w:val="en-GB"/>
              </w:rPr>
              <w:t>Principle 9.8 Food</w:t>
            </w:r>
          </w:p>
        </w:tc>
      </w:tr>
      <w:tr w:rsidR="00E91A8A" w:rsidRPr="00D316E0" w14:paraId="7F3990D6" w14:textId="77777777" w:rsidTr="00AB4B86">
        <w:trPr>
          <w:trHeight w:val="149"/>
        </w:trPr>
        <w:tc>
          <w:tcPr>
            <w:tcW w:w="1276" w:type="pct"/>
          </w:tcPr>
          <w:p w14:paraId="31055D15" w14:textId="77777777" w:rsidR="00E91A8A" w:rsidRPr="00D316E0" w:rsidRDefault="00E91A8A" w:rsidP="00C6008E">
            <w:pPr>
              <w:spacing w:line="276" w:lineRule="auto"/>
              <w:jc w:val="both"/>
              <w:rPr>
                <w:sz w:val="20"/>
                <w:szCs w:val="20"/>
                <w:lang w:val="en-GB"/>
              </w:rPr>
            </w:pPr>
            <w:r w:rsidRPr="00D316E0">
              <w:rPr>
                <w:sz w:val="20"/>
                <w:szCs w:val="20"/>
                <w:lang w:val="en-GB"/>
              </w:rPr>
              <w:t>Does the Project modify the quantity or nutritional quality of food available such as through crop regime alteration or export or economic incentives?</w:t>
            </w:r>
          </w:p>
        </w:tc>
        <w:tc>
          <w:tcPr>
            <w:tcW w:w="1224" w:type="pct"/>
            <w:vMerge w:val="restart"/>
          </w:tcPr>
          <w:p w14:paraId="35D0BAC2" w14:textId="678F9AE6" w:rsidR="00E91A8A" w:rsidRPr="00D316E0" w:rsidRDefault="00E91A8A" w:rsidP="00E91A8A">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23996CEF" w14:textId="0B3644BF" w:rsidR="00E91A8A" w:rsidRPr="00D316E0" w:rsidDel="00BF65FF" w:rsidRDefault="00E91A8A" w:rsidP="009478BF">
            <w:pPr>
              <w:spacing w:line="276" w:lineRule="auto"/>
              <w:jc w:val="both"/>
              <w:rPr>
                <w:sz w:val="20"/>
                <w:szCs w:val="20"/>
                <w:lang w:val="en-GB"/>
              </w:rPr>
            </w:pPr>
            <w:r w:rsidRPr="00D316E0">
              <w:rPr>
                <w:sz w:val="20"/>
                <w:szCs w:val="20"/>
                <w:lang w:val="en-GB"/>
              </w:rPr>
              <w:t>The project activity does not involve the modification of the quantity or nutritional quality of food available.</w:t>
            </w:r>
          </w:p>
        </w:tc>
        <w:tc>
          <w:tcPr>
            <w:tcW w:w="1249" w:type="pct"/>
            <w:vMerge w:val="restart"/>
            <w:shd w:val="clear" w:color="auto" w:fill="FFFFFF"/>
          </w:tcPr>
          <w:p w14:paraId="4FF4D91A" w14:textId="3BF80909" w:rsidR="00E91A8A" w:rsidRPr="00D316E0" w:rsidRDefault="00E91A8A" w:rsidP="00E91A8A">
            <w:pPr>
              <w:spacing w:line="276" w:lineRule="auto"/>
              <w:rPr>
                <w:sz w:val="20"/>
                <w:szCs w:val="20"/>
                <w:lang w:val="en-GB"/>
              </w:rPr>
            </w:pPr>
            <w:r w:rsidRPr="00D316E0">
              <w:rPr>
                <w:bCs/>
                <w:sz w:val="20"/>
                <w:szCs w:val="20"/>
                <w:lang w:val="en-GB" w:eastAsia="zh-CN"/>
              </w:rPr>
              <w:t>Not required</w:t>
            </w:r>
          </w:p>
        </w:tc>
      </w:tr>
      <w:tr w:rsidR="00E91A8A" w:rsidRPr="00D316E0" w14:paraId="3ED392A2" w14:textId="77777777" w:rsidTr="00AB4B86">
        <w:trPr>
          <w:trHeight w:val="149"/>
        </w:trPr>
        <w:tc>
          <w:tcPr>
            <w:tcW w:w="1276" w:type="pct"/>
          </w:tcPr>
          <w:p w14:paraId="5E764C24" w14:textId="77777777" w:rsidR="00E91A8A" w:rsidRPr="00D316E0" w:rsidRDefault="00E91A8A" w:rsidP="00E91A8A">
            <w:pPr>
              <w:spacing w:line="276" w:lineRule="auto"/>
              <w:rPr>
                <w:sz w:val="20"/>
                <w:szCs w:val="20"/>
                <w:lang w:val="en-GB"/>
              </w:rPr>
            </w:pPr>
            <w:r w:rsidRPr="00D316E0">
              <w:rPr>
                <w:sz w:val="20"/>
                <w:szCs w:val="20"/>
                <w:lang w:val="en-GB"/>
              </w:rPr>
              <w:t>&gt;&gt;</w:t>
            </w:r>
          </w:p>
        </w:tc>
        <w:tc>
          <w:tcPr>
            <w:tcW w:w="1224" w:type="pct"/>
            <w:vMerge/>
          </w:tcPr>
          <w:p w14:paraId="7B53D837" w14:textId="77777777" w:rsidR="00E91A8A" w:rsidRPr="00D316E0" w:rsidRDefault="00E91A8A" w:rsidP="00E91A8A">
            <w:pPr>
              <w:spacing w:line="276" w:lineRule="auto"/>
              <w:rPr>
                <w:sz w:val="20"/>
                <w:szCs w:val="20"/>
                <w:lang w:val="en-GB"/>
              </w:rPr>
            </w:pPr>
          </w:p>
        </w:tc>
        <w:tc>
          <w:tcPr>
            <w:tcW w:w="1251" w:type="pct"/>
            <w:vMerge/>
            <w:shd w:val="clear" w:color="auto" w:fill="FFFFFF"/>
          </w:tcPr>
          <w:p w14:paraId="5A9ABFB3" w14:textId="77777777" w:rsidR="00E91A8A" w:rsidRPr="00D316E0" w:rsidDel="00BF65FF" w:rsidRDefault="00E91A8A" w:rsidP="00E91A8A">
            <w:pPr>
              <w:numPr>
                <w:ilvl w:val="0"/>
                <w:numId w:val="25"/>
              </w:numPr>
              <w:spacing w:line="276" w:lineRule="auto"/>
              <w:rPr>
                <w:sz w:val="20"/>
                <w:szCs w:val="20"/>
                <w:lang w:val="en-GB"/>
              </w:rPr>
            </w:pPr>
          </w:p>
        </w:tc>
        <w:tc>
          <w:tcPr>
            <w:tcW w:w="1249" w:type="pct"/>
            <w:vMerge/>
            <w:shd w:val="clear" w:color="auto" w:fill="FFFFFF"/>
          </w:tcPr>
          <w:p w14:paraId="7DB90A78" w14:textId="77777777" w:rsidR="00E91A8A" w:rsidRPr="00D316E0" w:rsidRDefault="00E91A8A" w:rsidP="00E91A8A">
            <w:pPr>
              <w:numPr>
                <w:ilvl w:val="0"/>
                <w:numId w:val="21"/>
              </w:numPr>
              <w:spacing w:line="276" w:lineRule="auto"/>
              <w:rPr>
                <w:sz w:val="20"/>
                <w:szCs w:val="20"/>
                <w:lang w:val="en-GB"/>
              </w:rPr>
            </w:pPr>
          </w:p>
        </w:tc>
      </w:tr>
      <w:tr w:rsidR="00E91A8A" w:rsidRPr="00D316E0" w14:paraId="6DB92C13" w14:textId="77777777" w:rsidTr="00AB4B86">
        <w:tc>
          <w:tcPr>
            <w:tcW w:w="5000" w:type="pct"/>
            <w:gridSpan w:val="4"/>
            <w:shd w:val="clear" w:color="auto" w:fill="E2F8FA"/>
          </w:tcPr>
          <w:p w14:paraId="55AD2033" w14:textId="77777777" w:rsidR="00E91A8A" w:rsidRPr="00D316E0" w:rsidRDefault="00E91A8A" w:rsidP="00E91A8A">
            <w:pPr>
              <w:spacing w:line="276" w:lineRule="auto"/>
              <w:rPr>
                <w:sz w:val="20"/>
                <w:szCs w:val="20"/>
                <w:lang w:val="en-GB"/>
              </w:rPr>
            </w:pPr>
            <w:r w:rsidRPr="00D316E0">
              <w:rPr>
                <w:b/>
                <w:bCs/>
                <w:sz w:val="20"/>
                <w:szCs w:val="20"/>
                <w:lang w:val="en-GB"/>
              </w:rPr>
              <w:t>Principle 9.9  Animal husbandry </w:t>
            </w:r>
          </w:p>
        </w:tc>
      </w:tr>
      <w:tr w:rsidR="00CA24C8" w:rsidRPr="00D316E0" w14:paraId="6E724D27" w14:textId="77777777" w:rsidTr="00AB4B86">
        <w:trPr>
          <w:trHeight w:val="149"/>
        </w:trPr>
        <w:tc>
          <w:tcPr>
            <w:tcW w:w="1276" w:type="pct"/>
          </w:tcPr>
          <w:p w14:paraId="7A107CBE" w14:textId="12AD2BEE" w:rsidR="00CA24C8" w:rsidRPr="00D316E0" w:rsidRDefault="00CA24C8" w:rsidP="00C6008E">
            <w:pPr>
              <w:spacing w:line="276" w:lineRule="auto"/>
              <w:jc w:val="both"/>
              <w:rPr>
                <w:sz w:val="20"/>
                <w:szCs w:val="20"/>
                <w:lang w:val="en-GB"/>
              </w:rPr>
            </w:pPr>
            <w:r w:rsidRPr="00D316E0">
              <w:rPr>
                <w:sz w:val="20"/>
                <w:szCs w:val="20"/>
                <w:lang w:val="en-GB"/>
              </w:rPr>
              <w:t>Will the Project involve animal husbandry?</w:t>
            </w:r>
          </w:p>
        </w:tc>
        <w:tc>
          <w:tcPr>
            <w:tcW w:w="1224" w:type="pct"/>
            <w:vMerge w:val="restart"/>
          </w:tcPr>
          <w:p w14:paraId="658E787C" w14:textId="7F99E13B" w:rsidR="00CA24C8" w:rsidRPr="00D316E0" w:rsidRDefault="00CA24C8" w:rsidP="00CA24C8">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25B129CE" w14:textId="74CDD6CC" w:rsidR="00CA24C8" w:rsidRPr="00D316E0" w:rsidDel="00BF65FF" w:rsidRDefault="00CA24C8" w:rsidP="009478BF">
            <w:pPr>
              <w:spacing w:line="276" w:lineRule="auto"/>
              <w:jc w:val="both"/>
              <w:rPr>
                <w:sz w:val="20"/>
                <w:szCs w:val="20"/>
                <w:lang w:val="en-GB"/>
              </w:rPr>
            </w:pPr>
            <w:r w:rsidRPr="00D316E0">
              <w:rPr>
                <w:sz w:val="20"/>
                <w:szCs w:val="20"/>
                <w:lang w:val="en-GB" w:eastAsia="zh-CN"/>
              </w:rPr>
              <w:t xml:space="preserve">The project is </w:t>
            </w:r>
            <w:r w:rsidRPr="00D316E0">
              <w:rPr>
                <w:sz w:val="20"/>
                <w:szCs w:val="20"/>
                <w:lang w:val="en-GB"/>
              </w:rPr>
              <w:t>designed to i</w:t>
            </w:r>
            <w:r w:rsidRPr="00D316E0">
              <w:rPr>
                <w:sz w:val="20"/>
                <w:szCs w:val="20"/>
                <w:lang w:val="en-GB" w:eastAsia="zh-CN"/>
              </w:rPr>
              <w:t xml:space="preserve">ntroduces new animal waste management systems to treat the manure and wastewater from the </w:t>
            </w:r>
            <w:r w:rsidR="00D10A60">
              <w:rPr>
                <w:sz w:val="20"/>
                <w:szCs w:val="20"/>
                <w:lang w:val="en-GB" w:eastAsia="zh-CN"/>
              </w:rPr>
              <w:lastRenderedPageBreak/>
              <w:t>9 swine farms</w:t>
            </w:r>
            <w:r w:rsidRPr="00D316E0">
              <w:rPr>
                <w:sz w:val="20"/>
                <w:szCs w:val="20"/>
                <w:lang w:val="en-GB" w:eastAsia="zh-CN"/>
              </w:rPr>
              <w:t xml:space="preserve"> to avoid methane emissions generated in the baseline uncovered anaerobic lagoons, belongs to waste disposal and resource utilization.</w:t>
            </w:r>
          </w:p>
        </w:tc>
        <w:tc>
          <w:tcPr>
            <w:tcW w:w="1249" w:type="pct"/>
            <w:vMerge w:val="restart"/>
            <w:shd w:val="clear" w:color="auto" w:fill="FFFFFF"/>
          </w:tcPr>
          <w:p w14:paraId="189D87E0" w14:textId="57D09B46" w:rsidR="00CA24C8" w:rsidRPr="00D316E0" w:rsidRDefault="00CA24C8" w:rsidP="00CA24C8">
            <w:pPr>
              <w:spacing w:line="276" w:lineRule="auto"/>
              <w:rPr>
                <w:sz w:val="20"/>
                <w:szCs w:val="20"/>
                <w:lang w:val="en-GB"/>
              </w:rPr>
            </w:pPr>
            <w:r w:rsidRPr="00D316E0">
              <w:rPr>
                <w:bCs/>
                <w:sz w:val="20"/>
                <w:szCs w:val="20"/>
                <w:lang w:val="en-GB" w:eastAsia="zh-CN"/>
              </w:rPr>
              <w:lastRenderedPageBreak/>
              <w:t>Not required</w:t>
            </w:r>
          </w:p>
        </w:tc>
      </w:tr>
      <w:tr w:rsidR="00CA24C8" w:rsidRPr="00D316E0" w14:paraId="0837319A" w14:textId="77777777" w:rsidTr="00AB4B86">
        <w:trPr>
          <w:trHeight w:val="149"/>
        </w:trPr>
        <w:tc>
          <w:tcPr>
            <w:tcW w:w="1276" w:type="pct"/>
          </w:tcPr>
          <w:p w14:paraId="3206B486" w14:textId="77777777" w:rsidR="00CA24C8" w:rsidRPr="00D316E0" w:rsidRDefault="00CA24C8" w:rsidP="00CA24C8">
            <w:pPr>
              <w:spacing w:line="276" w:lineRule="auto"/>
              <w:rPr>
                <w:sz w:val="20"/>
                <w:szCs w:val="20"/>
                <w:lang w:val="en-GB"/>
              </w:rPr>
            </w:pPr>
            <w:r w:rsidRPr="00D316E0">
              <w:rPr>
                <w:sz w:val="20"/>
                <w:szCs w:val="20"/>
                <w:lang w:val="en-GB"/>
              </w:rPr>
              <w:t>&gt;&gt;</w:t>
            </w:r>
          </w:p>
        </w:tc>
        <w:tc>
          <w:tcPr>
            <w:tcW w:w="1224" w:type="pct"/>
            <w:vMerge/>
          </w:tcPr>
          <w:p w14:paraId="46484D20" w14:textId="77777777" w:rsidR="00CA24C8" w:rsidRPr="00D316E0" w:rsidRDefault="00CA24C8" w:rsidP="00CA24C8">
            <w:pPr>
              <w:spacing w:line="276" w:lineRule="auto"/>
              <w:rPr>
                <w:sz w:val="20"/>
                <w:szCs w:val="20"/>
                <w:lang w:val="en-GB"/>
              </w:rPr>
            </w:pPr>
          </w:p>
        </w:tc>
        <w:tc>
          <w:tcPr>
            <w:tcW w:w="1251" w:type="pct"/>
            <w:vMerge/>
            <w:shd w:val="clear" w:color="auto" w:fill="FFFFFF"/>
          </w:tcPr>
          <w:p w14:paraId="5EC3934C" w14:textId="77777777" w:rsidR="00CA24C8" w:rsidRPr="00D316E0" w:rsidDel="00BF65FF" w:rsidRDefault="00CA24C8" w:rsidP="00CA24C8">
            <w:pPr>
              <w:numPr>
                <w:ilvl w:val="0"/>
                <w:numId w:val="25"/>
              </w:numPr>
              <w:spacing w:line="276" w:lineRule="auto"/>
              <w:rPr>
                <w:sz w:val="20"/>
                <w:szCs w:val="20"/>
                <w:lang w:val="en-GB"/>
              </w:rPr>
            </w:pPr>
          </w:p>
        </w:tc>
        <w:tc>
          <w:tcPr>
            <w:tcW w:w="1249" w:type="pct"/>
            <w:vMerge/>
            <w:shd w:val="clear" w:color="auto" w:fill="FFFFFF"/>
          </w:tcPr>
          <w:p w14:paraId="0FF6C02D" w14:textId="77777777" w:rsidR="00CA24C8" w:rsidRPr="00D316E0" w:rsidRDefault="00CA24C8" w:rsidP="00CA24C8">
            <w:pPr>
              <w:numPr>
                <w:ilvl w:val="0"/>
                <w:numId w:val="21"/>
              </w:numPr>
              <w:spacing w:line="276" w:lineRule="auto"/>
              <w:rPr>
                <w:sz w:val="20"/>
                <w:szCs w:val="20"/>
                <w:lang w:val="en-GB"/>
              </w:rPr>
            </w:pPr>
          </w:p>
        </w:tc>
      </w:tr>
      <w:tr w:rsidR="00CA24C8" w:rsidRPr="00D316E0" w14:paraId="098D34E0" w14:textId="77777777" w:rsidTr="00AB4B86">
        <w:tc>
          <w:tcPr>
            <w:tcW w:w="5000" w:type="pct"/>
            <w:gridSpan w:val="4"/>
            <w:shd w:val="clear" w:color="auto" w:fill="E2F8FA"/>
          </w:tcPr>
          <w:p w14:paraId="48769DB6" w14:textId="77777777" w:rsidR="00CA24C8" w:rsidRPr="00D316E0" w:rsidRDefault="00CA24C8" w:rsidP="00CA24C8">
            <w:pPr>
              <w:spacing w:line="276" w:lineRule="auto"/>
              <w:rPr>
                <w:sz w:val="20"/>
                <w:szCs w:val="20"/>
                <w:lang w:val="en-GB"/>
              </w:rPr>
            </w:pPr>
            <w:r w:rsidRPr="00D316E0">
              <w:rPr>
                <w:b/>
                <w:bCs/>
                <w:sz w:val="20"/>
                <w:szCs w:val="20"/>
                <w:lang w:val="en-GB"/>
              </w:rPr>
              <w:t xml:space="preserve">Principle 9.10  High Conservation Value Areas and Critical Habitats </w:t>
            </w:r>
          </w:p>
        </w:tc>
      </w:tr>
      <w:tr w:rsidR="00CA24C8" w:rsidRPr="00D316E0" w14:paraId="622859F1" w14:textId="77777777" w:rsidTr="00AB4B86">
        <w:trPr>
          <w:trHeight w:val="188"/>
        </w:trPr>
        <w:tc>
          <w:tcPr>
            <w:tcW w:w="1276" w:type="pct"/>
          </w:tcPr>
          <w:p w14:paraId="09321C1E" w14:textId="77777777" w:rsidR="00CA24C8" w:rsidRPr="00D316E0" w:rsidRDefault="00CA24C8" w:rsidP="00C6008E">
            <w:pPr>
              <w:spacing w:line="276" w:lineRule="auto"/>
              <w:jc w:val="both"/>
              <w:rPr>
                <w:sz w:val="20"/>
                <w:szCs w:val="20"/>
                <w:lang w:val="en-GB"/>
              </w:rPr>
            </w:pPr>
            <w:r w:rsidRPr="00D316E0">
              <w:rPr>
                <w:sz w:val="20"/>
                <w:szCs w:val="20"/>
                <w:lang w:val="en-GB"/>
              </w:rPr>
              <w:t>Does the Project physically affect or alter largely intact or High Conservation Value (HCV) ecosystems, critical habitats, landscapes, key biodiversity areas or sites identified?</w:t>
            </w:r>
          </w:p>
        </w:tc>
        <w:tc>
          <w:tcPr>
            <w:tcW w:w="1224" w:type="pct"/>
            <w:vMerge w:val="restart"/>
          </w:tcPr>
          <w:p w14:paraId="626D5ADA" w14:textId="66F72682" w:rsidR="00CA24C8" w:rsidRPr="00D316E0" w:rsidRDefault="00CA24C8" w:rsidP="00CA24C8">
            <w:pPr>
              <w:spacing w:line="276" w:lineRule="auto"/>
              <w:rPr>
                <w:sz w:val="20"/>
                <w:szCs w:val="20"/>
                <w:lang w:val="en-GB"/>
              </w:rPr>
            </w:pPr>
            <w:r w:rsidRPr="00D316E0">
              <w:rPr>
                <w:sz w:val="20"/>
                <w:szCs w:val="20"/>
                <w:lang w:val="en-GB" w:eastAsia="zh-CN"/>
              </w:rPr>
              <w:t>No</w:t>
            </w:r>
          </w:p>
        </w:tc>
        <w:tc>
          <w:tcPr>
            <w:tcW w:w="1251" w:type="pct"/>
            <w:vMerge w:val="restart"/>
            <w:shd w:val="clear" w:color="auto" w:fill="FFFFFF"/>
          </w:tcPr>
          <w:p w14:paraId="184340A1" w14:textId="17B63C89" w:rsidR="00CA24C8" w:rsidRPr="00D316E0" w:rsidDel="00BF65FF" w:rsidRDefault="00CA24C8" w:rsidP="009478BF">
            <w:pPr>
              <w:spacing w:line="276" w:lineRule="auto"/>
              <w:jc w:val="both"/>
              <w:rPr>
                <w:sz w:val="20"/>
                <w:szCs w:val="20"/>
                <w:lang w:val="en-GB"/>
              </w:rPr>
            </w:pPr>
            <w:r w:rsidRPr="00D316E0">
              <w:rPr>
                <w:sz w:val="20"/>
                <w:szCs w:val="20"/>
                <w:lang w:val="en-GB"/>
              </w:rPr>
              <w:t xml:space="preserve">The project is not located in an area within a high conservation value area or within critical natural habitats. The project activity does not physically affect or alter largely intact or High Conservation Value (HCV) ecosystems, critical habitats, landscapes, key biodiversity areas or sites identified. In addition, the “Measures for the Management of Livestock and Poultry Breeding in </w:t>
            </w:r>
            <w:r w:rsidR="00E843BC">
              <w:rPr>
                <w:sz w:val="20"/>
                <w:szCs w:val="20"/>
                <w:lang w:val="en-GB"/>
              </w:rPr>
              <w:t>Hubei Province</w:t>
            </w:r>
            <w:r w:rsidRPr="00D316E0">
              <w:rPr>
                <w:sz w:val="20"/>
                <w:szCs w:val="20"/>
                <w:lang w:val="en-GB"/>
              </w:rPr>
              <w:t>” clearly stipulate the prohibited construction area</w:t>
            </w:r>
            <w:r w:rsidRPr="00D316E0">
              <w:rPr>
                <w:rStyle w:val="aff8"/>
                <w:sz w:val="20"/>
                <w:szCs w:val="20"/>
                <w:lang w:val="en-GB"/>
              </w:rPr>
              <w:footnoteReference w:id="28"/>
            </w:r>
            <w:r w:rsidRPr="00D316E0">
              <w:rPr>
                <w:sz w:val="20"/>
                <w:szCs w:val="20"/>
                <w:lang w:val="en-GB"/>
              </w:rPr>
              <w:t>.</w:t>
            </w:r>
          </w:p>
        </w:tc>
        <w:tc>
          <w:tcPr>
            <w:tcW w:w="1249" w:type="pct"/>
            <w:vMerge w:val="restart"/>
            <w:shd w:val="clear" w:color="auto" w:fill="FFFFFF"/>
          </w:tcPr>
          <w:p w14:paraId="67131563" w14:textId="1877C2D2" w:rsidR="00CA24C8" w:rsidRPr="00D316E0" w:rsidRDefault="00A451E5" w:rsidP="00CA24C8">
            <w:pPr>
              <w:spacing w:line="276" w:lineRule="auto"/>
              <w:rPr>
                <w:sz w:val="20"/>
                <w:szCs w:val="20"/>
                <w:lang w:val="en-GB"/>
              </w:rPr>
            </w:pPr>
            <w:ins w:id="364" w:author="Joanna87" w:date="2021-10-27T13:31:00Z">
              <w:r w:rsidRPr="00A451E5">
                <w:rPr>
                  <w:sz w:val="20"/>
                  <w:szCs w:val="20"/>
                  <w:lang w:val="en-GB"/>
                </w:rPr>
                <w:t>Not required</w:t>
              </w:r>
            </w:ins>
          </w:p>
        </w:tc>
      </w:tr>
      <w:tr w:rsidR="00CA24C8" w:rsidRPr="00D316E0" w14:paraId="12C5EE4E" w14:textId="77777777" w:rsidTr="00AB4B86">
        <w:trPr>
          <w:trHeight w:val="187"/>
        </w:trPr>
        <w:tc>
          <w:tcPr>
            <w:tcW w:w="1276" w:type="pct"/>
          </w:tcPr>
          <w:p w14:paraId="410F70BB" w14:textId="77777777" w:rsidR="00CA24C8" w:rsidRPr="00D316E0" w:rsidRDefault="00CA24C8" w:rsidP="00CA24C8">
            <w:pPr>
              <w:spacing w:line="276" w:lineRule="auto"/>
              <w:rPr>
                <w:sz w:val="20"/>
                <w:szCs w:val="20"/>
                <w:lang w:val="en-GB"/>
              </w:rPr>
            </w:pPr>
            <w:r w:rsidRPr="00D316E0">
              <w:rPr>
                <w:sz w:val="20"/>
                <w:szCs w:val="20"/>
                <w:lang w:val="en-GB"/>
              </w:rPr>
              <w:t>&gt;&gt;</w:t>
            </w:r>
          </w:p>
        </w:tc>
        <w:tc>
          <w:tcPr>
            <w:tcW w:w="1224" w:type="pct"/>
            <w:vMerge/>
          </w:tcPr>
          <w:p w14:paraId="08648B48" w14:textId="77777777" w:rsidR="00CA24C8" w:rsidRPr="00D316E0" w:rsidRDefault="00CA24C8" w:rsidP="00CA24C8">
            <w:pPr>
              <w:spacing w:line="276" w:lineRule="auto"/>
              <w:rPr>
                <w:sz w:val="20"/>
                <w:szCs w:val="20"/>
                <w:lang w:val="en-GB"/>
              </w:rPr>
            </w:pPr>
          </w:p>
        </w:tc>
        <w:tc>
          <w:tcPr>
            <w:tcW w:w="1251" w:type="pct"/>
            <w:vMerge/>
            <w:shd w:val="clear" w:color="auto" w:fill="FFFFFF"/>
          </w:tcPr>
          <w:p w14:paraId="143FF85D" w14:textId="77777777" w:rsidR="00CA24C8" w:rsidRPr="00D316E0" w:rsidDel="00BF65FF" w:rsidRDefault="00CA24C8" w:rsidP="00CA24C8">
            <w:pPr>
              <w:numPr>
                <w:ilvl w:val="0"/>
                <w:numId w:val="25"/>
              </w:numPr>
              <w:spacing w:line="276" w:lineRule="auto"/>
              <w:rPr>
                <w:sz w:val="20"/>
                <w:szCs w:val="20"/>
                <w:lang w:val="en-GB"/>
              </w:rPr>
            </w:pPr>
          </w:p>
        </w:tc>
        <w:tc>
          <w:tcPr>
            <w:tcW w:w="1249" w:type="pct"/>
            <w:vMerge/>
            <w:shd w:val="clear" w:color="auto" w:fill="FFFFFF"/>
          </w:tcPr>
          <w:p w14:paraId="7527CBE4" w14:textId="77777777" w:rsidR="00CA24C8" w:rsidRPr="00D316E0" w:rsidRDefault="00CA24C8" w:rsidP="00CA24C8">
            <w:pPr>
              <w:numPr>
                <w:ilvl w:val="0"/>
                <w:numId w:val="21"/>
              </w:numPr>
              <w:spacing w:line="276" w:lineRule="auto"/>
              <w:rPr>
                <w:sz w:val="20"/>
                <w:szCs w:val="20"/>
                <w:lang w:val="en-GB"/>
              </w:rPr>
            </w:pPr>
          </w:p>
        </w:tc>
      </w:tr>
      <w:tr w:rsidR="00CA24C8" w:rsidRPr="00D316E0" w14:paraId="02A6C8ED" w14:textId="77777777" w:rsidTr="00AB4B86">
        <w:tc>
          <w:tcPr>
            <w:tcW w:w="5000" w:type="pct"/>
            <w:gridSpan w:val="4"/>
            <w:shd w:val="clear" w:color="auto" w:fill="E2F8FA"/>
          </w:tcPr>
          <w:p w14:paraId="4E53DF35" w14:textId="77777777" w:rsidR="00CA24C8" w:rsidRPr="00D316E0" w:rsidRDefault="00CA24C8" w:rsidP="00CA24C8">
            <w:pPr>
              <w:spacing w:line="276" w:lineRule="auto"/>
              <w:rPr>
                <w:sz w:val="20"/>
                <w:szCs w:val="20"/>
                <w:lang w:val="en-GB"/>
              </w:rPr>
            </w:pPr>
            <w:r w:rsidRPr="00D316E0">
              <w:rPr>
                <w:b/>
                <w:bCs/>
                <w:sz w:val="20"/>
                <w:szCs w:val="20"/>
                <w:lang w:val="en-GB"/>
              </w:rPr>
              <w:t>Principle 9.11  Endangered Species </w:t>
            </w:r>
          </w:p>
        </w:tc>
      </w:tr>
      <w:tr w:rsidR="00CA24C8" w:rsidRPr="00D316E0" w14:paraId="38A148C0" w14:textId="77777777" w:rsidTr="00AB4B86">
        <w:trPr>
          <w:trHeight w:val="188"/>
        </w:trPr>
        <w:tc>
          <w:tcPr>
            <w:tcW w:w="1276" w:type="pct"/>
          </w:tcPr>
          <w:p w14:paraId="3086A421" w14:textId="5DAFF686" w:rsidR="00CA24C8" w:rsidRPr="00D316E0" w:rsidRDefault="00CA24C8" w:rsidP="00C6008E">
            <w:pPr>
              <w:spacing w:line="276" w:lineRule="auto"/>
              <w:jc w:val="both"/>
              <w:rPr>
                <w:rFonts w:cs="Arial"/>
                <w:sz w:val="20"/>
                <w:szCs w:val="20"/>
                <w:lang w:eastAsia="de-DE"/>
              </w:rPr>
            </w:pPr>
            <w:r w:rsidRPr="00D316E0">
              <w:rPr>
                <w:rFonts w:cs="Arial"/>
                <w:sz w:val="20"/>
                <w:szCs w:val="20"/>
                <w:lang w:eastAsia="de-DE"/>
              </w:rPr>
              <w:t xml:space="preserve">a. Are there any endangered species identified as potentially </w:t>
            </w:r>
            <w:r w:rsidRPr="00D316E0">
              <w:rPr>
                <w:rFonts w:cs="Arial"/>
                <w:sz w:val="20"/>
                <w:szCs w:val="20"/>
                <w:lang w:eastAsia="de-DE"/>
              </w:rPr>
              <w:lastRenderedPageBreak/>
              <w:t>being present within the Project boundary (including those that may route through the area)?</w:t>
            </w:r>
          </w:p>
          <w:p w14:paraId="3853551D" w14:textId="5EB2034E" w:rsidR="00CA24C8" w:rsidRPr="00D316E0" w:rsidRDefault="00CA24C8" w:rsidP="00C6008E">
            <w:pPr>
              <w:pStyle w:val="afff7"/>
              <w:numPr>
                <w:ilvl w:val="3"/>
                <w:numId w:val="28"/>
              </w:numPr>
              <w:spacing w:line="276" w:lineRule="auto"/>
              <w:ind w:left="313" w:hanging="313"/>
              <w:jc w:val="both"/>
              <w:rPr>
                <w:rFonts w:cs="Arial"/>
                <w:sz w:val="20"/>
                <w:szCs w:val="20"/>
                <w:lang w:eastAsia="de-DE"/>
              </w:rPr>
            </w:pPr>
            <w:r w:rsidRPr="00D316E0">
              <w:rPr>
                <w:rFonts w:cs="Arial"/>
                <w:sz w:val="20"/>
                <w:szCs w:val="20"/>
                <w:lang w:eastAsia="de-DE"/>
              </w:rPr>
              <w:t xml:space="preserve">Does the Project potentially impact other areas where endangered species may be present through transboundary affects? </w:t>
            </w:r>
          </w:p>
        </w:tc>
        <w:tc>
          <w:tcPr>
            <w:tcW w:w="1224" w:type="pct"/>
            <w:vMerge w:val="restart"/>
          </w:tcPr>
          <w:p w14:paraId="6FF50C2E" w14:textId="27EBA4A2" w:rsidR="00CA24C8" w:rsidRPr="00D316E0" w:rsidRDefault="00CA24C8" w:rsidP="00CA24C8">
            <w:pPr>
              <w:spacing w:line="276" w:lineRule="auto"/>
              <w:rPr>
                <w:sz w:val="20"/>
                <w:szCs w:val="20"/>
                <w:lang w:val="en-GB"/>
              </w:rPr>
            </w:pPr>
            <w:r w:rsidRPr="00D316E0">
              <w:rPr>
                <w:sz w:val="20"/>
                <w:szCs w:val="20"/>
                <w:lang w:val="en-GB" w:eastAsia="zh-CN"/>
              </w:rPr>
              <w:lastRenderedPageBreak/>
              <w:t>No</w:t>
            </w:r>
          </w:p>
        </w:tc>
        <w:tc>
          <w:tcPr>
            <w:tcW w:w="1251" w:type="pct"/>
            <w:vMerge w:val="restart"/>
            <w:shd w:val="clear" w:color="auto" w:fill="FFFFFF"/>
          </w:tcPr>
          <w:p w14:paraId="26E127F7" w14:textId="1617B2F8" w:rsidR="00CA24C8" w:rsidRPr="00D316E0" w:rsidDel="00BF65FF" w:rsidRDefault="00CA24C8" w:rsidP="009478BF">
            <w:pPr>
              <w:spacing w:line="276" w:lineRule="auto"/>
              <w:jc w:val="both"/>
              <w:rPr>
                <w:sz w:val="20"/>
                <w:szCs w:val="20"/>
                <w:lang w:val="en-GB"/>
              </w:rPr>
            </w:pPr>
            <w:r w:rsidRPr="00D316E0">
              <w:rPr>
                <w:sz w:val="20"/>
                <w:szCs w:val="20"/>
                <w:lang w:val="en-GB"/>
              </w:rPr>
              <w:t xml:space="preserve">There are no endangered species identified as potentially being </w:t>
            </w:r>
            <w:r w:rsidRPr="00D316E0">
              <w:rPr>
                <w:sz w:val="20"/>
                <w:szCs w:val="20"/>
                <w:lang w:val="en-GB"/>
              </w:rPr>
              <w:lastRenderedPageBreak/>
              <w:t xml:space="preserve">present within the Project boundary. In addition, the </w:t>
            </w:r>
            <w:r w:rsidRPr="00D316E0">
              <w:rPr>
                <w:sz w:val="20"/>
                <w:szCs w:val="20"/>
                <w:lang w:val="en-GB" w:eastAsia="zh-CN"/>
              </w:rPr>
              <w:t>new animal waste management systems</w:t>
            </w:r>
            <w:r w:rsidRPr="00D316E0">
              <w:rPr>
                <w:sz w:val="20"/>
                <w:szCs w:val="20"/>
                <w:lang w:val="en-GB"/>
              </w:rPr>
              <w:t xml:space="preserve"> used in the project will not pose a threat to any species.</w:t>
            </w:r>
          </w:p>
        </w:tc>
        <w:tc>
          <w:tcPr>
            <w:tcW w:w="1249" w:type="pct"/>
            <w:vMerge w:val="restart"/>
            <w:shd w:val="clear" w:color="auto" w:fill="FFFFFF"/>
          </w:tcPr>
          <w:p w14:paraId="26C6EDE6" w14:textId="26399EF3" w:rsidR="00CA24C8" w:rsidRPr="00D316E0" w:rsidRDefault="00CA24C8" w:rsidP="00CA24C8">
            <w:pPr>
              <w:spacing w:line="276" w:lineRule="auto"/>
              <w:rPr>
                <w:sz w:val="20"/>
                <w:szCs w:val="20"/>
                <w:lang w:val="en-GB"/>
              </w:rPr>
            </w:pPr>
            <w:r w:rsidRPr="00D316E0">
              <w:rPr>
                <w:bCs/>
                <w:sz w:val="20"/>
                <w:szCs w:val="20"/>
                <w:lang w:val="en-GB" w:eastAsia="zh-CN"/>
              </w:rPr>
              <w:lastRenderedPageBreak/>
              <w:t>Not required</w:t>
            </w:r>
          </w:p>
        </w:tc>
      </w:tr>
      <w:tr w:rsidR="00CA24C8" w:rsidRPr="00D316E0" w14:paraId="4F384784" w14:textId="77777777" w:rsidTr="00AB4B86">
        <w:trPr>
          <w:trHeight w:val="187"/>
        </w:trPr>
        <w:tc>
          <w:tcPr>
            <w:tcW w:w="1276" w:type="pct"/>
          </w:tcPr>
          <w:p w14:paraId="1E70D06F" w14:textId="77777777" w:rsidR="00CA24C8" w:rsidRPr="00D316E0" w:rsidRDefault="00CA24C8" w:rsidP="00CA24C8">
            <w:pPr>
              <w:spacing w:line="276" w:lineRule="auto"/>
              <w:rPr>
                <w:sz w:val="20"/>
                <w:szCs w:val="20"/>
                <w:lang w:val="en-GB"/>
              </w:rPr>
            </w:pPr>
            <w:r w:rsidRPr="00D316E0">
              <w:rPr>
                <w:sz w:val="20"/>
                <w:szCs w:val="20"/>
                <w:lang w:val="en-GB"/>
              </w:rPr>
              <w:t>&gt;&gt;</w:t>
            </w:r>
          </w:p>
        </w:tc>
        <w:tc>
          <w:tcPr>
            <w:tcW w:w="1224" w:type="pct"/>
            <w:vMerge/>
          </w:tcPr>
          <w:p w14:paraId="68F8EE44" w14:textId="77777777" w:rsidR="00CA24C8" w:rsidRPr="00D316E0" w:rsidRDefault="00CA24C8" w:rsidP="00CA24C8">
            <w:pPr>
              <w:spacing w:line="276" w:lineRule="auto"/>
              <w:rPr>
                <w:sz w:val="20"/>
                <w:szCs w:val="20"/>
                <w:lang w:val="en-GB"/>
              </w:rPr>
            </w:pPr>
          </w:p>
        </w:tc>
        <w:tc>
          <w:tcPr>
            <w:tcW w:w="1251" w:type="pct"/>
            <w:vMerge/>
            <w:shd w:val="clear" w:color="auto" w:fill="FFFFFF"/>
          </w:tcPr>
          <w:p w14:paraId="30D98C88" w14:textId="77777777" w:rsidR="00CA24C8" w:rsidRPr="00D316E0" w:rsidDel="00BF65FF" w:rsidRDefault="00CA24C8" w:rsidP="00CA24C8">
            <w:pPr>
              <w:numPr>
                <w:ilvl w:val="0"/>
                <w:numId w:val="25"/>
              </w:numPr>
              <w:spacing w:line="276" w:lineRule="auto"/>
              <w:rPr>
                <w:sz w:val="20"/>
                <w:szCs w:val="20"/>
                <w:lang w:val="en-GB"/>
              </w:rPr>
            </w:pPr>
          </w:p>
        </w:tc>
        <w:tc>
          <w:tcPr>
            <w:tcW w:w="1249" w:type="pct"/>
            <w:vMerge/>
            <w:shd w:val="clear" w:color="auto" w:fill="FFFFFF"/>
          </w:tcPr>
          <w:p w14:paraId="24F1117A" w14:textId="77777777" w:rsidR="00CA24C8" w:rsidRPr="00D316E0" w:rsidRDefault="00CA24C8" w:rsidP="00CA24C8">
            <w:pPr>
              <w:numPr>
                <w:ilvl w:val="0"/>
                <w:numId w:val="21"/>
              </w:numPr>
              <w:spacing w:line="276" w:lineRule="auto"/>
              <w:rPr>
                <w:sz w:val="20"/>
                <w:szCs w:val="20"/>
                <w:lang w:val="en-GB"/>
              </w:rPr>
            </w:pPr>
          </w:p>
        </w:tc>
      </w:tr>
    </w:tbl>
    <w:p w14:paraId="146A22EB" w14:textId="77777777" w:rsidR="00820EC4" w:rsidRDefault="00820EC4" w:rsidP="00B71A2B">
      <w:pPr>
        <w:pStyle w:val="31"/>
        <w:rPr>
          <w:ins w:id="365" w:author="36243" w:date="2021-10-21T17:15:00Z"/>
        </w:rPr>
        <w:sectPr w:rsidR="00820EC4" w:rsidSect="005D473C">
          <w:pgSz w:w="16840" w:h="11900" w:orient="landscape"/>
          <w:pgMar w:top="1134" w:right="1381" w:bottom="1134" w:left="1021" w:header="283" w:footer="0" w:gutter="0"/>
          <w:cols w:space="720"/>
          <w:docGrid w:linePitch="360"/>
        </w:sectPr>
      </w:pPr>
      <w:bookmarkStart w:id="366" w:name="_Ref49516032"/>
    </w:p>
    <w:p w14:paraId="434C192A" w14:textId="1ECC0861" w:rsidR="00AB4B86" w:rsidRPr="003167C5" w:rsidRDefault="00B71A2B" w:rsidP="00B71A2B">
      <w:pPr>
        <w:pStyle w:val="31"/>
      </w:pPr>
      <w:r w:rsidRPr="003167C5">
        <w:lastRenderedPageBreak/>
        <w:t xml:space="preserve">Appendix 2- </w:t>
      </w:r>
      <w:r w:rsidR="00AB4B86" w:rsidRPr="003167C5">
        <w:t xml:space="preserve">Contact information of </w:t>
      </w:r>
      <w:bookmarkEnd w:id="366"/>
      <w:r w:rsidR="00665583" w:rsidRPr="003167C5">
        <w:t>project participants</w:t>
      </w:r>
    </w:p>
    <w:p w14:paraId="2CCF583A" w14:textId="77777777" w:rsidR="00B4102E" w:rsidRPr="003167C5" w:rsidRDefault="00B4102E" w:rsidP="00B4102E"/>
    <w:tbl>
      <w:tblPr>
        <w:tblStyle w:val="5-1"/>
        <w:tblW w:w="5000" w:type="pct"/>
        <w:tblCellMar>
          <w:top w:w="57" w:type="dxa"/>
        </w:tblCellMar>
        <w:tblLook w:val="0680" w:firstRow="0" w:lastRow="0" w:firstColumn="1" w:lastColumn="0" w:noHBand="1" w:noVBand="1"/>
      </w:tblPr>
      <w:tblGrid>
        <w:gridCol w:w="2492"/>
        <w:gridCol w:w="7130"/>
      </w:tblGrid>
      <w:tr w:rsidR="00B71A2B" w:rsidRPr="003167C5" w14:paraId="4DDD9E9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366A57C" w14:textId="77777777" w:rsidR="00B71A2B" w:rsidRPr="003167C5" w:rsidRDefault="00B71A2B" w:rsidP="00B71A2B">
            <w:pPr>
              <w:spacing w:after="200"/>
              <w:rPr>
                <w:color w:val="FFFFFF" w:themeColor="background1"/>
                <w:lang w:val="en-GB"/>
              </w:rPr>
            </w:pPr>
            <w:r w:rsidRPr="003167C5">
              <w:rPr>
                <w:color w:val="FFFFFF" w:themeColor="background1"/>
                <w:lang w:val="en-GB"/>
              </w:rPr>
              <w:t>Organization name</w:t>
            </w:r>
          </w:p>
        </w:tc>
        <w:tc>
          <w:tcPr>
            <w:tcW w:w="3705" w:type="pct"/>
          </w:tcPr>
          <w:p w14:paraId="33E75CBD" w14:textId="73AA6C5C" w:rsidR="00B71A2B" w:rsidRPr="003167C5" w:rsidRDefault="003E0F22" w:rsidP="00B71A2B">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t>Jiangxi Zhengbang Breeding Co. Ltd</w:t>
            </w:r>
          </w:p>
        </w:tc>
      </w:tr>
      <w:tr w:rsidR="00B71A2B" w:rsidRPr="003167C5" w14:paraId="374A968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B71A2B" w:rsidRPr="003167C5" w:rsidRDefault="00B71A2B" w:rsidP="00DA2BC8">
            <w:pPr>
              <w:spacing w:after="200" w:line="276" w:lineRule="auto"/>
              <w:rPr>
                <w:color w:val="FFFFFF" w:themeColor="background1"/>
                <w:lang w:val="en-GB"/>
              </w:rPr>
            </w:pPr>
            <w:r w:rsidRPr="003167C5">
              <w:rPr>
                <w:color w:val="FFFFFF" w:themeColor="background1"/>
                <w:lang w:val="en-GB"/>
              </w:rPr>
              <w:t>Registration number with relevant authority</w:t>
            </w:r>
          </w:p>
        </w:tc>
        <w:tc>
          <w:tcPr>
            <w:tcW w:w="3705" w:type="pct"/>
          </w:tcPr>
          <w:p w14:paraId="3E2F4A85" w14:textId="53255B93" w:rsidR="00B71A2B" w:rsidRPr="003167C5" w:rsidRDefault="003E0F22" w:rsidP="00B71A2B">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rFonts w:hint="eastAsia"/>
                <w:lang w:val="en-GB" w:eastAsia="zh-CN"/>
              </w:rPr>
              <w:t>9</w:t>
            </w:r>
            <w:r w:rsidRPr="003167C5">
              <w:rPr>
                <w:lang w:val="en-GB" w:eastAsia="zh-CN"/>
              </w:rPr>
              <w:t>13601007542124562</w:t>
            </w:r>
          </w:p>
        </w:tc>
      </w:tr>
      <w:tr w:rsidR="00B71A2B" w:rsidRPr="003167C5" w14:paraId="7E6FB94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B71A2B" w:rsidRPr="003167C5" w:rsidRDefault="00B71A2B" w:rsidP="00B71A2B">
            <w:pPr>
              <w:spacing w:after="200"/>
              <w:rPr>
                <w:color w:val="FFFFFF" w:themeColor="background1"/>
                <w:lang w:val="en-GB"/>
              </w:rPr>
            </w:pPr>
            <w:r w:rsidRPr="003167C5">
              <w:rPr>
                <w:color w:val="FFFFFF" w:themeColor="background1"/>
                <w:lang w:val="en-GB"/>
              </w:rPr>
              <w:t>Street/P.O. Box</w:t>
            </w:r>
          </w:p>
        </w:tc>
        <w:tc>
          <w:tcPr>
            <w:tcW w:w="3705" w:type="pct"/>
          </w:tcPr>
          <w:p w14:paraId="3EDB4EED" w14:textId="2B594195" w:rsidR="00B71A2B" w:rsidRPr="003167C5" w:rsidRDefault="003E0F22" w:rsidP="00B71A2B">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lang w:val="en-GB" w:eastAsia="zh-CN"/>
              </w:rPr>
              <w:t>north of Hu Dong 4th Road and east of Chanye Road</w:t>
            </w:r>
          </w:p>
        </w:tc>
      </w:tr>
      <w:tr w:rsidR="00B71A2B" w:rsidRPr="003167C5" w14:paraId="0BEC5D8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B71A2B" w:rsidRPr="003167C5" w:rsidRDefault="00B71A2B" w:rsidP="00B71A2B">
            <w:pPr>
              <w:spacing w:after="200"/>
              <w:rPr>
                <w:color w:val="FFFFFF" w:themeColor="background1"/>
                <w:lang w:val="en-GB"/>
              </w:rPr>
            </w:pPr>
            <w:r w:rsidRPr="003167C5">
              <w:rPr>
                <w:color w:val="FFFFFF" w:themeColor="background1"/>
                <w:lang w:val="en-GB"/>
              </w:rPr>
              <w:t>Building</w:t>
            </w:r>
          </w:p>
        </w:tc>
        <w:tc>
          <w:tcPr>
            <w:tcW w:w="3705" w:type="pct"/>
          </w:tcPr>
          <w:p w14:paraId="18F862A0" w14:textId="090C533A" w:rsidR="00B71A2B" w:rsidRPr="003167C5" w:rsidRDefault="00A310FE" w:rsidP="00B71A2B">
            <w:pPr>
              <w:spacing w:after="200"/>
              <w:cnfStyle w:val="000000000000" w:firstRow="0" w:lastRow="0" w:firstColumn="0" w:lastColumn="0" w:oddVBand="0" w:evenVBand="0" w:oddHBand="0" w:evenHBand="0" w:firstRowFirstColumn="0" w:firstRowLastColumn="0" w:lastRowFirstColumn="0" w:lastRowLastColumn="0"/>
              <w:rPr>
                <w:lang w:val="en-GB" w:eastAsia="zh-CN"/>
              </w:rPr>
            </w:pPr>
            <w:r>
              <w:rPr>
                <w:rFonts w:hint="eastAsia"/>
                <w:lang w:val="en-GB" w:eastAsia="zh-CN"/>
              </w:rPr>
              <w:t>/</w:t>
            </w:r>
          </w:p>
        </w:tc>
      </w:tr>
      <w:tr w:rsidR="00B71A2B" w:rsidRPr="003167C5" w14:paraId="2C00BD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B71A2B" w:rsidRPr="003167C5" w:rsidRDefault="00B71A2B" w:rsidP="00B71A2B">
            <w:pPr>
              <w:spacing w:after="200"/>
              <w:rPr>
                <w:color w:val="FFFFFF" w:themeColor="background1"/>
                <w:lang w:val="en-GB"/>
              </w:rPr>
            </w:pPr>
            <w:r w:rsidRPr="003167C5">
              <w:rPr>
                <w:color w:val="FFFFFF" w:themeColor="background1"/>
                <w:lang w:val="en-GB"/>
              </w:rPr>
              <w:t>City</w:t>
            </w:r>
          </w:p>
        </w:tc>
        <w:tc>
          <w:tcPr>
            <w:tcW w:w="3705" w:type="pct"/>
          </w:tcPr>
          <w:p w14:paraId="47B2A8C1" w14:textId="64E7A4D0" w:rsidR="00B71A2B" w:rsidRPr="003167C5" w:rsidRDefault="003E0F22" w:rsidP="00B71A2B">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lang w:val="en-GB" w:eastAsia="zh-CN"/>
              </w:rPr>
              <w:t>Nanchang</w:t>
            </w:r>
            <w:r w:rsidR="00787C62" w:rsidRPr="003167C5">
              <w:rPr>
                <w:lang w:val="en-GB" w:eastAsia="zh-CN"/>
              </w:rPr>
              <w:t xml:space="preserve"> City </w:t>
            </w:r>
          </w:p>
        </w:tc>
      </w:tr>
      <w:tr w:rsidR="00787C62" w:rsidRPr="003167C5" w14:paraId="19D5138B"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787C62" w:rsidRPr="003167C5" w:rsidRDefault="00787C62" w:rsidP="00787C62">
            <w:pPr>
              <w:spacing w:after="200"/>
              <w:rPr>
                <w:color w:val="FFFFFF" w:themeColor="background1"/>
                <w:lang w:val="en-GB"/>
              </w:rPr>
            </w:pPr>
            <w:r w:rsidRPr="003167C5">
              <w:rPr>
                <w:color w:val="FFFFFF" w:themeColor="background1"/>
                <w:lang w:val="en-GB"/>
              </w:rPr>
              <w:t>State/Region</w:t>
            </w:r>
          </w:p>
        </w:tc>
        <w:tc>
          <w:tcPr>
            <w:tcW w:w="3705" w:type="pct"/>
          </w:tcPr>
          <w:p w14:paraId="0D65EA2A" w14:textId="4A74B643" w:rsidR="00787C62" w:rsidRPr="003167C5" w:rsidRDefault="00787C62" w:rsidP="00787C62">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rFonts w:hint="eastAsia"/>
                <w:lang w:val="en-GB" w:eastAsia="zh-CN"/>
              </w:rPr>
              <w:t>J</w:t>
            </w:r>
            <w:r w:rsidRPr="003167C5">
              <w:rPr>
                <w:lang w:val="en-GB" w:eastAsia="zh-CN"/>
              </w:rPr>
              <w:t>iangxi province</w:t>
            </w:r>
          </w:p>
        </w:tc>
      </w:tr>
      <w:tr w:rsidR="00787C62" w:rsidRPr="003167C5" w14:paraId="66AFC22A"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787C62" w:rsidRPr="003167C5" w:rsidRDefault="00787C62" w:rsidP="00787C62">
            <w:pPr>
              <w:spacing w:after="200"/>
              <w:rPr>
                <w:color w:val="FFFFFF" w:themeColor="background1"/>
                <w:lang w:val="en-GB"/>
              </w:rPr>
            </w:pPr>
            <w:r w:rsidRPr="003167C5">
              <w:rPr>
                <w:color w:val="FFFFFF" w:themeColor="background1"/>
                <w:lang w:val="en-GB"/>
              </w:rPr>
              <w:t>Postcode</w:t>
            </w:r>
          </w:p>
        </w:tc>
        <w:tc>
          <w:tcPr>
            <w:tcW w:w="3705" w:type="pct"/>
          </w:tcPr>
          <w:p w14:paraId="36EABF0A" w14:textId="6261CE20" w:rsidR="00787C62" w:rsidRPr="003167C5" w:rsidRDefault="009A6978" w:rsidP="00787C62">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rFonts w:hint="eastAsia"/>
                <w:lang w:val="en-GB" w:eastAsia="zh-CN"/>
              </w:rPr>
              <w:t>3</w:t>
            </w:r>
            <w:r w:rsidRPr="003167C5">
              <w:rPr>
                <w:lang w:val="en-GB" w:eastAsia="zh-CN"/>
              </w:rPr>
              <w:t>30096</w:t>
            </w:r>
          </w:p>
        </w:tc>
      </w:tr>
      <w:tr w:rsidR="00787C62" w:rsidRPr="003167C5" w14:paraId="213D417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787C62" w:rsidRPr="003167C5" w:rsidRDefault="00787C62" w:rsidP="00787C62">
            <w:pPr>
              <w:spacing w:after="200"/>
              <w:rPr>
                <w:color w:val="FFFFFF" w:themeColor="background1"/>
                <w:lang w:val="en-GB"/>
              </w:rPr>
            </w:pPr>
            <w:r w:rsidRPr="003167C5">
              <w:rPr>
                <w:color w:val="FFFFFF" w:themeColor="background1"/>
                <w:lang w:val="en-GB"/>
              </w:rPr>
              <w:t>Country</w:t>
            </w:r>
          </w:p>
        </w:tc>
        <w:tc>
          <w:tcPr>
            <w:tcW w:w="3705" w:type="pct"/>
          </w:tcPr>
          <w:p w14:paraId="6C234C91" w14:textId="3BFD4B34" w:rsidR="00787C62" w:rsidRPr="003167C5" w:rsidRDefault="00787C62" w:rsidP="00787C62">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rFonts w:hint="eastAsia"/>
                <w:lang w:val="en-GB" w:eastAsia="zh-CN"/>
              </w:rPr>
              <w:t>C</w:t>
            </w:r>
            <w:r w:rsidRPr="003167C5">
              <w:rPr>
                <w:lang w:val="en-GB" w:eastAsia="zh-CN"/>
              </w:rPr>
              <w:t>hina</w:t>
            </w:r>
          </w:p>
        </w:tc>
      </w:tr>
      <w:tr w:rsidR="00787C62" w:rsidRPr="003167C5" w14:paraId="4EB785E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787C62" w:rsidRPr="003167C5" w:rsidRDefault="00787C62" w:rsidP="00787C62">
            <w:pPr>
              <w:spacing w:after="200"/>
              <w:rPr>
                <w:color w:val="FFFFFF" w:themeColor="background1"/>
                <w:lang w:val="en-GB"/>
              </w:rPr>
            </w:pPr>
            <w:r w:rsidRPr="003167C5">
              <w:rPr>
                <w:color w:val="FFFFFF" w:themeColor="background1"/>
                <w:lang w:val="en-GB"/>
              </w:rPr>
              <w:t>Telephone</w:t>
            </w:r>
          </w:p>
        </w:tc>
        <w:tc>
          <w:tcPr>
            <w:tcW w:w="3705" w:type="pct"/>
          </w:tcPr>
          <w:p w14:paraId="3C5973AD" w14:textId="7F3ACF92" w:rsidR="00787C62" w:rsidRPr="003167C5" w:rsidRDefault="00787C62" w:rsidP="00787C62">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rFonts w:hint="eastAsia"/>
                <w:lang w:val="en-GB" w:eastAsia="zh-CN"/>
              </w:rPr>
              <w:t>1</w:t>
            </w:r>
            <w:r w:rsidRPr="003167C5">
              <w:rPr>
                <w:lang w:val="en-GB" w:eastAsia="zh-CN"/>
              </w:rPr>
              <w:t>35 6445 9487</w:t>
            </w:r>
          </w:p>
        </w:tc>
      </w:tr>
      <w:tr w:rsidR="00787C62" w:rsidRPr="003167C5" w14:paraId="7783EB0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787C62" w:rsidRPr="003167C5" w:rsidRDefault="00787C62" w:rsidP="00787C62">
            <w:pPr>
              <w:spacing w:after="200"/>
              <w:rPr>
                <w:color w:val="FFFFFF" w:themeColor="background1"/>
                <w:lang w:val="en-GB"/>
              </w:rPr>
            </w:pPr>
            <w:r w:rsidRPr="003167C5">
              <w:rPr>
                <w:color w:val="FFFFFF" w:themeColor="background1"/>
                <w:lang w:val="en-GB"/>
              </w:rPr>
              <w:t>E-mail</w:t>
            </w:r>
          </w:p>
        </w:tc>
        <w:tc>
          <w:tcPr>
            <w:tcW w:w="3705" w:type="pct"/>
          </w:tcPr>
          <w:p w14:paraId="0142B770" w14:textId="0E3A1166" w:rsidR="00787C62" w:rsidRPr="003167C5" w:rsidRDefault="00787C62" w:rsidP="00787C62">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rFonts w:hint="eastAsia"/>
                <w:lang w:val="en-GB" w:eastAsia="zh-CN"/>
              </w:rPr>
              <w:t>5</w:t>
            </w:r>
            <w:r w:rsidRPr="003167C5">
              <w:rPr>
                <w:lang w:val="en-GB" w:eastAsia="zh-CN"/>
              </w:rPr>
              <w:t>7566640@qq.com</w:t>
            </w:r>
          </w:p>
        </w:tc>
      </w:tr>
      <w:tr w:rsidR="00787C62" w:rsidRPr="003167C5" w14:paraId="5FE7CAA8"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787C62" w:rsidRPr="003167C5" w:rsidRDefault="00787C62" w:rsidP="00787C62">
            <w:pPr>
              <w:spacing w:after="200"/>
              <w:rPr>
                <w:color w:val="FFFFFF" w:themeColor="background1"/>
                <w:lang w:val="en-GB"/>
              </w:rPr>
            </w:pPr>
            <w:r w:rsidRPr="003167C5">
              <w:rPr>
                <w:color w:val="FFFFFF" w:themeColor="background1"/>
                <w:lang w:val="en-GB"/>
              </w:rPr>
              <w:t>Website</w:t>
            </w:r>
          </w:p>
        </w:tc>
        <w:tc>
          <w:tcPr>
            <w:tcW w:w="3705" w:type="pct"/>
          </w:tcPr>
          <w:p w14:paraId="0BB2A81B" w14:textId="431BBD50" w:rsidR="00787C62" w:rsidRPr="003167C5" w:rsidRDefault="009A6978" w:rsidP="00787C62">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lang w:val="en-GB"/>
              </w:rPr>
              <w:t>http://www.zhengbang.com/index.html</w:t>
            </w:r>
          </w:p>
        </w:tc>
      </w:tr>
      <w:tr w:rsidR="00787C62" w:rsidRPr="003167C5" w14:paraId="0AFA412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787C62" w:rsidRPr="003167C5" w:rsidRDefault="00787C62" w:rsidP="00787C62">
            <w:pPr>
              <w:spacing w:after="200"/>
              <w:rPr>
                <w:color w:val="FFFFFF" w:themeColor="background1"/>
                <w:lang w:val="en-GB"/>
              </w:rPr>
            </w:pPr>
            <w:r w:rsidRPr="003167C5">
              <w:rPr>
                <w:color w:val="FFFFFF" w:themeColor="background1"/>
                <w:lang w:val="en-GB"/>
              </w:rPr>
              <w:t>Contact person</w:t>
            </w:r>
          </w:p>
        </w:tc>
        <w:tc>
          <w:tcPr>
            <w:tcW w:w="3705" w:type="pct"/>
          </w:tcPr>
          <w:p w14:paraId="3FC88745" w14:textId="64BA252F" w:rsidR="00787C62" w:rsidRPr="003167C5" w:rsidRDefault="00787C62" w:rsidP="00787C62">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rFonts w:hint="eastAsia"/>
                <w:lang w:val="en-GB" w:eastAsia="zh-CN"/>
              </w:rPr>
              <w:t>S</w:t>
            </w:r>
            <w:r w:rsidRPr="003167C5">
              <w:rPr>
                <w:lang w:val="en-GB" w:eastAsia="zh-CN"/>
              </w:rPr>
              <w:t>hen Min</w:t>
            </w:r>
          </w:p>
        </w:tc>
      </w:tr>
      <w:tr w:rsidR="00787C62" w:rsidRPr="003167C5" w14:paraId="32F3955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787C62" w:rsidRPr="003167C5" w:rsidRDefault="00787C62" w:rsidP="00787C62">
            <w:pPr>
              <w:spacing w:after="200"/>
              <w:rPr>
                <w:color w:val="FFFFFF" w:themeColor="background1"/>
                <w:lang w:val="en-GB"/>
              </w:rPr>
            </w:pPr>
            <w:r w:rsidRPr="003167C5">
              <w:rPr>
                <w:color w:val="FFFFFF" w:themeColor="background1"/>
                <w:lang w:val="en-GB"/>
              </w:rPr>
              <w:t>Title</w:t>
            </w:r>
          </w:p>
        </w:tc>
        <w:tc>
          <w:tcPr>
            <w:tcW w:w="3705" w:type="pct"/>
          </w:tcPr>
          <w:p w14:paraId="13E0D261" w14:textId="54315F94" w:rsidR="00787C62" w:rsidRPr="003167C5" w:rsidRDefault="00787C62" w:rsidP="00787C62">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lang w:val="en-GB"/>
              </w:rPr>
              <w:t>Deputy General Manager</w:t>
            </w:r>
          </w:p>
        </w:tc>
      </w:tr>
      <w:tr w:rsidR="00787C62" w:rsidRPr="003167C5" w14:paraId="3623ECB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787C62" w:rsidRPr="003167C5" w:rsidRDefault="00787C62" w:rsidP="00787C62">
            <w:pPr>
              <w:spacing w:after="200"/>
              <w:rPr>
                <w:color w:val="FFFFFF" w:themeColor="background1"/>
                <w:lang w:val="en-GB"/>
              </w:rPr>
            </w:pPr>
            <w:r w:rsidRPr="003167C5">
              <w:rPr>
                <w:color w:val="FFFFFF" w:themeColor="background1"/>
                <w:lang w:val="en-GB"/>
              </w:rPr>
              <w:t>Salutation</w:t>
            </w:r>
          </w:p>
        </w:tc>
        <w:tc>
          <w:tcPr>
            <w:tcW w:w="3705" w:type="pct"/>
          </w:tcPr>
          <w:p w14:paraId="36AA163D" w14:textId="052C9300" w:rsidR="00787C62" w:rsidRPr="003167C5" w:rsidRDefault="00787C62" w:rsidP="00787C62">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rFonts w:hint="eastAsia"/>
                <w:lang w:val="en-GB" w:eastAsia="zh-CN"/>
              </w:rPr>
              <w:t>M</w:t>
            </w:r>
            <w:r w:rsidRPr="003167C5">
              <w:rPr>
                <w:lang w:val="en-GB" w:eastAsia="zh-CN"/>
              </w:rPr>
              <w:t>r.</w:t>
            </w:r>
          </w:p>
        </w:tc>
      </w:tr>
      <w:tr w:rsidR="00787C62" w:rsidRPr="003167C5" w14:paraId="14F13E3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787C62" w:rsidRPr="003167C5" w:rsidRDefault="00787C62" w:rsidP="00787C62">
            <w:pPr>
              <w:spacing w:after="200"/>
              <w:rPr>
                <w:color w:val="FFFFFF" w:themeColor="background1"/>
                <w:lang w:val="en-GB"/>
              </w:rPr>
            </w:pPr>
            <w:r w:rsidRPr="003167C5">
              <w:rPr>
                <w:color w:val="FFFFFF" w:themeColor="background1"/>
                <w:lang w:val="en-GB"/>
              </w:rPr>
              <w:t>Last name</w:t>
            </w:r>
          </w:p>
        </w:tc>
        <w:tc>
          <w:tcPr>
            <w:tcW w:w="3705" w:type="pct"/>
          </w:tcPr>
          <w:p w14:paraId="0D05072F" w14:textId="1A101F80" w:rsidR="00787C62" w:rsidRPr="003167C5" w:rsidRDefault="00787C62" w:rsidP="00787C62">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rFonts w:hint="eastAsia"/>
                <w:lang w:val="en-GB" w:eastAsia="zh-CN"/>
              </w:rPr>
              <w:t>S</w:t>
            </w:r>
            <w:r w:rsidRPr="003167C5">
              <w:rPr>
                <w:lang w:val="en-GB" w:eastAsia="zh-CN"/>
              </w:rPr>
              <w:t>hen</w:t>
            </w:r>
          </w:p>
        </w:tc>
      </w:tr>
      <w:tr w:rsidR="00787C62" w:rsidRPr="003167C5" w14:paraId="098D84B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787C62" w:rsidRPr="003167C5" w:rsidRDefault="00787C62" w:rsidP="00787C62">
            <w:pPr>
              <w:spacing w:after="200"/>
              <w:rPr>
                <w:color w:val="FFFFFF" w:themeColor="background1"/>
                <w:lang w:val="en-GB"/>
              </w:rPr>
            </w:pPr>
            <w:r w:rsidRPr="003167C5">
              <w:rPr>
                <w:color w:val="FFFFFF" w:themeColor="background1"/>
                <w:lang w:val="en-GB"/>
              </w:rPr>
              <w:t>Middle name</w:t>
            </w:r>
          </w:p>
        </w:tc>
        <w:tc>
          <w:tcPr>
            <w:tcW w:w="3705" w:type="pct"/>
          </w:tcPr>
          <w:p w14:paraId="003EF018" w14:textId="5D2D910B" w:rsidR="00787C62" w:rsidRPr="003167C5" w:rsidRDefault="009A6978" w:rsidP="00787C62">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rFonts w:hint="eastAsia"/>
                <w:lang w:val="en-GB" w:eastAsia="zh-CN"/>
              </w:rPr>
              <w:t>/</w:t>
            </w:r>
          </w:p>
        </w:tc>
      </w:tr>
      <w:tr w:rsidR="00787C62" w:rsidRPr="003167C5" w14:paraId="3E50FAE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787C62" w:rsidRPr="003167C5" w:rsidRDefault="00787C62" w:rsidP="00787C62">
            <w:pPr>
              <w:spacing w:after="200"/>
              <w:rPr>
                <w:color w:val="FFFFFF" w:themeColor="background1"/>
                <w:lang w:val="en-GB"/>
              </w:rPr>
            </w:pPr>
            <w:r w:rsidRPr="003167C5">
              <w:rPr>
                <w:color w:val="FFFFFF" w:themeColor="background1"/>
                <w:lang w:val="en-GB"/>
              </w:rPr>
              <w:t>First name</w:t>
            </w:r>
          </w:p>
        </w:tc>
        <w:tc>
          <w:tcPr>
            <w:tcW w:w="3705" w:type="pct"/>
          </w:tcPr>
          <w:p w14:paraId="0945300C" w14:textId="77952353" w:rsidR="00787C62" w:rsidRPr="003167C5" w:rsidRDefault="00787C62" w:rsidP="00787C62">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rFonts w:hint="eastAsia"/>
                <w:lang w:val="en-GB" w:eastAsia="zh-CN"/>
              </w:rPr>
              <w:t>M</w:t>
            </w:r>
            <w:r w:rsidRPr="003167C5">
              <w:rPr>
                <w:lang w:val="en-GB" w:eastAsia="zh-CN"/>
              </w:rPr>
              <w:t>in</w:t>
            </w:r>
          </w:p>
        </w:tc>
      </w:tr>
      <w:tr w:rsidR="00787C62" w:rsidRPr="003167C5" w14:paraId="24F9E0C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787C62" w:rsidRPr="003167C5" w:rsidRDefault="00787C62" w:rsidP="00787C62">
            <w:pPr>
              <w:spacing w:after="200"/>
              <w:rPr>
                <w:color w:val="FFFFFF" w:themeColor="background1"/>
                <w:lang w:val="en-GB"/>
              </w:rPr>
            </w:pPr>
            <w:r w:rsidRPr="003167C5">
              <w:rPr>
                <w:color w:val="FFFFFF" w:themeColor="background1"/>
                <w:lang w:val="en-GB"/>
              </w:rPr>
              <w:t>Department</w:t>
            </w:r>
          </w:p>
        </w:tc>
        <w:tc>
          <w:tcPr>
            <w:tcW w:w="3705" w:type="pct"/>
          </w:tcPr>
          <w:p w14:paraId="2CADDCBC" w14:textId="38E1815B" w:rsidR="00787C62" w:rsidRPr="003167C5" w:rsidRDefault="00A310FE" w:rsidP="00787C62">
            <w:pPr>
              <w:spacing w:after="200"/>
              <w:cnfStyle w:val="000000000000" w:firstRow="0" w:lastRow="0" w:firstColumn="0" w:lastColumn="0" w:oddVBand="0" w:evenVBand="0" w:oddHBand="0" w:evenHBand="0" w:firstRowFirstColumn="0" w:firstRowLastColumn="0" w:lastRowFirstColumn="0" w:lastRowLastColumn="0"/>
              <w:rPr>
                <w:lang w:val="en-GB" w:eastAsia="zh-CN"/>
              </w:rPr>
            </w:pPr>
            <w:r>
              <w:rPr>
                <w:rFonts w:hint="eastAsia"/>
                <w:lang w:val="en-GB" w:eastAsia="zh-CN"/>
              </w:rPr>
              <w:t>/</w:t>
            </w:r>
          </w:p>
        </w:tc>
      </w:tr>
      <w:tr w:rsidR="00787C62" w:rsidRPr="003167C5" w14:paraId="0DEA9F3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787C62" w:rsidRPr="003167C5" w:rsidRDefault="00787C62" w:rsidP="00787C62">
            <w:pPr>
              <w:spacing w:after="200"/>
              <w:rPr>
                <w:color w:val="FFFFFF" w:themeColor="background1"/>
                <w:lang w:val="en-GB"/>
              </w:rPr>
            </w:pPr>
            <w:r w:rsidRPr="003167C5">
              <w:rPr>
                <w:color w:val="FFFFFF" w:themeColor="background1"/>
                <w:lang w:val="en-GB"/>
              </w:rPr>
              <w:t>Mobile</w:t>
            </w:r>
          </w:p>
        </w:tc>
        <w:tc>
          <w:tcPr>
            <w:tcW w:w="3705" w:type="pct"/>
          </w:tcPr>
          <w:p w14:paraId="4D248AB8" w14:textId="3E2C5D1F" w:rsidR="00787C62" w:rsidRPr="003167C5" w:rsidRDefault="00A310FE" w:rsidP="00787C62">
            <w:pPr>
              <w:spacing w:after="200"/>
              <w:cnfStyle w:val="000000000000" w:firstRow="0" w:lastRow="0" w:firstColumn="0" w:lastColumn="0" w:oddVBand="0" w:evenVBand="0" w:oddHBand="0" w:evenHBand="0" w:firstRowFirstColumn="0" w:firstRowLastColumn="0" w:lastRowFirstColumn="0" w:lastRowLastColumn="0"/>
              <w:rPr>
                <w:lang w:val="en-GB" w:eastAsia="zh-CN"/>
              </w:rPr>
            </w:pPr>
            <w:r>
              <w:rPr>
                <w:rFonts w:hint="eastAsia"/>
                <w:lang w:val="en-GB" w:eastAsia="zh-CN"/>
              </w:rPr>
              <w:t>/</w:t>
            </w:r>
          </w:p>
        </w:tc>
      </w:tr>
      <w:tr w:rsidR="00787C62" w:rsidRPr="003167C5" w14:paraId="0258F9FC"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787C62" w:rsidRPr="003167C5" w:rsidRDefault="00787C62" w:rsidP="00787C62">
            <w:pPr>
              <w:spacing w:after="200"/>
              <w:rPr>
                <w:color w:val="FFFFFF" w:themeColor="background1"/>
                <w:lang w:val="en-GB"/>
              </w:rPr>
            </w:pPr>
            <w:r w:rsidRPr="003167C5">
              <w:rPr>
                <w:color w:val="FFFFFF" w:themeColor="background1"/>
                <w:lang w:val="en-GB"/>
              </w:rPr>
              <w:t>Direct tel.</w:t>
            </w:r>
          </w:p>
        </w:tc>
        <w:tc>
          <w:tcPr>
            <w:tcW w:w="3705" w:type="pct"/>
          </w:tcPr>
          <w:p w14:paraId="00B0311E" w14:textId="6E9BFFF5" w:rsidR="00787C62" w:rsidRPr="003167C5" w:rsidRDefault="009A6978" w:rsidP="00787C62">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lang w:val="en-GB" w:eastAsia="zh-CN"/>
              </w:rPr>
              <w:t>+86 0791--8639 7834</w:t>
            </w:r>
          </w:p>
        </w:tc>
      </w:tr>
      <w:tr w:rsidR="00787C62" w:rsidRPr="003167C5" w14:paraId="79CFCF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787C62" w:rsidRPr="003167C5" w:rsidRDefault="00787C62" w:rsidP="00787C62">
            <w:pPr>
              <w:spacing w:after="200"/>
              <w:rPr>
                <w:color w:val="FFFFFF" w:themeColor="background1"/>
                <w:lang w:val="en-GB"/>
              </w:rPr>
            </w:pPr>
            <w:r w:rsidRPr="003167C5">
              <w:rPr>
                <w:color w:val="FFFFFF" w:themeColor="background1"/>
                <w:lang w:val="en-GB"/>
              </w:rPr>
              <w:t>Personal e-mail</w:t>
            </w:r>
          </w:p>
        </w:tc>
        <w:tc>
          <w:tcPr>
            <w:tcW w:w="3705" w:type="pct"/>
          </w:tcPr>
          <w:p w14:paraId="4711329F" w14:textId="2F791F57" w:rsidR="00787C62" w:rsidRPr="003167C5" w:rsidRDefault="00787C62" w:rsidP="00787C62">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rFonts w:hint="eastAsia"/>
                <w:lang w:val="en-GB" w:eastAsia="zh-CN"/>
              </w:rPr>
              <w:t>5</w:t>
            </w:r>
            <w:r w:rsidRPr="003167C5">
              <w:rPr>
                <w:lang w:val="en-GB" w:eastAsia="zh-CN"/>
              </w:rPr>
              <w:t>7566640@qq.com</w:t>
            </w:r>
          </w:p>
        </w:tc>
      </w:tr>
    </w:tbl>
    <w:p w14:paraId="779D30DE" w14:textId="735CCC91" w:rsidR="00B4102E" w:rsidRPr="003167C5" w:rsidRDefault="00B4102E" w:rsidP="00B4102E">
      <w:bookmarkStart w:id="367" w:name="_Ref49516052"/>
      <w:r w:rsidRPr="003167C5">
        <w:br w:type="page"/>
      </w:r>
    </w:p>
    <w:tbl>
      <w:tblPr>
        <w:tblStyle w:val="5-1"/>
        <w:tblW w:w="5000" w:type="pct"/>
        <w:tblCellMar>
          <w:top w:w="57" w:type="dxa"/>
        </w:tblCellMar>
        <w:tblLook w:val="0680" w:firstRow="0" w:lastRow="0" w:firstColumn="1" w:lastColumn="0" w:noHBand="1" w:noVBand="1"/>
      </w:tblPr>
      <w:tblGrid>
        <w:gridCol w:w="2492"/>
        <w:gridCol w:w="7130"/>
      </w:tblGrid>
      <w:tr w:rsidR="00787C62" w:rsidRPr="003167C5" w14:paraId="4F24BD02"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66F1DDBA" w14:textId="77777777" w:rsidR="00787C62" w:rsidRPr="003167C5" w:rsidRDefault="00787C62" w:rsidP="000B01BD">
            <w:pPr>
              <w:spacing w:after="200"/>
              <w:rPr>
                <w:color w:val="FFFFFF" w:themeColor="background1"/>
                <w:lang w:val="en-GB"/>
              </w:rPr>
            </w:pPr>
            <w:r w:rsidRPr="003167C5">
              <w:rPr>
                <w:color w:val="FFFFFF" w:themeColor="background1"/>
                <w:lang w:val="en-GB"/>
              </w:rPr>
              <w:lastRenderedPageBreak/>
              <w:t>Organization name</w:t>
            </w:r>
          </w:p>
        </w:tc>
        <w:tc>
          <w:tcPr>
            <w:tcW w:w="3705" w:type="pct"/>
          </w:tcPr>
          <w:p w14:paraId="67D41B35"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lang w:val="en-GB"/>
              </w:rPr>
              <w:t>Profit Carbon Environmental Energy Technology (Shanghai) Co., Ltd.</w:t>
            </w:r>
          </w:p>
        </w:tc>
      </w:tr>
      <w:tr w:rsidR="00787C62" w:rsidRPr="003167C5" w14:paraId="1CF8FC8F"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4F73E020" w14:textId="77777777" w:rsidR="00787C62" w:rsidRPr="003167C5" w:rsidRDefault="00787C62" w:rsidP="000B01BD">
            <w:pPr>
              <w:spacing w:after="200" w:line="276" w:lineRule="auto"/>
              <w:rPr>
                <w:color w:val="FFFFFF" w:themeColor="background1"/>
                <w:lang w:val="en-GB"/>
              </w:rPr>
            </w:pPr>
            <w:r w:rsidRPr="003167C5">
              <w:rPr>
                <w:color w:val="FFFFFF" w:themeColor="background1"/>
                <w:lang w:val="en-GB"/>
              </w:rPr>
              <w:t>Registration number with relevant authority</w:t>
            </w:r>
          </w:p>
        </w:tc>
        <w:tc>
          <w:tcPr>
            <w:tcW w:w="3705" w:type="pct"/>
            <w:vAlign w:val="center"/>
          </w:tcPr>
          <w:p w14:paraId="2B6A02C5" w14:textId="77777777" w:rsidR="00787C62" w:rsidRPr="003167C5" w:rsidRDefault="00787C62" w:rsidP="000B01BD">
            <w:pPr>
              <w:spacing w:after="200"/>
              <w:jc w:val="both"/>
              <w:cnfStyle w:val="000000000000" w:firstRow="0" w:lastRow="0" w:firstColumn="0" w:lastColumn="0" w:oddVBand="0" w:evenVBand="0" w:oddHBand="0" w:evenHBand="0" w:firstRowFirstColumn="0" w:firstRowLastColumn="0" w:lastRowFirstColumn="0" w:lastRowLastColumn="0"/>
              <w:rPr>
                <w:lang w:val="en-GB" w:eastAsia="zh-CN"/>
              </w:rPr>
            </w:pPr>
            <w:r w:rsidRPr="003167C5">
              <w:rPr>
                <w:rFonts w:hint="eastAsia"/>
                <w:lang w:val="en-GB" w:eastAsia="zh-CN"/>
              </w:rPr>
              <w:t>9</w:t>
            </w:r>
            <w:r w:rsidRPr="003167C5">
              <w:rPr>
                <w:lang w:val="en-GB" w:eastAsia="zh-CN"/>
              </w:rPr>
              <w:t>1310115301334442X</w:t>
            </w:r>
          </w:p>
        </w:tc>
      </w:tr>
      <w:tr w:rsidR="00787C62" w:rsidRPr="003167C5" w14:paraId="5DD75C91"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16FDCE3F" w14:textId="77777777" w:rsidR="00787C62" w:rsidRPr="003167C5" w:rsidRDefault="00787C62" w:rsidP="000B01BD">
            <w:pPr>
              <w:spacing w:after="200"/>
              <w:rPr>
                <w:color w:val="FFFFFF" w:themeColor="background1"/>
                <w:lang w:val="en-GB"/>
              </w:rPr>
            </w:pPr>
            <w:r w:rsidRPr="003167C5">
              <w:rPr>
                <w:color w:val="FFFFFF" w:themeColor="background1"/>
                <w:lang w:val="en-GB"/>
              </w:rPr>
              <w:t>Street/P.O. Box</w:t>
            </w:r>
          </w:p>
        </w:tc>
        <w:tc>
          <w:tcPr>
            <w:tcW w:w="3705" w:type="pct"/>
          </w:tcPr>
          <w:p w14:paraId="21DE07A0"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lang w:val="en-GB"/>
              </w:rPr>
              <w:t>No.2815 Longteng Avenue</w:t>
            </w:r>
          </w:p>
        </w:tc>
      </w:tr>
      <w:tr w:rsidR="00787C62" w:rsidRPr="003167C5" w14:paraId="5D9E07EF"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2A06FF8B" w14:textId="77777777" w:rsidR="00787C62" w:rsidRPr="003167C5" w:rsidRDefault="00787C62" w:rsidP="000B01BD">
            <w:pPr>
              <w:spacing w:after="200"/>
              <w:rPr>
                <w:color w:val="FFFFFF" w:themeColor="background1"/>
                <w:lang w:val="en-GB"/>
              </w:rPr>
            </w:pPr>
            <w:r w:rsidRPr="003167C5">
              <w:rPr>
                <w:color w:val="FFFFFF" w:themeColor="background1"/>
                <w:lang w:val="en-GB"/>
              </w:rPr>
              <w:t>Building</w:t>
            </w:r>
          </w:p>
        </w:tc>
        <w:tc>
          <w:tcPr>
            <w:tcW w:w="3705" w:type="pct"/>
          </w:tcPr>
          <w:p w14:paraId="69863B4E"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lang w:val="en-GB"/>
              </w:rPr>
              <w:t>Sales Center of Baihuiyuan</w:t>
            </w:r>
          </w:p>
        </w:tc>
      </w:tr>
      <w:tr w:rsidR="00787C62" w:rsidRPr="003167C5" w14:paraId="1ABEF96D"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12A34B8C" w14:textId="77777777" w:rsidR="00787C62" w:rsidRPr="003167C5" w:rsidRDefault="00787C62" w:rsidP="000B01BD">
            <w:pPr>
              <w:spacing w:after="200"/>
              <w:rPr>
                <w:color w:val="FFFFFF" w:themeColor="background1"/>
                <w:lang w:val="en-GB"/>
              </w:rPr>
            </w:pPr>
            <w:r w:rsidRPr="003167C5">
              <w:rPr>
                <w:color w:val="FFFFFF" w:themeColor="background1"/>
                <w:lang w:val="en-GB"/>
              </w:rPr>
              <w:t>City</w:t>
            </w:r>
          </w:p>
        </w:tc>
        <w:tc>
          <w:tcPr>
            <w:tcW w:w="3705" w:type="pct"/>
          </w:tcPr>
          <w:p w14:paraId="1D95E6AB"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rFonts w:hint="eastAsia"/>
                <w:lang w:val="en-GB" w:eastAsia="zh-CN"/>
              </w:rPr>
              <w:t>S</w:t>
            </w:r>
            <w:r w:rsidRPr="003167C5">
              <w:rPr>
                <w:lang w:val="en-GB" w:eastAsia="zh-CN"/>
              </w:rPr>
              <w:t>hanghai</w:t>
            </w:r>
          </w:p>
        </w:tc>
      </w:tr>
      <w:tr w:rsidR="00787C62" w:rsidRPr="003167C5" w14:paraId="320DCC12"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2B739321" w14:textId="77777777" w:rsidR="00787C62" w:rsidRPr="003167C5" w:rsidRDefault="00787C62" w:rsidP="000B01BD">
            <w:pPr>
              <w:spacing w:after="200"/>
              <w:rPr>
                <w:color w:val="FFFFFF" w:themeColor="background1"/>
                <w:lang w:val="en-GB"/>
              </w:rPr>
            </w:pPr>
            <w:r w:rsidRPr="003167C5">
              <w:rPr>
                <w:color w:val="FFFFFF" w:themeColor="background1"/>
                <w:lang w:val="en-GB"/>
              </w:rPr>
              <w:t>State/Region</w:t>
            </w:r>
          </w:p>
        </w:tc>
        <w:tc>
          <w:tcPr>
            <w:tcW w:w="3705" w:type="pct"/>
          </w:tcPr>
          <w:p w14:paraId="0BE02C3D" w14:textId="46FD38AA" w:rsidR="00787C62" w:rsidRPr="003167C5" w:rsidRDefault="00A310FE" w:rsidP="000B01BD">
            <w:pPr>
              <w:spacing w:after="200"/>
              <w:cnfStyle w:val="000000000000" w:firstRow="0" w:lastRow="0" w:firstColumn="0" w:lastColumn="0" w:oddVBand="0" w:evenVBand="0" w:oddHBand="0" w:evenHBand="0" w:firstRowFirstColumn="0" w:firstRowLastColumn="0" w:lastRowFirstColumn="0" w:lastRowLastColumn="0"/>
              <w:rPr>
                <w:lang w:val="en-GB" w:eastAsia="zh-CN"/>
              </w:rPr>
            </w:pPr>
            <w:r>
              <w:rPr>
                <w:rFonts w:hint="eastAsia"/>
                <w:lang w:val="en-GB" w:eastAsia="zh-CN"/>
              </w:rPr>
              <w:t>/</w:t>
            </w:r>
          </w:p>
        </w:tc>
      </w:tr>
      <w:tr w:rsidR="00787C62" w:rsidRPr="003167C5" w14:paraId="6407114D"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565A92F3" w14:textId="77777777" w:rsidR="00787C62" w:rsidRPr="003167C5" w:rsidRDefault="00787C62" w:rsidP="000B01BD">
            <w:pPr>
              <w:spacing w:after="200"/>
              <w:rPr>
                <w:color w:val="FFFFFF" w:themeColor="background1"/>
                <w:lang w:val="en-GB"/>
              </w:rPr>
            </w:pPr>
            <w:r w:rsidRPr="003167C5">
              <w:rPr>
                <w:color w:val="FFFFFF" w:themeColor="background1"/>
                <w:lang w:val="en-GB"/>
              </w:rPr>
              <w:t>Postcode</w:t>
            </w:r>
          </w:p>
        </w:tc>
        <w:tc>
          <w:tcPr>
            <w:tcW w:w="3705" w:type="pct"/>
          </w:tcPr>
          <w:p w14:paraId="6BC447E5"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rFonts w:hint="eastAsia"/>
                <w:lang w:val="en-GB" w:eastAsia="zh-CN"/>
              </w:rPr>
              <w:t>2</w:t>
            </w:r>
            <w:r w:rsidRPr="003167C5">
              <w:rPr>
                <w:lang w:val="en-GB" w:eastAsia="zh-CN"/>
              </w:rPr>
              <w:t>00232</w:t>
            </w:r>
          </w:p>
        </w:tc>
      </w:tr>
      <w:tr w:rsidR="00787C62" w:rsidRPr="003167C5" w14:paraId="01E6BD9C"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7E2FB393" w14:textId="77777777" w:rsidR="00787C62" w:rsidRPr="003167C5" w:rsidRDefault="00787C62" w:rsidP="000B01BD">
            <w:pPr>
              <w:spacing w:after="200"/>
              <w:rPr>
                <w:color w:val="FFFFFF" w:themeColor="background1"/>
                <w:lang w:val="en-GB"/>
              </w:rPr>
            </w:pPr>
            <w:r w:rsidRPr="003167C5">
              <w:rPr>
                <w:color w:val="FFFFFF" w:themeColor="background1"/>
                <w:lang w:val="en-GB"/>
              </w:rPr>
              <w:t>Country</w:t>
            </w:r>
          </w:p>
        </w:tc>
        <w:tc>
          <w:tcPr>
            <w:tcW w:w="3705" w:type="pct"/>
          </w:tcPr>
          <w:p w14:paraId="0709113B"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lang w:val="en-GB" w:eastAsia="zh-CN"/>
              </w:rPr>
              <w:t>China</w:t>
            </w:r>
          </w:p>
        </w:tc>
      </w:tr>
      <w:tr w:rsidR="00787C62" w:rsidRPr="003167C5" w14:paraId="1B0FC18F"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0C04AD7E" w14:textId="77777777" w:rsidR="00787C62" w:rsidRPr="003167C5" w:rsidRDefault="00787C62" w:rsidP="000B01BD">
            <w:pPr>
              <w:spacing w:after="200"/>
              <w:rPr>
                <w:color w:val="FFFFFF" w:themeColor="background1"/>
                <w:lang w:val="en-GB"/>
              </w:rPr>
            </w:pPr>
            <w:r w:rsidRPr="003167C5">
              <w:rPr>
                <w:color w:val="FFFFFF" w:themeColor="background1"/>
                <w:lang w:val="en-GB"/>
              </w:rPr>
              <w:t>Telephone</w:t>
            </w:r>
          </w:p>
        </w:tc>
        <w:tc>
          <w:tcPr>
            <w:tcW w:w="3705" w:type="pct"/>
          </w:tcPr>
          <w:p w14:paraId="2A806782"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lang w:val="en-GB"/>
              </w:rPr>
              <w:t>+86 21 6127 2386</w:t>
            </w:r>
          </w:p>
        </w:tc>
      </w:tr>
      <w:tr w:rsidR="00787C62" w:rsidRPr="003167C5" w14:paraId="44E1CB29"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46813F49" w14:textId="77777777" w:rsidR="00787C62" w:rsidRPr="003167C5" w:rsidRDefault="00787C62" w:rsidP="000B01BD">
            <w:pPr>
              <w:spacing w:after="200"/>
              <w:rPr>
                <w:color w:val="FFFFFF" w:themeColor="background1"/>
                <w:lang w:val="en-GB"/>
              </w:rPr>
            </w:pPr>
            <w:r w:rsidRPr="003167C5">
              <w:rPr>
                <w:color w:val="FFFFFF" w:themeColor="background1"/>
                <w:lang w:val="en-GB"/>
              </w:rPr>
              <w:t>E-mail</w:t>
            </w:r>
          </w:p>
        </w:tc>
        <w:tc>
          <w:tcPr>
            <w:tcW w:w="3705" w:type="pct"/>
          </w:tcPr>
          <w:p w14:paraId="6765BBC8" w14:textId="77777777" w:rsidR="00787C62" w:rsidRPr="003167C5" w:rsidRDefault="008847A4" w:rsidP="000B01BD">
            <w:pPr>
              <w:spacing w:after="200"/>
              <w:cnfStyle w:val="000000000000" w:firstRow="0" w:lastRow="0" w:firstColumn="0" w:lastColumn="0" w:oddVBand="0" w:evenVBand="0" w:oddHBand="0" w:evenHBand="0" w:firstRowFirstColumn="0" w:firstRowLastColumn="0" w:lastRowFirstColumn="0" w:lastRowLastColumn="0"/>
              <w:rPr>
                <w:lang w:val="en-GB"/>
              </w:rPr>
            </w:pPr>
            <w:hyperlink r:id="rId25" w:history="1">
              <w:r w:rsidR="00787C62" w:rsidRPr="003167C5">
                <w:rPr>
                  <w:rStyle w:val="affe"/>
                  <w:lang w:val="en-GB"/>
                </w:rPr>
                <w:t>s</w:t>
              </w:r>
              <w:r w:rsidR="00787C62" w:rsidRPr="003167C5">
                <w:rPr>
                  <w:rStyle w:val="affe"/>
                </w:rPr>
                <w:t>hulan.tu</w:t>
              </w:r>
              <w:r w:rsidR="00787C62" w:rsidRPr="003167C5">
                <w:rPr>
                  <w:rStyle w:val="affe"/>
                  <w:rFonts w:ascii="Verdana" w:hAnsi="Verdana"/>
                  <w:lang w:val="en-GB"/>
                </w:rPr>
                <w:t>@profitcarbon.com</w:t>
              </w:r>
            </w:hyperlink>
          </w:p>
        </w:tc>
      </w:tr>
      <w:tr w:rsidR="00787C62" w:rsidRPr="003167C5" w14:paraId="26E2A53D"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253BC621" w14:textId="77777777" w:rsidR="00787C62" w:rsidRPr="003167C5" w:rsidRDefault="00787C62" w:rsidP="000B01BD">
            <w:pPr>
              <w:spacing w:after="200"/>
              <w:rPr>
                <w:color w:val="FFFFFF" w:themeColor="background1"/>
                <w:lang w:val="en-GB"/>
              </w:rPr>
            </w:pPr>
            <w:r w:rsidRPr="003167C5">
              <w:rPr>
                <w:color w:val="FFFFFF" w:themeColor="background1"/>
                <w:lang w:val="en-GB"/>
              </w:rPr>
              <w:t>Website</w:t>
            </w:r>
          </w:p>
        </w:tc>
        <w:tc>
          <w:tcPr>
            <w:tcW w:w="3705" w:type="pct"/>
          </w:tcPr>
          <w:p w14:paraId="012C987D" w14:textId="77777777" w:rsidR="00787C62" w:rsidRPr="003167C5" w:rsidRDefault="008847A4" w:rsidP="000B01BD">
            <w:pPr>
              <w:spacing w:after="200"/>
              <w:cnfStyle w:val="000000000000" w:firstRow="0" w:lastRow="0" w:firstColumn="0" w:lastColumn="0" w:oddVBand="0" w:evenVBand="0" w:oddHBand="0" w:evenHBand="0" w:firstRowFirstColumn="0" w:firstRowLastColumn="0" w:lastRowFirstColumn="0" w:lastRowLastColumn="0"/>
              <w:rPr>
                <w:lang w:val="en-GB"/>
              </w:rPr>
            </w:pPr>
            <w:hyperlink r:id="rId26" w:history="1">
              <w:r w:rsidR="00787C62" w:rsidRPr="003167C5">
                <w:rPr>
                  <w:rStyle w:val="affe"/>
                  <w:rFonts w:ascii="Verdana" w:hAnsi="Verdana"/>
                  <w:lang w:val="en-GB"/>
                </w:rPr>
                <w:t>www.profitcarbon.com</w:t>
              </w:r>
            </w:hyperlink>
          </w:p>
        </w:tc>
      </w:tr>
      <w:tr w:rsidR="00787C62" w:rsidRPr="003167C5" w14:paraId="153F2DC3"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5FE9E6FB" w14:textId="77777777" w:rsidR="00787C62" w:rsidRPr="003167C5" w:rsidRDefault="00787C62" w:rsidP="000B01BD">
            <w:pPr>
              <w:spacing w:after="200"/>
              <w:rPr>
                <w:color w:val="FFFFFF" w:themeColor="background1"/>
                <w:lang w:val="en-GB"/>
              </w:rPr>
            </w:pPr>
            <w:r w:rsidRPr="003167C5">
              <w:rPr>
                <w:color w:val="FFFFFF" w:themeColor="background1"/>
                <w:lang w:val="en-GB"/>
              </w:rPr>
              <w:t>Contact person</w:t>
            </w:r>
          </w:p>
        </w:tc>
        <w:tc>
          <w:tcPr>
            <w:tcW w:w="3705" w:type="pct"/>
          </w:tcPr>
          <w:p w14:paraId="2B4F1E03"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rFonts w:hint="eastAsia"/>
                <w:lang w:val="en-GB" w:eastAsia="zh-CN"/>
              </w:rPr>
              <w:t>T</w:t>
            </w:r>
            <w:r w:rsidRPr="003167C5">
              <w:rPr>
                <w:lang w:val="en-GB" w:eastAsia="zh-CN"/>
              </w:rPr>
              <w:t>u shulan</w:t>
            </w:r>
          </w:p>
        </w:tc>
      </w:tr>
      <w:tr w:rsidR="00787C62" w:rsidRPr="003167C5" w14:paraId="5ECB8C42"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33CB4F0F" w14:textId="77777777" w:rsidR="00787C62" w:rsidRPr="003167C5" w:rsidRDefault="00787C62" w:rsidP="000B01BD">
            <w:pPr>
              <w:spacing w:after="200"/>
              <w:rPr>
                <w:color w:val="FFFFFF" w:themeColor="background1"/>
                <w:lang w:val="en-GB"/>
              </w:rPr>
            </w:pPr>
            <w:r w:rsidRPr="003167C5">
              <w:rPr>
                <w:color w:val="FFFFFF" w:themeColor="background1"/>
                <w:lang w:val="en-GB"/>
              </w:rPr>
              <w:t>Title</w:t>
            </w:r>
          </w:p>
        </w:tc>
        <w:tc>
          <w:tcPr>
            <w:tcW w:w="3705" w:type="pct"/>
          </w:tcPr>
          <w:p w14:paraId="19A4B54A"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lang w:val="en-GB"/>
              </w:rPr>
              <w:t>Senior Project Manager</w:t>
            </w:r>
          </w:p>
        </w:tc>
      </w:tr>
      <w:tr w:rsidR="00787C62" w:rsidRPr="003167C5" w14:paraId="096E96D5"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41D0988B" w14:textId="77777777" w:rsidR="00787C62" w:rsidRPr="003167C5" w:rsidRDefault="00787C62" w:rsidP="000B01BD">
            <w:pPr>
              <w:spacing w:after="200"/>
              <w:rPr>
                <w:color w:val="FFFFFF" w:themeColor="background1"/>
                <w:lang w:val="en-GB"/>
              </w:rPr>
            </w:pPr>
            <w:r w:rsidRPr="003167C5">
              <w:rPr>
                <w:color w:val="FFFFFF" w:themeColor="background1"/>
                <w:lang w:val="en-GB"/>
              </w:rPr>
              <w:t>Salutation</w:t>
            </w:r>
          </w:p>
        </w:tc>
        <w:tc>
          <w:tcPr>
            <w:tcW w:w="3705" w:type="pct"/>
          </w:tcPr>
          <w:p w14:paraId="7A78DACB"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rFonts w:hint="eastAsia"/>
                <w:lang w:val="en-GB" w:eastAsia="zh-CN"/>
              </w:rPr>
              <w:t>M</w:t>
            </w:r>
            <w:r w:rsidRPr="003167C5">
              <w:rPr>
                <w:lang w:val="en-GB" w:eastAsia="zh-CN"/>
              </w:rPr>
              <w:t>s.</w:t>
            </w:r>
          </w:p>
        </w:tc>
      </w:tr>
      <w:tr w:rsidR="00787C62" w:rsidRPr="003167C5" w14:paraId="4AB3663C"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729D313B" w14:textId="77777777" w:rsidR="00787C62" w:rsidRPr="003167C5" w:rsidRDefault="00787C62" w:rsidP="000B01BD">
            <w:pPr>
              <w:spacing w:after="200"/>
              <w:rPr>
                <w:color w:val="FFFFFF" w:themeColor="background1"/>
                <w:lang w:val="en-GB"/>
              </w:rPr>
            </w:pPr>
            <w:r w:rsidRPr="003167C5">
              <w:rPr>
                <w:color w:val="FFFFFF" w:themeColor="background1"/>
                <w:lang w:val="en-GB"/>
              </w:rPr>
              <w:t>Last name</w:t>
            </w:r>
          </w:p>
        </w:tc>
        <w:tc>
          <w:tcPr>
            <w:tcW w:w="3705" w:type="pct"/>
          </w:tcPr>
          <w:p w14:paraId="1376AC0F"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rFonts w:hint="eastAsia"/>
                <w:lang w:val="en-GB" w:eastAsia="zh-CN"/>
              </w:rPr>
              <w:t>T</w:t>
            </w:r>
            <w:r w:rsidRPr="003167C5">
              <w:rPr>
                <w:lang w:val="en-GB" w:eastAsia="zh-CN"/>
              </w:rPr>
              <w:t>u</w:t>
            </w:r>
          </w:p>
        </w:tc>
      </w:tr>
      <w:tr w:rsidR="00787C62" w:rsidRPr="003167C5" w14:paraId="051A36B6"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5F65DAC5" w14:textId="77777777" w:rsidR="00787C62" w:rsidRPr="003167C5" w:rsidRDefault="00787C62" w:rsidP="000B01BD">
            <w:pPr>
              <w:spacing w:after="200"/>
              <w:rPr>
                <w:color w:val="FFFFFF" w:themeColor="background1"/>
                <w:lang w:val="en-GB"/>
              </w:rPr>
            </w:pPr>
            <w:r w:rsidRPr="003167C5">
              <w:rPr>
                <w:color w:val="FFFFFF" w:themeColor="background1"/>
                <w:lang w:val="en-GB"/>
              </w:rPr>
              <w:t>Middle name</w:t>
            </w:r>
          </w:p>
        </w:tc>
        <w:tc>
          <w:tcPr>
            <w:tcW w:w="3705" w:type="pct"/>
          </w:tcPr>
          <w:p w14:paraId="6186A2A3"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rFonts w:hint="eastAsia"/>
                <w:lang w:val="en-GB" w:eastAsia="zh-CN"/>
              </w:rPr>
              <w:t>S</w:t>
            </w:r>
            <w:r w:rsidRPr="003167C5">
              <w:rPr>
                <w:lang w:val="en-GB" w:eastAsia="zh-CN"/>
              </w:rPr>
              <w:t>hu</w:t>
            </w:r>
          </w:p>
        </w:tc>
      </w:tr>
      <w:tr w:rsidR="00787C62" w:rsidRPr="003167C5" w14:paraId="79335B78"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59B1A262" w14:textId="77777777" w:rsidR="00787C62" w:rsidRPr="003167C5" w:rsidRDefault="00787C62" w:rsidP="000B01BD">
            <w:pPr>
              <w:spacing w:after="200"/>
              <w:rPr>
                <w:color w:val="FFFFFF" w:themeColor="background1"/>
                <w:lang w:val="en-GB"/>
              </w:rPr>
            </w:pPr>
            <w:r w:rsidRPr="003167C5">
              <w:rPr>
                <w:color w:val="FFFFFF" w:themeColor="background1"/>
                <w:lang w:val="en-GB"/>
              </w:rPr>
              <w:t>First name</w:t>
            </w:r>
          </w:p>
        </w:tc>
        <w:tc>
          <w:tcPr>
            <w:tcW w:w="3705" w:type="pct"/>
          </w:tcPr>
          <w:p w14:paraId="0EAF6145"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lang w:val="en-GB" w:eastAsia="zh-CN"/>
              </w:rPr>
              <w:t>Lan</w:t>
            </w:r>
          </w:p>
        </w:tc>
      </w:tr>
      <w:tr w:rsidR="00787C62" w:rsidRPr="003167C5" w14:paraId="2CEE8F41"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42490EC4" w14:textId="77777777" w:rsidR="00787C62" w:rsidRPr="003167C5" w:rsidRDefault="00787C62" w:rsidP="000B01BD">
            <w:pPr>
              <w:spacing w:after="200"/>
              <w:rPr>
                <w:color w:val="FFFFFF" w:themeColor="background1"/>
                <w:lang w:val="en-GB"/>
              </w:rPr>
            </w:pPr>
            <w:r w:rsidRPr="003167C5">
              <w:rPr>
                <w:color w:val="FFFFFF" w:themeColor="background1"/>
                <w:lang w:val="en-GB"/>
              </w:rPr>
              <w:t>Department</w:t>
            </w:r>
          </w:p>
        </w:tc>
        <w:tc>
          <w:tcPr>
            <w:tcW w:w="3705" w:type="pct"/>
          </w:tcPr>
          <w:p w14:paraId="07C85EEE"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lang w:val="en-GB"/>
              </w:rPr>
              <w:t>Technology Department</w:t>
            </w:r>
          </w:p>
        </w:tc>
      </w:tr>
      <w:tr w:rsidR="00787C62" w:rsidRPr="003167C5" w14:paraId="7EBC9DE7"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56FA6C54" w14:textId="77777777" w:rsidR="00787C62" w:rsidRPr="003167C5" w:rsidRDefault="00787C62" w:rsidP="000B01BD">
            <w:pPr>
              <w:spacing w:after="200"/>
              <w:rPr>
                <w:color w:val="FFFFFF" w:themeColor="background1"/>
                <w:lang w:val="en-GB"/>
              </w:rPr>
            </w:pPr>
            <w:r w:rsidRPr="003167C5">
              <w:rPr>
                <w:color w:val="FFFFFF" w:themeColor="background1"/>
                <w:lang w:val="en-GB"/>
              </w:rPr>
              <w:t>Mobile</w:t>
            </w:r>
          </w:p>
        </w:tc>
        <w:tc>
          <w:tcPr>
            <w:tcW w:w="3705" w:type="pct"/>
          </w:tcPr>
          <w:p w14:paraId="601AC9CD"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eastAsia="zh-CN"/>
              </w:rPr>
            </w:pPr>
            <w:r w:rsidRPr="003167C5">
              <w:rPr>
                <w:rFonts w:hint="eastAsia"/>
                <w:lang w:val="en-GB" w:eastAsia="zh-CN"/>
              </w:rPr>
              <w:t>1</w:t>
            </w:r>
            <w:r w:rsidRPr="003167C5">
              <w:rPr>
                <w:lang w:val="en-GB" w:eastAsia="zh-CN"/>
              </w:rPr>
              <w:t>86 9490 7124</w:t>
            </w:r>
          </w:p>
        </w:tc>
      </w:tr>
      <w:tr w:rsidR="00787C62" w:rsidRPr="003167C5" w14:paraId="3F4401BF"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25029E5B" w14:textId="77777777" w:rsidR="00787C62" w:rsidRPr="003167C5" w:rsidRDefault="00787C62" w:rsidP="000B01BD">
            <w:pPr>
              <w:spacing w:after="200"/>
              <w:rPr>
                <w:color w:val="FFFFFF" w:themeColor="background1"/>
                <w:lang w:val="en-GB"/>
              </w:rPr>
            </w:pPr>
            <w:r w:rsidRPr="003167C5">
              <w:rPr>
                <w:color w:val="FFFFFF" w:themeColor="background1"/>
                <w:lang w:val="en-GB"/>
              </w:rPr>
              <w:t>Direct tel.</w:t>
            </w:r>
          </w:p>
        </w:tc>
        <w:tc>
          <w:tcPr>
            <w:tcW w:w="3705" w:type="pct"/>
          </w:tcPr>
          <w:p w14:paraId="7081D136" w14:textId="77777777" w:rsidR="00787C62" w:rsidRPr="003167C5" w:rsidRDefault="00787C62" w:rsidP="000B01BD">
            <w:pPr>
              <w:spacing w:after="200"/>
              <w:cnfStyle w:val="000000000000" w:firstRow="0" w:lastRow="0" w:firstColumn="0" w:lastColumn="0" w:oddVBand="0" w:evenVBand="0" w:oddHBand="0" w:evenHBand="0" w:firstRowFirstColumn="0" w:firstRowLastColumn="0" w:lastRowFirstColumn="0" w:lastRowLastColumn="0"/>
              <w:rPr>
                <w:lang w:val="en-GB"/>
              </w:rPr>
            </w:pPr>
            <w:r w:rsidRPr="003167C5">
              <w:rPr>
                <w:lang w:val="en-GB"/>
              </w:rPr>
              <w:t>+86 21 6127 2386</w:t>
            </w:r>
          </w:p>
        </w:tc>
      </w:tr>
      <w:tr w:rsidR="00787C62" w:rsidRPr="003167C5" w14:paraId="5CAF5F2B" w14:textId="77777777" w:rsidTr="000B01BD">
        <w:tc>
          <w:tcPr>
            <w:cnfStyle w:val="001000000000" w:firstRow="0" w:lastRow="0" w:firstColumn="1" w:lastColumn="0" w:oddVBand="0" w:evenVBand="0" w:oddHBand="0" w:evenHBand="0" w:firstRowFirstColumn="0" w:firstRowLastColumn="0" w:lastRowFirstColumn="0" w:lastRowLastColumn="0"/>
            <w:tcW w:w="1295" w:type="pct"/>
          </w:tcPr>
          <w:p w14:paraId="2F03E36A" w14:textId="77777777" w:rsidR="00787C62" w:rsidRPr="003167C5" w:rsidRDefault="00787C62" w:rsidP="000B01BD">
            <w:pPr>
              <w:spacing w:after="200"/>
              <w:rPr>
                <w:color w:val="FFFFFF" w:themeColor="background1"/>
                <w:lang w:val="en-GB"/>
              </w:rPr>
            </w:pPr>
            <w:r w:rsidRPr="003167C5">
              <w:rPr>
                <w:color w:val="FFFFFF" w:themeColor="background1"/>
                <w:lang w:val="en-GB"/>
              </w:rPr>
              <w:t>Personal e-mail</w:t>
            </w:r>
          </w:p>
        </w:tc>
        <w:tc>
          <w:tcPr>
            <w:tcW w:w="3705" w:type="pct"/>
          </w:tcPr>
          <w:p w14:paraId="433829FB" w14:textId="77777777" w:rsidR="00787C62" w:rsidRPr="003167C5" w:rsidRDefault="008847A4" w:rsidP="000B01BD">
            <w:pPr>
              <w:spacing w:after="200"/>
              <w:cnfStyle w:val="000000000000" w:firstRow="0" w:lastRow="0" w:firstColumn="0" w:lastColumn="0" w:oddVBand="0" w:evenVBand="0" w:oddHBand="0" w:evenHBand="0" w:firstRowFirstColumn="0" w:firstRowLastColumn="0" w:lastRowFirstColumn="0" w:lastRowLastColumn="0"/>
              <w:rPr>
                <w:lang w:val="en-GB"/>
              </w:rPr>
            </w:pPr>
            <w:hyperlink r:id="rId27" w:history="1">
              <w:r w:rsidR="00787C62" w:rsidRPr="003167C5">
                <w:rPr>
                  <w:rStyle w:val="affe"/>
                  <w:lang w:val="en-GB"/>
                </w:rPr>
                <w:t>s</w:t>
              </w:r>
              <w:r w:rsidR="00787C62" w:rsidRPr="003167C5">
                <w:rPr>
                  <w:rStyle w:val="affe"/>
                </w:rPr>
                <w:t>hulan.tu</w:t>
              </w:r>
              <w:r w:rsidR="00787C62" w:rsidRPr="003167C5">
                <w:rPr>
                  <w:rStyle w:val="affe"/>
                  <w:rFonts w:ascii="Verdana" w:hAnsi="Verdana"/>
                  <w:lang w:val="en-GB"/>
                </w:rPr>
                <w:t>@profitcarbon.com</w:t>
              </w:r>
            </w:hyperlink>
          </w:p>
        </w:tc>
      </w:tr>
    </w:tbl>
    <w:p w14:paraId="4A20C9FD" w14:textId="77777777" w:rsidR="00787C62" w:rsidRPr="003167C5" w:rsidRDefault="00787C62" w:rsidP="00B4102E">
      <w:pPr>
        <w:rPr>
          <w:rFonts w:asciiTheme="majorHAnsi" w:eastAsiaTheme="majorEastAsia" w:hAnsiTheme="majorHAnsi" w:cs="Times New Roman (Headings CS)"/>
          <w:color w:val="00B9BD" w:themeColor="accent1"/>
          <w:sz w:val="32"/>
        </w:rPr>
      </w:pPr>
    </w:p>
    <w:p w14:paraId="53A1C065" w14:textId="36947019" w:rsidR="00DA2BC8" w:rsidRPr="003167C5" w:rsidRDefault="00DA2BC8" w:rsidP="00DA2BC8">
      <w:pPr>
        <w:pStyle w:val="31"/>
        <w:rPr>
          <w:bCs/>
          <w:lang w:val="en-GB"/>
        </w:rPr>
      </w:pPr>
      <w:r w:rsidRPr="003167C5">
        <w:t>Appendix 3-</w:t>
      </w:r>
      <w:bookmarkStart w:id="368" w:name="_Ref38872069"/>
      <w:bookmarkStart w:id="369" w:name="_Toc39582327"/>
      <w:bookmarkStart w:id="370" w:name="_Ref42257033"/>
      <w:r w:rsidRPr="003167C5">
        <w:rPr>
          <w:rFonts w:ascii="Avenir Book" w:eastAsia="MS Mincho" w:hAnsi="Avenir Book" w:cs="Times New Roman"/>
          <w:b w:val="0"/>
          <w:bCs/>
          <w:color w:val="auto"/>
          <w:sz w:val="24"/>
          <w:lang w:val="en-GB"/>
          <w14:cntxtAlts w14:val="0"/>
        </w:rPr>
        <w:t xml:space="preserve"> </w:t>
      </w:r>
      <w:r w:rsidRPr="003167C5">
        <w:rPr>
          <w:bCs/>
          <w:lang w:val="en-GB"/>
        </w:rPr>
        <w:t xml:space="preserve">LUF </w:t>
      </w:r>
      <w:bookmarkEnd w:id="368"/>
      <w:bookmarkEnd w:id="369"/>
      <w:r w:rsidRPr="003167C5">
        <w:rPr>
          <w:bCs/>
          <w:lang w:val="en-GB"/>
        </w:rPr>
        <w:t>Additional Information</w:t>
      </w:r>
      <w:bookmarkEnd w:id="370"/>
    </w:p>
    <w:p w14:paraId="47C021AF" w14:textId="728E1671" w:rsidR="00DA2BC8" w:rsidRPr="003167C5" w:rsidRDefault="00787C62" w:rsidP="00DA2BC8">
      <w:r w:rsidRPr="003167C5">
        <w:rPr>
          <w:rFonts w:hint="eastAsia"/>
          <w:lang w:eastAsia="zh-CN"/>
        </w:rPr>
        <w:t>N</w:t>
      </w:r>
      <w:r w:rsidRPr="003167C5">
        <w:rPr>
          <w:lang w:eastAsia="zh-CN"/>
        </w:rPr>
        <w:t>ot applicable.</w:t>
      </w:r>
    </w:p>
    <w:p w14:paraId="64E7E2C4" w14:textId="30D90B52" w:rsidR="00B71A2B" w:rsidRPr="003167C5" w:rsidRDefault="00B71A2B" w:rsidP="00B71A2B">
      <w:pPr>
        <w:pStyle w:val="31"/>
      </w:pPr>
      <w:r w:rsidRPr="003167C5">
        <w:lastRenderedPageBreak/>
        <w:t xml:space="preserve">Appendix </w:t>
      </w:r>
      <w:r w:rsidR="00DA2BC8" w:rsidRPr="003167C5">
        <w:t>4</w:t>
      </w:r>
      <w:r w:rsidRPr="003167C5">
        <w:t>-Summary of Approved Design Changes</w:t>
      </w:r>
      <w:bookmarkEnd w:id="367"/>
    </w:p>
    <w:p w14:paraId="4B50884A" w14:textId="798EF999" w:rsidR="00206434" w:rsidRPr="003167C5" w:rsidRDefault="00787C62" w:rsidP="00A61CC2">
      <w:r w:rsidRPr="003167C5">
        <w:rPr>
          <w:rFonts w:hint="eastAsia"/>
          <w:lang w:eastAsia="zh-CN"/>
        </w:rPr>
        <w:t>N</w:t>
      </w:r>
      <w:r w:rsidRPr="003167C5">
        <w:rPr>
          <w:lang w:eastAsia="zh-CN"/>
        </w:rPr>
        <w:t>ot applicable.</w:t>
      </w:r>
    </w:p>
    <w:p w14:paraId="0DAD9370" w14:textId="56FDD946" w:rsidR="00206434" w:rsidRPr="003167C5" w:rsidRDefault="00206434" w:rsidP="00A61CC2"/>
    <w:p w14:paraId="63852500" w14:textId="33F6F5A0" w:rsidR="00206434" w:rsidRPr="003167C5" w:rsidRDefault="00206434" w:rsidP="00206434">
      <w:pPr>
        <w:pStyle w:val="51"/>
      </w:pPr>
      <w:r w:rsidRPr="003167C5">
        <w:t>Revision History</w:t>
      </w:r>
    </w:p>
    <w:p w14:paraId="2439CF46" w14:textId="77777777" w:rsidR="00206434" w:rsidRPr="003167C5" w:rsidRDefault="00206434" w:rsidP="00206434"/>
    <w:tbl>
      <w:tblPr>
        <w:tblStyle w:val="GSTableSimple"/>
        <w:tblW w:w="0" w:type="auto"/>
        <w:tblLook w:val="04A0" w:firstRow="1" w:lastRow="0" w:firstColumn="1" w:lastColumn="0" w:noHBand="0" w:noVBand="1"/>
      </w:tblPr>
      <w:tblGrid>
        <w:gridCol w:w="1277"/>
        <w:gridCol w:w="1275"/>
        <w:gridCol w:w="7077"/>
      </w:tblGrid>
      <w:tr w:rsidR="00206434" w:rsidRPr="003167C5" w14:paraId="70C89C00" w14:textId="77777777" w:rsidTr="00DA2BC8">
        <w:trPr>
          <w:cnfStyle w:val="100000000000" w:firstRow="1" w:lastRow="0" w:firstColumn="0" w:lastColumn="0" w:oddVBand="0" w:evenVBand="0" w:oddHBand="0" w:evenHBand="0" w:firstRowFirstColumn="0" w:firstRowLastColumn="0" w:lastRowFirstColumn="0" w:lastRowLastColumn="0"/>
        </w:trPr>
        <w:tc>
          <w:tcPr>
            <w:tcW w:w="1277" w:type="dxa"/>
            <w:vAlign w:val="top"/>
          </w:tcPr>
          <w:p w14:paraId="4B519D47" w14:textId="77777777" w:rsidR="00206434" w:rsidRPr="003167C5" w:rsidRDefault="00206434" w:rsidP="00206434">
            <w:pPr>
              <w:rPr>
                <w:rFonts w:asciiTheme="minorHAnsi" w:hAnsiTheme="minorHAnsi"/>
                <w:b/>
                <w:bCs/>
                <w:sz w:val="20"/>
              </w:rPr>
            </w:pPr>
            <w:r w:rsidRPr="003167C5">
              <w:rPr>
                <w:rFonts w:asciiTheme="minorHAnsi" w:hAnsiTheme="minorHAnsi"/>
                <w:b/>
                <w:bCs/>
                <w:sz w:val="20"/>
              </w:rPr>
              <w:t>Version</w:t>
            </w:r>
          </w:p>
        </w:tc>
        <w:tc>
          <w:tcPr>
            <w:tcW w:w="1275" w:type="dxa"/>
            <w:vAlign w:val="top"/>
          </w:tcPr>
          <w:p w14:paraId="150B9B3D" w14:textId="77777777" w:rsidR="00206434" w:rsidRPr="003167C5" w:rsidRDefault="00206434" w:rsidP="00206434">
            <w:pPr>
              <w:rPr>
                <w:rFonts w:asciiTheme="minorHAnsi" w:hAnsiTheme="minorHAnsi"/>
                <w:b/>
                <w:bCs/>
                <w:sz w:val="20"/>
              </w:rPr>
            </w:pPr>
            <w:r w:rsidRPr="003167C5">
              <w:rPr>
                <w:rFonts w:asciiTheme="minorHAnsi" w:hAnsiTheme="minorHAnsi"/>
                <w:b/>
                <w:bCs/>
                <w:sz w:val="20"/>
              </w:rPr>
              <w:t>Date</w:t>
            </w:r>
          </w:p>
        </w:tc>
        <w:tc>
          <w:tcPr>
            <w:tcW w:w="7077" w:type="dxa"/>
            <w:vAlign w:val="top"/>
          </w:tcPr>
          <w:p w14:paraId="794F42F5" w14:textId="77777777" w:rsidR="00206434" w:rsidRPr="003167C5" w:rsidRDefault="00206434" w:rsidP="00206434">
            <w:pPr>
              <w:rPr>
                <w:rFonts w:asciiTheme="minorHAnsi" w:hAnsiTheme="minorHAnsi"/>
                <w:b/>
                <w:bCs/>
                <w:sz w:val="20"/>
              </w:rPr>
            </w:pPr>
            <w:r w:rsidRPr="003167C5">
              <w:rPr>
                <w:rFonts w:asciiTheme="minorHAnsi" w:hAnsiTheme="minorHAnsi"/>
                <w:b/>
                <w:bCs/>
                <w:sz w:val="20"/>
              </w:rPr>
              <w:t>Remarks</w:t>
            </w:r>
          </w:p>
        </w:tc>
      </w:tr>
      <w:tr w:rsidR="00206434" w:rsidRPr="003167C5" w14:paraId="590179F0" w14:textId="77777777" w:rsidTr="00DA2BC8">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5B159486" w14:textId="12EE2A3F" w:rsidR="00206434" w:rsidRPr="003167C5" w:rsidRDefault="00206434" w:rsidP="00206434">
            <w:pPr>
              <w:rPr>
                <w:rFonts w:asciiTheme="minorHAnsi" w:hAnsiTheme="minorHAnsi"/>
                <w:sz w:val="20"/>
              </w:rPr>
            </w:pPr>
            <w:r w:rsidRPr="003167C5">
              <w:rPr>
                <w:rFonts w:asciiTheme="minorHAnsi" w:hAnsiTheme="minorHAnsi"/>
                <w:sz w:val="20"/>
              </w:rPr>
              <w:t>1.</w:t>
            </w:r>
            <w:r w:rsidR="00DA2BC8" w:rsidRPr="003167C5">
              <w:rPr>
                <w:rFonts w:asciiTheme="minorHAnsi" w:hAnsiTheme="minorHAnsi"/>
                <w:sz w:val="20"/>
              </w:rPr>
              <w:t>2</w:t>
            </w:r>
          </w:p>
        </w:tc>
        <w:tc>
          <w:tcPr>
            <w:tcW w:w="1275" w:type="dxa"/>
            <w:vAlign w:val="top"/>
          </w:tcPr>
          <w:p w14:paraId="65EFC181" w14:textId="78A569F0" w:rsidR="00206434" w:rsidRPr="003167C5" w:rsidRDefault="00DA2BC8" w:rsidP="00206434">
            <w:pPr>
              <w:rPr>
                <w:rFonts w:asciiTheme="minorHAnsi" w:hAnsiTheme="minorHAnsi"/>
                <w:sz w:val="20"/>
              </w:rPr>
            </w:pPr>
            <w:r w:rsidRPr="003167C5">
              <w:rPr>
                <w:rFonts w:asciiTheme="minorHAnsi" w:hAnsiTheme="minorHAnsi"/>
                <w:sz w:val="20"/>
              </w:rPr>
              <w:t xml:space="preserve">14 </w:t>
            </w:r>
            <w:r w:rsidR="00206434" w:rsidRPr="003167C5">
              <w:rPr>
                <w:rFonts w:asciiTheme="minorHAnsi" w:hAnsiTheme="minorHAnsi"/>
                <w:sz w:val="20"/>
              </w:rPr>
              <w:t>October 2020</w:t>
            </w:r>
          </w:p>
        </w:tc>
        <w:tc>
          <w:tcPr>
            <w:tcW w:w="7077" w:type="dxa"/>
            <w:vAlign w:val="top"/>
          </w:tcPr>
          <w:p w14:paraId="39DF5020" w14:textId="77777777" w:rsidR="00206434" w:rsidRPr="003167C5" w:rsidRDefault="00206434" w:rsidP="00AE357F">
            <w:pPr>
              <w:spacing w:line="240" w:lineRule="auto"/>
              <w:rPr>
                <w:sz w:val="20"/>
                <w:szCs w:val="20"/>
              </w:rPr>
            </w:pPr>
            <w:r w:rsidRPr="003167C5">
              <w:rPr>
                <w:sz w:val="20"/>
                <w:szCs w:val="20"/>
              </w:rPr>
              <w:t>Hyperlinked section summary to enable quick access to key sections</w:t>
            </w:r>
          </w:p>
          <w:p w14:paraId="4711A26F" w14:textId="77777777" w:rsidR="00206434" w:rsidRPr="003167C5" w:rsidRDefault="00206434" w:rsidP="00AE357F">
            <w:pPr>
              <w:spacing w:line="240" w:lineRule="auto"/>
              <w:rPr>
                <w:sz w:val="20"/>
                <w:szCs w:val="20"/>
              </w:rPr>
            </w:pPr>
            <w:r w:rsidRPr="003167C5">
              <w:rPr>
                <w:sz w:val="20"/>
                <w:szCs w:val="20"/>
              </w:rPr>
              <w:t>Improved clarity on Key Project Information</w:t>
            </w:r>
          </w:p>
          <w:p w14:paraId="0A9148C1" w14:textId="77777777" w:rsidR="00206434" w:rsidRPr="003167C5" w:rsidRDefault="00206434" w:rsidP="00AE357F">
            <w:pPr>
              <w:spacing w:line="240" w:lineRule="auto"/>
              <w:rPr>
                <w:sz w:val="20"/>
                <w:szCs w:val="20"/>
              </w:rPr>
            </w:pPr>
            <w:r w:rsidRPr="003167C5">
              <w:rPr>
                <w:sz w:val="20"/>
                <w:szCs w:val="20"/>
              </w:rPr>
              <w:t>Inclusion criteria table added</w:t>
            </w:r>
          </w:p>
          <w:p w14:paraId="02A0D215" w14:textId="77777777" w:rsidR="00206434" w:rsidRPr="003167C5" w:rsidRDefault="00206434" w:rsidP="00AE357F">
            <w:pPr>
              <w:spacing w:line="240" w:lineRule="auto"/>
              <w:rPr>
                <w:sz w:val="20"/>
                <w:szCs w:val="20"/>
              </w:rPr>
            </w:pPr>
            <w:r w:rsidRPr="003167C5">
              <w:rPr>
                <w:sz w:val="20"/>
                <w:szCs w:val="20"/>
              </w:rPr>
              <w:t xml:space="preserve">Gender sensitive requirements added </w:t>
            </w:r>
          </w:p>
          <w:p w14:paraId="6EA82B6B" w14:textId="77777777" w:rsidR="00206434" w:rsidRPr="003167C5" w:rsidRDefault="00206434" w:rsidP="00AE357F">
            <w:pPr>
              <w:spacing w:line="240" w:lineRule="auto"/>
              <w:rPr>
                <w:sz w:val="20"/>
                <w:szCs w:val="20"/>
              </w:rPr>
            </w:pPr>
            <w:r w:rsidRPr="003167C5">
              <w:rPr>
                <w:sz w:val="20"/>
                <w:szCs w:val="20"/>
              </w:rPr>
              <w:t>Prior consideration (1 yr rule) and Ongoing Financial Need added</w:t>
            </w:r>
          </w:p>
          <w:p w14:paraId="4496A621" w14:textId="77777777" w:rsidR="00206434" w:rsidRPr="003167C5" w:rsidRDefault="00206434" w:rsidP="00AE357F">
            <w:pPr>
              <w:spacing w:line="240" w:lineRule="auto"/>
              <w:rPr>
                <w:sz w:val="20"/>
                <w:szCs w:val="20"/>
              </w:rPr>
            </w:pPr>
            <w:r w:rsidRPr="003167C5">
              <w:rPr>
                <w:sz w:val="20"/>
                <w:szCs w:val="20"/>
              </w:rPr>
              <w:t>Safeguard Principles Assessment as annex and a new section to include applicable safeguards for clarity</w:t>
            </w:r>
          </w:p>
          <w:p w14:paraId="62700CF0" w14:textId="77777777" w:rsidR="00206434" w:rsidRPr="003167C5" w:rsidRDefault="00206434" w:rsidP="00AE357F">
            <w:pPr>
              <w:spacing w:line="240" w:lineRule="auto"/>
              <w:rPr>
                <w:sz w:val="20"/>
                <w:szCs w:val="20"/>
              </w:rPr>
            </w:pPr>
            <w:r w:rsidRPr="003167C5">
              <w:rPr>
                <w:sz w:val="20"/>
                <w:szCs w:val="20"/>
              </w:rPr>
              <w:t>Improved Clarity on SDG contribution/SDG Impact term used throughout</w:t>
            </w:r>
          </w:p>
          <w:p w14:paraId="7FAD41EE" w14:textId="77777777" w:rsidR="00206434" w:rsidRPr="003167C5" w:rsidRDefault="00206434" w:rsidP="00AE357F">
            <w:pPr>
              <w:spacing w:line="240" w:lineRule="auto"/>
              <w:rPr>
                <w:sz w:val="20"/>
                <w:szCs w:val="20"/>
              </w:rPr>
            </w:pPr>
            <w:r w:rsidRPr="003167C5">
              <w:rPr>
                <w:sz w:val="20"/>
                <w:szCs w:val="20"/>
              </w:rPr>
              <w:t>Clarity on Stakeholder Consultation information required</w:t>
            </w:r>
          </w:p>
          <w:p w14:paraId="34C73322" w14:textId="447F49EF" w:rsidR="00206434" w:rsidRPr="003167C5" w:rsidRDefault="00542571" w:rsidP="00AE357F">
            <w:pPr>
              <w:spacing w:line="240" w:lineRule="auto"/>
            </w:pPr>
            <w:r w:rsidRPr="003167C5">
              <w:rPr>
                <w:sz w:val="20"/>
                <w:szCs w:val="20"/>
              </w:rPr>
              <w:t xml:space="preserve">Provision of an </w:t>
            </w:r>
            <w:hyperlink r:id="rId28" w:history="1">
              <w:r w:rsidRPr="003167C5">
                <w:rPr>
                  <w:rStyle w:val="affe"/>
                  <w:sz w:val="20"/>
                  <w:szCs w:val="20"/>
                </w:rPr>
                <w:t>accompanying Guide</w:t>
              </w:r>
            </w:hyperlink>
            <w:r w:rsidRPr="003167C5">
              <w:rPr>
                <w:sz w:val="20"/>
                <w:szCs w:val="20"/>
              </w:rPr>
              <w:t xml:space="preserve"> to help the user understand detailed rules and requirements</w:t>
            </w:r>
          </w:p>
        </w:tc>
      </w:tr>
      <w:tr w:rsidR="00DA2BC8" w:rsidRPr="003167C5" w14:paraId="0A7E35FF" w14:textId="77777777" w:rsidTr="00DA2BC8">
        <w:tc>
          <w:tcPr>
            <w:tcW w:w="1277" w:type="dxa"/>
            <w:vAlign w:val="top"/>
          </w:tcPr>
          <w:p w14:paraId="5B85D762" w14:textId="5CFD359A" w:rsidR="00DA2BC8" w:rsidRPr="003167C5" w:rsidRDefault="00DA2BC8" w:rsidP="00DA2BC8">
            <w:pPr>
              <w:rPr>
                <w:rFonts w:asciiTheme="minorHAnsi" w:hAnsiTheme="minorHAnsi"/>
                <w:sz w:val="20"/>
              </w:rPr>
            </w:pPr>
            <w:r w:rsidRPr="003167C5">
              <w:rPr>
                <w:rFonts w:asciiTheme="minorHAnsi" w:hAnsiTheme="minorHAnsi"/>
                <w:sz w:val="20"/>
              </w:rPr>
              <w:t>1.1</w:t>
            </w:r>
          </w:p>
        </w:tc>
        <w:tc>
          <w:tcPr>
            <w:tcW w:w="1275" w:type="dxa"/>
            <w:vAlign w:val="top"/>
          </w:tcPr>
          <w:p w14:paraId="38A4ABB6" w14:textId="68CC908B" w:rsidR="00DA2BC8" w:rsidRPr="003167C5" w:rsidRDefault="00DA2BC8" w:rsidP="00DA2BC8">
            <w:pPr>
              <w:rPr>
                <w:rFonts w:asciiTheme="minorHAnsi" w:hAnsiTheme="minorHAnsi"/>
                <w:sz w:val="20"/>
              </w:rPr>
            </w:pPr>
            <w:r w:rsidRPr="003167C5">
              <w:rPr>
                <w:rFonts w:asciiTheme="minorHAnsi" w:hAnsiTheme="minorHAnsi"/>
                <w:sz w:val="20"/>
              </w:rPr>
              <w:t>24 August 2017</w:t>
            </w:r>
          </w:p>
        </w:tc>
        <w:tc>
          <w:tcPr>
            <w:tcW w:w="7077" w:type="dxa"/>
            <w:vAlign w:val="top"/>
          </w:tcPr>
          <w:p w14:paraId="205C282E" w14:textId="6EC9216E" w:rsidR="00DA2BC8" w:rsidRPr="003167C5" w:rsidRDefault="00DA2BC8" w:rsidP="00DA2BC8">
            <w:pPr>
              <w:spacing w:line="276" w:lineRule="auto"/>
              <w:rPr>
                <w:rFonts w:asciiTheme="minorHAnsi" w:hAnsiTheme="minorHAnsi"/>
                <w:sz w:val="20"/>
              </w:rPr>
            </w:pPr>
            <w:r w:rsidRPr="003167C5">
              <w:rPr>
                <w:rFonts w:asciiTheme="minorHAnsi" w:hAnsiTheme="minorHAnsi"/>
                <w:sz w:val="20"/>
              </w:rPr>
              <w:t>Updated to include section A.8 on ‘gender sensitive’ requirements</w:t>
            </w:r>
          </w:p>
        </w:tc>
      </w:tr>
      <w:tr w:rsidR="00DA2BC8" w:rsidRPr="00B72193" w14:paraId="7B33608A" w14:textId="77777777" w:rsidTr="00DA2BC8">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28AFDD2E" w14:textId="389BEB6D" w:rsidR="00DA2BC8" w:rsidRPr="003167C5" w:rsidRDefault="00DA2BC8" w:rsidP="00DA2BC8">
            <w:pPr>
              <w:rPr>
                <w:rFonts w:asciiTheme="minorHAnsi" w:hAnsiTheme="minorHAnsi"/>
                <w:sz w:val="20"/>
              </w:rPr>
            </w:pPr>
            <w:r w:rsidRPr="003167C5">
              <w:rPr>
                <w:rFonts w:asciiTheme="minorHAnsi" w:hAnsiTheme="minorHAnsi"/>
                <w:sz w:val="20"/>
              </w:rPr>
              <w:t>1.0</w:t>
            </w:r>
          </w:p>
        </w:tc>
        <w:tc>
          <w:tcPr>
            <w:tcW w:w="1275" w:type="dxa"/>
            <w:vAlign w:val="top"/>
          </w:tcPr>
          <w:p w14:paraId="7DC50440" w14:textId="109EB861" w:rsidR="00DA2BC8" w:rsidRPr="003167C5" w:rsidRDefault="00DA2BC8" w:rsidP="00DA2BC8">
            <w:pPr>
              <w:rPr>
                <w:rFonts w:asciiTheme="minorHAnsi" w:hAnsiTheme="minorHAnsi"/>
                <w:sz w:val="20"/>
              </w:rPr>
            </w:pPr>
            <w:r w:rsidRPr="003167C5">
              <w:rPr>
                <w:rFonts w:asciiTheme="minorHAnsi" w:hAnsiTheme="minorHAnsi"/>
                <w:sz w:val="20"/>
              </w:rPr>
              <w:t>10 July 2017</w:t>
            </w:r>
          </w:p>
        </w:tc>
        <w:tc>
          <w:tcPr>
            <w:tcW w:w="7077" w:type="dxa"/>
            <w:vAlign w:val="top"/>
          </w:tcPr>
          <w:p w14:paraId="0A410397" w14:textId="77777777" w:rsidR="00DA2BC8" w:rsidRPr="00206434" w:rsidRDefault="00DA2BC8" w:rsidP="00DA2BC8">
            <w:pPr>
              <w:rPr>
                <w:rFonts w:asciiTheme="minorHAnsi" w:hAnsiTheme="minorHAnsi"/>
                <w:sz w:val="20"/>
              </w:rPr>
            </w:pPr>
            <w:r w:rsidRPr="003167C5">
              <w:rPr>
                <w:rFonts w:asciiTheme="minorHAnsi" w:hAnsiTheme="minorHAnsi"/>
                <w:sz w:val="20"/>
              </w:rPr>
              <w:t>Initial adoption</w:t>
            </w:r>
          </w:p>
        </w:tc>
      </w:tr>
    </w:tbl>
    <w:p w14:paraId="62E020A7" w14:textId="7D104BD0" w:rsidR="00206434" w:rsidRPr="00B71A2B" w:rsidRDefault="00206434" w:rsidP="00A61CC2"/>
    <w:sectPr w:rsidR="00206434" w:rsidRPr="00B71A2B" w:rsidSect="00820EC4">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29BB" w14:textId="77777777" w:rsidR="008847A4" w:rsidRDefault="008847A4" w:rsidP="008C7A19">
      <w:r>
        <w:separator/>
      </w:r>
    </w:p>
    <w:p w14:paraId="3697CA3E" w14:textId="77777777" w:rsidR="008847A4" w:rsidRDefault="008847A4"/>
    <w:p w14:paraId="78368828" w14:textId="77777777" w:rsidR="008847A4" w:rsidRDefault="008847A4"/>
  </w:endnote>
  <w:endnote w:type="continuationSeparator" w:id="0">
    <w:p w14:paraId="60D3A26B" w14:textId="77777777" w:rsidR="008847A4" w:rsidRDefault="008847A4" w:rsidP="008C7A19">
      <w:r>
        <w:continuationSeparator/>
      </w:r>
    </w:p>
    <w:p w14:paraId="320AC807" w14:textId="77777777" w:rsidR="008847A4" w:rsidRDefault="008847A4"/>
    <w:p w14:paraId="62A87042" w14:textId="77777777" w:rsidR="008847A4" w:rsidRDefault="00884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altName w:val="Arial"/>
    <w:charset w:val="4D"/>
    <w:family w:val="modern"/>
    <w:pitch w:val="fixed"/>
    <w:sig w:usb0="A00002EF" w:usb1="500078E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venir-Book">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venir Book">
    <w:altName w:val="Tw Cen MT"/>
    <w:charset w:val="00"/>
    <w:family w:val="auto"/>
    <w:pitch w:val="variable"/>
    <w:sig w:usb0="800000AF" w:usb1="5000204A" w:usb2="00000000" w:usb3="00000000" w:csb0="0000009B"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E97E5C" w:rsidRDefault="00E97E5C" w:rsidP="00926E1B">
    <w:pPr>
      <w:framePr w:wrap="none" w:vAnchor="text" w:hAnchor="margin" w:xAlign="right" w:y="1"/>
    </w:pPr>
    <w:r>
      <w:fldChar w:fldCharType="begin"/>
    </w:r>
    <w:r>
      <w:instrText xml:space="preserve">PAGE  </w:instrText>
    </w:r>
    <w:r>
      <w:fldChar w:fldCharType="end"/>
    </w:r>
  </w:p>
  <w:p w14:paraId="06054D33" w14:textId="77777777" w:rsidR="00E97E5C" w:rsidRDefault="00E97E5C" w:rsidP="006E4980">
    <w:pPr>
      <w:ind w:right="360"/>
    </w:pPr>
  </w:p>
  <w:p w14:paraId="146F635D" w14:textId="77777777" w:rsidR="00E97E5C" w:rsidRDefault="00E97E5C"/>
  <w:p w14:paraId="0B4C13D8" w14:textId="77777777" w:rsidR="00E97E5C" w:rsidRDefault="00E97E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E97E5C" w:rsidRPr="00872BFA" w:rsidRDefault="00E97E5C"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E97E5C" w:rsidRPr="001F6981" w:rsidRDefault="00E97E5C" w:rsidP="00D061EC">
                          <w:pPr>
                            <w:ind w:right="360"/>
                            <w:rPr>
                              <w:i/>
                              <w:iCs/>
                              <w:szCs w:val="20"/>
                            </w:rPr>
                          </w:pPr>
                          <w:r w:rsidRPr="001F6981">
                            <w:rPr>
                              <w:i/>
                              <w:iCs/>
                              <w:szCs w:val="20"/>
                            </w:rPr>
                            <w:t>Climate Security and Sustainable Development</w:t>
                          </w:r>
                        </w:p>
                        <w:p w14:paraId="3DE1EA25" w14:textId="77777777" w:rsidR="00E97E5C" w:rsidRDefault="00E97E5C"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58"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GK/EEICAAB5&#10;BAAADgAAAAAAAAAAAAAAAAAuAgAAZHJzL2Uyb0RvYy54bWxQSwECLQAUAAYACAAAACEAbtZfAeAA&#10;AAAJAQAADwAAAAAAAAAAAAAAAACcBAAAZHJzL2Rvd25yZXYueG1sUEsFBgAAAAAEAAQA8wAAAKkF&#10;AAAAAA==&#10;" fillcolor="white [3201]" stroked="f" strokeweight=".5pt">
              <v:textbox>
                <w:txbxContent>
                  <w:p w14:paraId="2CD9E2E3" w14:textId="77777777" w:rsidR="00E97E5C" w:rsidRPr="001F6981" w:rsidRDefault="00E97E5C" w:rsidP="00D061EC">
                    <w:pPr>
                      <w:ind w:right="360"/>
                      <w:rPr>
                        <w:i/>
                        <w:iCs/>
                        <w:szCs w:val="20"/>
                      </w:rPr>
                    </w:pPr>
                    <w:r w:rsidRPr="001F6981">
                      <w:rPr>
                        <w:i/>
                        <w:iCs/>
                        <w:szCs w:val="20"/>
                      </w:rPr>
                      <w:t>Climate Security and Sustainable Development</w:t>
                    </w:r>
                  </w:p>
                  <w:p w14:paraId="3DE1EA25" w14:textId="77777777" w:rsidR="00E97E5C" w:rsidRDefault="00E97E5C" w:rsidP="00D061EC"/>
                </w:txbxContent>
              </v:textbox>
            </v:shape>
          </w:pict>
        </mc:Fallback>
      </mc:AlternateContent>
    </w:r>
    <w:r>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E97E5C" w:rsidRPr="00B01B0E" w:rsidRDefault="00E97E5C"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E97E5C" w:rsidRDefault="00E97E5C"/>
  <w:p w14:paraId="61A4650C" w14:textId="77777777" w:rsidR="00E97E5C" w:rsidRDefault="00E97E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E97E5C" w:rsidRDefault="00E97E5C">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E97E5C" w:rsidRPr="001F6981" w:rsidRDefault="00E97E5C" w:rsidP="007B2737">
                          <w:pPr>
                            <w:ind w:right="360"/>
                            <w:rPr>
                              <w:i/>
                              <w:iCs/>
                              <w:szCs w:val="20"/>
                            </w:rPr>
                          </w:pPr>
                          <w:r w:rsidRPr="001F6981">
                            <w:rPr>
                              <w:i/>
                              <w:iCs/>
                              <w:szCs w:val="20"/>
                            </w:rPr>
                            <w:t>Climate Security and Sustainable Development</w:t>
                          </w:r>
                        </w:p>
                        <w:p w14:paraId="396CB80D" w14:textId="77777777" w:rsidR="00E97E5C" w:rsidRDefault="00E97E5C"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60"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MOjky9E&#10;AgAAgAQAAA4AAAAAAAAAAAAAAAAALgIAAGRycy9lMm9Eb2MueG1sUEsBAi0AFAAGAAgAAAAhAOhf&#10;XGDiAAAACgEAAA8AAAAAAAAAAAAAAAAAngQAAGRycy9kb3ducmV2LnhtbFBLBQYAAAAABAAEAPMA&#10;AACtBQAAAAA=&#10;" fillcolor="white [3201]" stroked="f" strokeweight=".5pt">
              <v:textbox>
                <w:txbxContent>
                  <w:p w14:paraId="2CB867A4" w14:textId="77777777" w:rsidR="00E97E5C" w:rsidRPr="001F6981" w:rsidRDefault="00E97E5C" w:rsidP="007B2737">
                    <w:pPr>
                      <w:ind w:right="360"/>
                      <w:rPr>
                        <w:i/>
                        <w:iCs/>
                        <w:szCs w:val="20"/>
                      </w:rPr>
                    </w:pPr>
                    <w:r w:rsidRPr="001F6981">
                      <w:rPr>
                        <w:i/>
                        <w:iCs/>
                        <w:szCs w:val="20"/>
                      </w:rPr>
                      <w:t>Climate Security and Sustainable Development</w:t>
                    </w:r>
                  </w:p>
                  <w:p w14:paraId="396CB80D" w14:textId="77777777" w:rsidR="00E97E5C" w:rsidRDefault="00E97E5C"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0C8F" w14:textId="77777777" w:rsidR="008847A4" w:rsidRDefault="008847A4" w:rsidP="008C7A19">
      <w:r>
        <w:separator/>
      </w:r>
    </w:p>
    <w:p w14:paraId="64A57B1A" w14:textId="77777777" w:rsidR="008847A4" w:rsidRDefault="008847A4"/>
    <w:p w14:paraId="3B707447" w14:textId="77777777" w:rsidR="008847A4" w:rsidRDefault="008847A4"/>
  </w:footnote>
  <w:footnote w:type="continuationSeparator" w:id="0">
    <w:p w14:paraId="2DFF2072" w14:textId="77777777" w:rsidR="008847A4" w:rsidRDefault="008847A4" w:rsidP="008C7A19">
      <w:r>
        <w:continuationSeparator/>
      </w:r>
    </w:p>
    <w:p w14:paraId="2F8C7B40" w14:textId="77777777" w:rsidR="008847A4" w:rsidRDefault="008847A4"/>
    <w:p w14:paraId="3B6104D1" w14:textId="77777777" w:rsidR="008847A4" w:rsidRDefault="008847A4"/>
  </w:footnote>
  <w:footnote w:id="1">
    <w:p w14:paraId="7EEA7069" w14:textId="77777777" w:rsidR="00E97E5C" w:rsidRDefault="00E97E5C" w:rsidP="00BF1CA0">
      <w:pPr>
        <w:pStyle w:val="aff9"/>
        <w:rPr>
          <w:ins w:id="20" w:author="Joanna87" w:date="2021-10-15T16:33:00Z"/>
          <w:lang w:eastAsia="zh-CN"/>
        </w:rPr>
      </w:pPr>
      <w:ins w:id="21" w:author="Joanna87" w:date="2021-10-15T16:33:00Z">
        <w:r>
          <w:rPr>
            <w:rStyle w:val="aff8"/>
          </w:rPr>
          <w:footnoteRef/>
        </w:r>
        <w:r>
          <w:t xml:space="preserve"> </w:t>
        </w:r>
        <w:r>
          <w:fldChar w:fldCharType="begin"/>
        </w:r>
        <w:r>
          <w:instrText xml:space="preserve"> HYPERLINK "http://www.mee.gov.cn/xxgk2018/xxgk/xxgk02/202101/t20210105_816131.html" </w:instrText>
        </w:r>
        <w:r>
          <w:fldChar w:fldCharType="separate"/>
        </w:r>
        <w:r w:rsidRPr="0093228C">
          <w:rPr>
            <w:rStyle w:val="affe"/>
            <w:rFonts w:ascii="Verdana" w:hAnsi="Verdana"/>
            <w:sz w:val="16"/>
          </w:rPr>
          <w:t>http://www.mee.gov.cn/xxgk2018/xxgk/xxgk02/202101/t20210105_816131.html</w:t>
        </w:r>
        <w:r>
          <w:rPr>
            <w:rStyle w:val="affe"/>
            <w:rFonts w:ascii="Verdana" w:hAnsi="Verdana"/>
            <w:sz w:val="16"/>
          </w:rPr>
          <w:fldChar w:fldCharType="end"/>
        </w:r>
      </w:ins>
    </w:p>
  </w:footnote>
  <w:footnote w:id="2">
    <w:p w14:paraId="02E77485" w14:textId="77777777" w:rsidR="00E97E5C" w:rsidRPr="00E564F9" w:rsidRDefault="00E97E5C" w:rsidP="00BF1CA0">
      <w:pPr>
        <w:pStyle w:val="aff9"/>
        <w:rPr>
          <w:ins w:id="22" w:author="Joanna87" w:date="2021-10-15T16:33:00Z"/>
          <w:lang w:eastAsia="zh-CN"/>
        </w:rPr>
      </w:pPr>
      <w:ins w:id="23" w:author="Joanna87" w:date="2021-10-15T16:33:00Z">
        <w:r>
          <w:rPr>
            <w:rStyle w:val="aff8"/>
          </w:rPr>
          <w:footnoteRef/>
        </w:r>
        <w:r>
          <w:t xml:space="preserve"> </w:t>
        </w:r>
        <w:r w:rsidRPr="00E564F9">
          <w:t>http://mee.gov.cn/xxgk2018/xxgk/xxgk03/202012/W020201230736907682380.pdf</w:t>
        </w:r>
      </w:ins>
    </w:p>
  </w:footnote>
  <w:footnote w:id="3">
    <w:p w14:paraId="7B75A67A" w14:textId="1592BB70" w:rsidR="00E97E5C" w:rsidRDefault="00E97E5C">
      <w:pPr>
        <w:pStyle w:val="aff9"/>
        <w:rPr>
          <w:lang w:eastAsia="zh-CN"/>
        </w:rPr>
      </w:pPr>
      <w:r>
        <w:rPr>
          <w:rStyle w:val="aff8"/>
        </w:rPr>
        <w:footnoteRef/>
      </w:r>
      <w:r>
        <w:t xml:space="preserve"> </w:t>
      </w:r>
      <w:hyperlink r:id="rId1" w:history="1">
        <w:r w:rsidRPr="00993706">
          <w:rPr>
            <w:rStyle w:val="affe"/>
            <w:rFonts w:ascii="Verdana" w:hAnsi="Verdana"/>
            <w:sz w:val="16"/>
          </w:rPr>
          <w:t>http://www.moa.gov.cn/nybgb/2017/dbq/201801/t20180103_6134011.htm</w:t>
        </w:r>
      </w:hyperlink>
      <w:r>
        <w:t xml:space="preserve"> </w:t>
      </w:r>
    </w:p>
  </w:footnote>
  <w:footnote w:id="4">
    <w:p w14:paraId="10038702" w14:textId="708EBE91" w:rsidR="00E97E5C" w:rsidRDefault="00E97E5C">
      <w:pPr>
        <w:pStyle w:val="aff9"/>
        <w:rPr>
          <w:lang w:eastAsia="zh-CN"/>
        </w:rPr>
      </w:pPr>
      <w:r>
        <w:rPr>
          <w:rStyle w:val="aff8"/>
        </w:rPr>
        <w:footnoteRef/>
      </w:r>
      <w:r>
        <w:t xml:space="preserve"> </w:t>
      </w:r>
      <w:hyperlink r:id="rId2" w:history="1">
        <w:r w:rsidRPr="002B77F4">
          <w:rPr>
            <w:rStyle w:val="affe"/>
            <w:rFonts w:ascii="Verdana" w:hAnsi="Verdana"/>
            <w:sz w:val="16"/>
          </w:rPr>
          <w:t>https://www.creditchina.gov.cn/xinyongxinxixiangqing/xyDetail.html?searchState=1&amp;entityType=1&amp;keyword=%E4%B8%8A%E6%B5%B7%E7%9B%88%E7%A2%B3%E7%8E%AF%E5%A2%83%E8%83%BD%E6%BA%90%E7%A7%91%E6%8A%80%E6%9C%89%E9%99%90%E5%85%AC%E5%8F%B8&amp;uuid=f314d8d01428b2cab58f6afd8d5f3d69&amp;tyshxydm=91310115301334442X</w:t>
        </w:r>
      </w:hyperlink>
    </w:p>
  </w:footnote>
  <w:footnote w:id="5">
    <w:p w14:paraId="74CB8592" w14:textId="77777777" w:rsidR="00E97E5C" w:rsidRDefault="00E97E5C" w:rsidP="00AD3FE1">
      <w:pPr>
        <w:pStyle w:val="aff9"/>
        <w:rPr>
          <w:lang w:eastAsia="zh-CN"/>
        </w:rPr>
      </w:pPr>
      <w:r>
        <w:rPr>
          <w:rStyle w:val="aff8"/>
        </w:rPr>
        <w:footnoteRef/>
      </w:r>
      <w:r>
        <w:t xml:space="preserve"> </w:t>
      </w:r>
      <w:r w:rsidRPr="00DD2E08">
        <w:t>http://www.gsxt.gov.cn/index.html</w:t>
      </w:r>
    </w:p>
  </w:footnote>
  <w:footnote w:id="6">
    <w:p w14:paraId="6EFDA3A7" w14:textId="3DD739B7" w:rsidR="00E97E5C" w:rsidRPr="00DC7C3C" w:rsidRDefault="00E97E5C">
      <w:pPr>
        <w:pStyle w:val="aff9"/>
        <w:rPr>
          <w:lang w:eastAsia="zh-CN"/>
        </w:rPr>
      </w:pPr>
      <w:r>
        <w:rPr>
          <w:rStyle w:val="aff8"/>
        </w:rPr>
        <w:footnoteRef/>
      </w:r>
      <w:r>
        <w:t xml:space="preserve"> </w:t>
      </w:r>
      <w:hyperlink r:id="rId3" w:history="1">
        <w:r w:rsidRPr="00A90004">
          <w:rPr>
            <w:rStyle w:val="affe"/>
            <w:rFonts w:ascii="Verdana" w:hAnsi="Verdana"/>
            <w:sz w:val="16"/>
          </w:rPr>
          <w:t>http://jxf.jiangxi.gov.cn/art/2020/7/24/art_39212_2648549.html</w:t>
        </w:r>
      </w:hyperlink>
      <w:r>
        <w:t xml:space="preserve"> </w:t>
      </w:r>
    </w:p>
  </w:footnote>
  <w:footnote w:id="7">
    <w:p w14:paraId="7A0F8DB5" w14:textId="05BB7F1F" w:rsidR="00E97E5C" w:rsidRDefault="00E97E5C">
      <w:pPr>
        <w:pStyle w:val="aff9"/>
        <w:rPr>
          <w:lang w:eastAsia="zh-CN"/>
        </w:rPr>
      </w:pPr>
      <w:ins w:id="99" w:author="Joanna87" w:date="2021-10-19T15:23:00Z">
        <w:r>
          <w:rPr>
            <w:rStyle w:val="aff8"/>
          </w:rPr>
          <w:footnoteRef/>
        </w:r>
        <w:r>
          <w:t xml:space="preserve"> </w:t>
        </w:r>
      </w:ins>
      <w:r>
        <w:fldChar w:fldCharType="begin"/>
      </w:r>
      <w:r>
        <w:instrText xml:space="preserve"> HYPERLINK "</w:instrText>
      </w:r>
      <w:r w:rsidRPr="00D504E4">
        <w:instrText>https://cdm.unfccc.int/filestorage/O/J/W/OJW9BM0HFSPXNGVD1KER3C2QU86I5T/EB%2075_repan14_ACM0010_ver%2008.0.pdf?t=dFJ8cjE3cjdhfDCyF2GhsQBFiRMqyhMti42B</w:instrText>
      </w:r>
      <w:r>
        <w:instrText xml:space="preserve">" </w:instrText>
      </w:r>
      <w:r>
        <w:fldChar w:fldCharType="separate"/>
      </w:r>
      <w:ins w:id="100" w:author="Joanna87" w:date="2021-10-19T15:23:00Z">
        <w:r w:rsidRPr="00D504E4">
          <w:rPr>
            <w:rStyle w:val="affe"/>
            <w:rFonts w:ascii="Verdana" w:hAnsi="Verdana"/>
            <w:sz w:val="16"/>
          </w:rPr>
          <w:t>https://cdm.unfccc.int/filestorage/O/J/W/OJW9BM0HFSPXNGVD1KER3C2QU86I5T/EB%2075_repan14_ACM0010_ver%2008.0.pdf?t=dFJ8cjE3cjdhfDCyF2GhsQBFiRMqyhMti42</w:t>
        </w:r>
        <w:r w:rsidRPr="00A65F39">
          <w:rPr>
            <w:rStyle w:val="affe"/>
            <w:rFonts w:ascii="Verdana" w:hAnsi="Verdana"/>
            <w:sz w:val="16"/>
          </w:rPr>
          <w:t>B</w:t>
        </w:r>
        <w:r>
          <w:fldChar w:fldCharType="end"/>
        </w:r>
        <w:r>
          <w:t xml:space="preserve"> </w:t>
        </w:r>
      </w:ins>
    </w:p>
  </w:footnote>
  <w:footnote w:id="8">
    <w:p w14:paraId="6650B797" w14:textId="65B81A9B" w:rsidR="00E97E5C" w:rsidRDefault="00E97E5C">
      <w:pPr>
        <w:pStyle w:val="aff9"/>
        <w:rPr>
          <w:lang w:eastAsia="zh-CN"/>
        </w:rPr>
      </w:pPr>
      <w:ins w:id="106" w:author="Joanna87" w:date="2021-10-19T15:25:00Z">
        <w:r>
          <w:rPr>
            <w:rStyle w:val="aff8"/>
          </w:rPr>
          <w:footnoteRef/>
        </w:r>
        <w:r>
          <w:t xml:space="preserve"> </w:t>
        </w:r>
        <w:r w:rsidRPr="00D504E4">
          <w:t>https://cdm.unfccc.int/methodologies/PAmethodologies/tools/am-tool-02-7.0.pdf/history_view</w:t>
        </w:r>
      </w:ins>
    </w:p>
  </w:footnote>
  <w:footnote w:id="9">
    <w:p w14:paraId="6C8457E5" w14:textId="32C073DA" w:rsidR="00E97E5C" w:rsidRPr="00D504E4" w:rsidRDefault="00E97E5C">
      <w:pPr>
        <w:pStyle w:val="aff9"/>
        <w:rPr>
          <w:lang w:eastAsia="zh-CN"/>
        </w:rPr>
      </w:pPr>
      <w:ins w:id="110" w:author="Joanna87" w:date="2021-10-19T15:28:00Z">
        <w:r>
          <w:rPr>
            <w:rStyle w:val="aff8"/>
          </w:rPr>
          <w:footnoteRef/>
        </w:r>
        <w:r>
          <w:t xml:space="preserve"> </w:t>
        </w:r>
        <w:r w:rsidRPr="00D504E4">
          <w:t>https://cdm.unfccc.int/methodologies/PAmethodologies/tools/am-tool-05-3.0.pdf/history_view</w:t>
        </w:r>
      </w:ins>
    </w:p>
  </w:footnote>
  <w:footnote w:id="10">
    <w:p w14:paraId="73C25B6C" w14:textId="1F24F073" w:rsidR="00E97E5C" w:rsidRDefault="00E97E5C">
      <w:pPr>
        <w:pStyle w:val="aff9"/>
        <w:rPr>
          <w:lang w:eastAsia="zh-CN"/>
        </w:rPr>
      </w:pPr>
      <w:ins w:id="114" w:author="Joanna87" w:date="2021-10-19T15:29:00Z">
        <w:r>
          <w:rPr>
            <w:rStyle w:val="aff8"/>
          </w:rPr>
          <w:footnoteRef/>
        </w:r>
        <w:r>
          <w:t xml:space="preserve"> </w:t>
        </w:r>
        <w:r w:rsidRPr="00D504E4">
          <w:t>https://cdm.unfccc.int/methodologies/PAmethodologies/tools/am-tool-06-3.0.pdf/history_view</w:t>
        </w:r>
      </w:ins>
    </w:p>
  </w:footnote>
  <w:footnote w:id="11">
    <w:p w14:paraId="7032449A" w14:textId="284CDE76" w:rsidR="00E97E5C" w:rsidRDefault="00E97E5C">
      <w:pPr>
        <w:pStyle w:val="aff9"/>
        <w:rPr>
          <w:lang w:eastAsia="zh-CN"/>
        </w:rPr>
      </w:pPr>
      <w:ins w:id="119" w:author="Joanna87" w:date="2021-10-19T15:30:00Z">
        <w:r>
          <w:rPr>
            <w:rStyle w:val="aff8"/>
          </w:rPr>
          <w:footnoteRef/>
        </w:r>
        <w:r>
          <w:t xml:space="preserve"> </w:t>
        </w:r>
        <w:r w:rsidRPr="00D504E4">
          <w:t>https://cdm.unfccc.int/methodologies/PAmethodologies/tools/am-tool-08-3.0.pdf/history_view</w:t>
        </w:r>
      </w:ins>
    </w:p>
  </w:footnote>
  <w:footnote w:id="12">
    <w:p w14:paraId="2BF43AF4" w14:textId="5CCE3DE6" w:rsidR="00E97E5C" w:rsidRPr="00D504E4" w:rsidRDefault="00E97E5C">
      <w:pPr>
        <w:pStyle w:val="aff9"/>
        <w:rPr>
          <w:lang w:eastAsia="zh-CN"/>
        </w:rPr>
      </w:pPr>
      <w:ins w:id="124" w:author="Joanna87" w:date="2021-10-19T15:31:00Z">
        <w:r>
          <w:rPr>
            <w:rStyle w:val="aff8"/>
          </w:rPr>
          <w:footnoteRef/>
        </w:r>
        <w:r>
          <w:t xml:space="preserve"> </w:t>
        </w:r>
        <w:r w:rsidRPr="00D504E4">
          <w:t>https://cdm.unfccc.int/methodologies/PAmethodologies/tools/am-tool-14-v2.pdf/history_view</w:t>
        </w:r>
      </w:ins>
    </w:p>
  </w:footnote>
  <w:footnote w:id="13">
    <w:p w14:paraId="69C7AE5E" w14:textId="3348B385" w:rsidR="00E97E5C" w:rsidRPr="00D504E4" w:rsidRDefault="00E97E5C">
      <w:pPr>
        <w:pStyle w:val="aff9"/>
        <w:rPr>
          <w:lang w:eastAsia="zh-CN"/>
        </w:rPr>
      </w:pPr>
      <w:ins w:id="129" w:author="Joanna87" w:date="2021-10-19T15:42:00Z">
        <w:r>
          <w:rPr>
            <w:rStyle w:val="aff8"/>
          </w:rPr>
          <w:footnoteRef/>
        </w:r>
        <w:r>
          <w:t xml:space="preserve"> </w:t>
        </w:r>
        <w:r w:rsidRPr="00D504E4">
          <w:t>https://cdm.unfccc.int/methodologies/PAmethodologies/tools/am-tool-24-v1.pdf</w:t>
        </w:r>
      </w:ins>
    </w:p>
  </w:footnote>
  <w:footnote w:id="14">
    <w:p w14:paraId="3F13B846" w14:textId="62050DC5" w:rsidR="00E97E5C" w:rsidRDefault="00E97E5C">
      <w:pPr>
        <w:pStyle w:val="aff9"/>
        <w:rPr>
          <w:lang w:eastAsia="zh-CN"/>
        </w:rPr>
      </w:pPr>
      <w:r>
        <w:rPr>
          <w:rStyle w:val="aff8"/>
        </w:rPr>
        <w:footnoteRef/>
      </w:r>
      <w:r>
        <w:t xml:space="preserve"> </w:t>
      </w:r>
      <w:r w:rsidRPr="00D504E4">
        <w:t>http://www.zhengbang.com/</w:t>
      </w:r>
    </w:p>
  </w:footnote>
  <w:footnote w:id="15">
    <w:p w14:paraId="185A56FF" w14:textId="477BDE43" w:rsidR="00E97E5C" w:rsidRPr="00844BAA" w:rsidRDefault="00E97E5C">
      <w:pPr>
        <w:pStyle w:val="aff9"/>
        <w:rPr>
          <w:lang w:eastAsia="zh-CN"/>
        </w:rPr>
      </w:pPr>
      <w:ins w:id="173" w:author="Joanna87" w:date="2021-10-19T16:25:00Z">
        <w:r>
          <w:rPr>
            <w:rStyle w:val="aff8"/>
          </w:rPr>
          <w:footnoteRef/>
        </w:r>
        <w:r>
          <w:t xml:space="preserve"> </w:t>
        </w:r>
        <w:r w:rsidRPr="00844BAA">
          <w:t>https://www.mee.gov.cn/ywgz/ydqhbh/wsqtkz/202012/t20201229_815386.shtml</w:t>
        </w:r>
      </w:ins>
    </w:p>
  </w:footnote>
  <w:footnote w:id="16">
    <w:p w14:paraId="6AF1C44E" w14:textId="0FC73070" w:rsidR="00E97E5C" w:rsidRDefault="00E97E5C">
      <w:pPr>
        <w:pStyle w:val="aff9"/>
        <w:rPr>
          <w:lang w:eastAsia="zh-CN"/>
        </w:rPr>
      </w:pPr>
      <w:ins w:id="253" w:author="Joanna87" w:date="2021-10-19T11:53:00Z">
        <w:r>
          <w:rPr>
            <w:rStyle w:val="aff8"/>
          </w:rPr>
          <w:footnoteRef/>
        </w:r>
        <w:r>
          <w:t xml:space="preserve"> </w:t>
        </w:r>
        <w:r w:rsidRPr="00CA50DD">
          <w:t>http://down.foodmate.net/standard/down.php?auth=55894</w:t>
        </w:r>
      </w:ins>
    </w:p>
  </w:footnote>
  <w:footnote w:id="17">
    <w:p w14:paraId="22693B17" w14:textId="2E6FCDE9" w:rsidR="00E97E5C" w:rsidRDefault="00E97E5C" w:rsidP="00565254">
      <w:pPr>
        <w:pStyle w:val="aff9"/>
        <w:rPr>
          <w:lang w:eastAsia="zh-CN"/>
        </w:rPr>
      </w:pPr>
      <w:r>
        <w:rPr>
          <w:rStyle w:val="aff8"/>
        </w:rPr>
        <w:footnoteRef/>
      </w:r>
      <w:r>
        <w:t xml:space="preserve"> </w:t>
      </w:r>
      <w:hyperlink r:id="rId4" w:history="1">
        <w:r w:rsidRPr="00386AB3">
          <w:rPr>
            <w:rFonts w:hint="eastAsia"/>
          </w:rPr>
          <w:t>湖北</w:t>
        </w:r>
        <w:r w:rsidRPr="00386AB3">
          <w:t>_</w:t>
        </w:r>
        <w:r w:rsidRPr="00386AB3">
          <w:rPr>
            <w:rFonts w:hint="eastAsia"/>
          </w:rPr>
          <w:t>百度百科</w:t>
        </w:r>
        <w:r w:rsidRPr="00386AB3">
          <w:t xml:space="preserve"> (baidu.com)</w:t>
        </w:r>
      </w:hyperlink>
    </w:p>
  </w:footnote>
  <w:footnote w:id="18">
    <w:p w14:paraId="7E939737" w14:textId="77777777" w:rsidR="00E97E5C" w:rsidRDefault="00E97E5C" w:rsidP="00565254">
      <w:pPr>
        <w:pStyle w:val="aff9"/>
        <w:rPr>
          <w:lang w:eastAsia="zh-CN"/>
        </w:rPr>
      </w:pPr>
      <w:r>
        <w:rPr>
          <w:rStyle w:val="aff8"/>
        </w:rPr>
        <w:footnoteRef/>
      </w:r>
      <w:r>
        <w:t xml:space="preserve"> </w:t>
      </w:r>
      <w:r>
        <w:rPr>
          <w:lang w:eastAsia="zh-CN"/>
        </w:rPr>
        <w:t xml:space="preserve">This </w:t>
      </w:r>
      <w:r w:rsidRPr="00001E25">
        <w:rPr>
          <w:lang w:eastAsia="zh-CN"/>
        </w:rPr>
        <w:t>formula refers to</w:t>
      </w:r>
      <w:r>
        <w:rPr>
          <w:lang w:eastAsia="zh-CN"/>
        </w:rPr>
        <w:t xml:space="preserve"> the </w:t>
      </w:r>
      <w:r w:rsidRPr="00001E25">
        <w:rPr>
          <w:lang w:eastAsia="zh-CN"/>
        </w:rPr>
        <w:t>formula 10.30</w:t>
      </w:r>
      <w:r>
        <w:rPr>
          <w:lang w:eastAsia="zh-CN"/>
        </w:rPr>
        <w:t xml:space="preserve"> in chapter 10</w:t>
      </w:r>
      <w:r w:rsidRPr="00001E25">
        <w:t xml:space="preserve"> </w:t>
      </w:r>
      <w:r w:rsidRPr="00001E25">
        <w:rPr>
          <w:lang w:eastAsia="zh-CN"/>
        </w:rPr>
        <w:t>vol</w:t>
      </w:r>
      <w:r>
        <w:rPr>
          <w:lang w:eastAsia="zh-CN"/>
        </w:rPr>
        <w:t>ume IPCC2006.</w:t>
      </w:r>
    </w:p>
  </w:footnote>
  <w:footnote w:id="19">
    <w:p w14:paraId="2B27EB26" w14:textId="4344FA21" w:rsidR="00E97E5C" w:rsidRPr="00841023" w:rsidRDefault="00E97E5C" w:rsidP="00197BC3">
      <w:pPr>
        <w:pStyle w:val="aff9"/>
        <w:keepLines/>
        <w:numPr>
          <w:ilvl w:val="0"/>
          <w:numId w:val="33"/>
        </w:numPr>
        <w:spacing w:before="120" w:after="60"/>
        <w:contextualSpacing w:val="0"/>
        <w:jc w:val="both"/>
        <w:rPr>
          <w:lang w:val="tr-TR"/>
        </w:rPr>
      </w:pPr>
      <w:r>
        <w:rPr>
          <w:rStyle w:val="aff8"/>
        </w:rPr>
        <w:footnoteRef/>
      </w:r>
      <w:r w:rsidRPr="008303D0">
        <w:rPr>
          <w:lang w:val="tr-TR"/>
        </w:rPr>
        <w:t xml:space="preserve"> </w:t>
      </w:r>
      <w:r w:rsidRPr="00EF3AEA">
        <w:rPr>
          <w:lang w:val="tr-TR"/>
        </w:rPr>
        <w:t>https://www.ipcc.ch/site/assets/uploads/2018/02/SYR_AR5_FINAL_full.pdf</w:t>
      </w:r>
    </w:p>
  </w:footnote>
  <w:footnote w:id="20">
    <w:p w14:paraId="4DD8EEA5" w14:textId="77777777" w:rsidR="00E97E5C" w:rsidRPr="00841023" w:rsidRDefault="00E97E5C" w:rsidP="00197BC3">
      <w:pPr>
        <w:pStyle w:val="aff9"/>
        <w:keepLines/>
        <w:numPr>
          <w:ilvl w:val="0"/>
          <w:numId w:val="33"/>
        </w:numPr>
        <w:spacing w:before="120" w:after="60"/>
        <w:contextualSpacing w:val="0"/>
        <w:jc w:val="both"/>
        <w:rPr>
          <w:lang w:val="tr-TR"/>
        </w:rPr>
      </w:pPr>
      <w:r>
        <w:rPr>
          <w:rStyle w:val="aff8"/>
        </w:rPr>
        <w:footnoteRef/>
      </w:r>
      <w:r w:rsidRPr="008303D0">
        <w:rPr>
          <w:lang w:val="tr-TR"/>
        </w:rPr>
        <w:t xml:space="preserve"> </w:t>
      </w:r>
      <w:r w:rsidRPr="00EF3AEA">
        <w:rPr>
          <w:lang w:val="tr-TR"/>
        </w:rPr>
        <w:t>https://www.ipcc.ch/site/assets/uploads/2018/02/SYR_AR5_FINAL_full.pdf</w:t>
      </w:r>
    </w:p>
  </w:footnote>
  <w:footnote w:id="21">
    <w:p w14:paraId="4F0DCE07" w14:textId="149C199A" w:rsidR="00E97E5C" w:rsidRPr="00963861" w:rsidRDefault="00E97E5C" w:rsidP="009E5F8C">
      <w:pPr>
        <w:pStyle w:val="aff9"/>
        <w:keepLines/>
        <w:numPr>
          <w:ilvl w:val="0"/>
          <w:numId w:val="33"/>
        </w:numPr>
        <w:spacing w:before="120" w:after="60"/>
        <w:contextualSpacing w:val="0"/>
        <w:jc w:val="both"/>
        <w:rPr>
          <w:rFonts w:cs="Arial"/>
          <w:szCs w:val="16"/>
        </w:rPr>
      </w:pPr>
      <w:r w:rsidRPr="00963861">
        <w:rPr>
          <w:rStyle w:val="aff8"/>
          <w:rFonts w:cs="Arial"/>
          <w:color w:val="auto"/>
          <w:szCs w:val="16"/>
        </w:rPr>
        <w:footnoteRef/>
      </w:r>
      <w:r w:rsidRPr="00963861">
        <w:rPr>
          <w:rFonts w:cs="Arial"/>
          <w:color w:val="auto"/>
          <w:szCs w:val="16"/>
        </w:rPr>
        <w:t xml:space="preserve"> </w:t>
      </w:r>
      <w:r w:rsidRPr="0089762E">
        <w:rPr>
          <w:lang w:val="en-GB" w:eastAsia="zh-CN"/>
        </w:rPr>
        <w:t>The project is implemented in 1</w:t>
      </w:r>
      <w:r>
        <w:rPr>
          <w:lang w:val="en-GB" w:eastAsia="zh-CN"/>
        </w:rPr>
        <w:t>0</w:t>
      </w:r>
      <w:r w:rsidRPr="0089762E">
        <w:rPr>
          <w:lang w:val="en-GB" w:eastAsia="zh-CN"/>
        </w:rPr>
        <w:t xml:space="preserve"> swine farms in Jiangxi province. Since each </w:t>
      </w:r>
      <w:r>
        <w:rPr>
          <w:lang w:val="en-GB" w:eastAsia="zh-CN"/>
        </w:rPr>
        <w:t>swine</w:t>
      </w:r>
      <w:r w:rsidRPr="0089762E">
        <w:rPr>
          <w:lang w:val="en-GB" w:eastAsia="zh-CN"/>
        </w:rPr>
        <w:t xml:space="preserve"> farm has a different scale, it is necessary to divide the </w:t>
      </w:r>
      <w:r>
        <w:rPr>
          <w:lang w:val="en-GB" w:eastAsia="zh-CN"/>
        </w:rPr>
        <w:t>swine</w:t>
      </w:r>
      <w:r w:rsidRPr="0089762E">
        <w:rPr>
          <w:lang w:val="en-GB" w:eastAsia="zh-CN"/>
        </w:rPr>
        <w:t xml:space="preserve"> into at least 3 age groups according to the </w:t>
      </w:r>
      <w:r>
        <w:rPr>
          <w:lang w:val="en-GB" w:eastAsia="zh-CN"/>
        </w:rPr>
        <w:t>methodology ACM0010(version08.0)</w:t>
      </w:r>
      <w:r w:rsidRPr="0089762E">
        <w:rPr>
          <w:lang w:val="en-GB" w:eastAsia="zh-CN"/>
        </w:rPr>
        <w:t xml:space="preserve">, so the </w:t>
      </w:r>
      <w:r w:rsidRPr="004E1E69">
        <w:rPr>
          <w:lang w:val="en-GB" w:eastAsia="zh-CN"/>
        </w:rPr>
        <w:t>Stratified random sampling</w:t>
      </w:r>
      <w:r w:rsidRPr="0089762E">
        <w:rPr>
          <w:lang w:val="en-GB" w:eastAsia="zh-CN"/>
        </w:rPr>
        <w:t xml:space="preserve"> </w:t>
      </w:r>
      <w:r>
        <w:rPr>
          <w:lang w:val="en-GB" w:eastAsia="zh-CN"/>
        </w:rPr>
        <w:t>methods can be used</w:t>
      </w:r>
      <w:r w:rsidRPr="0089762E">
        <w:rPr>
          <w:lang w:val="en-GB" w:eastAsia="zh-CN"/>
        </w:rPr>
        <w:t xml:space="preserve">. </w:t>
      </w:r>
    </w:p>
  </w:footnote>
  <w:footnote w:id="22">
    <w:p w14:paraId="13984740" w14:textId="77777777" w:rsidR="00E97E5C" w:rsidRDefault="00E97E5C" w:rsidP="00EC0D87">
      <w:pPr>
        <w:pStyle w:val="aff9"/>
        <w:rPr>
          <w:lang w:eastAsia="zh-CN"/>
        </w:rPr>
      </w:pPr>
      <w:r>
        <w:rPr>
          <w:rStyle w:val="aff8"/>
        </w:rPr>
        <w:footnoteRef/>
      </w:r>
      <w:r>
        <w:t xml:space="preserve"> </w:t>
      </w:r>
      <w:r>
        <w:rPr>
          <w:rFonts w:hint="eastAsia"/>
          <w:lang w:eastAsia="zh-CN"/>
        </w:rPr>
        <w:t>A</w:t>
      </w:r>
      <w:r>
        <w:rPr>
          <w:lang w:eastAsia="zh-CN"/>
        </w:rPr>
        <w:t>s per</w:t>
      </w:r>
      <w:r w:rsidRPr="005A7DC3">
        <w:t xml:space="preserve"> manufacturer specifications of the</w:t>
      </w:r>
      <w:r>
        <w:t xml:space="preserve"> </w:t>
      </w:r>
      <w:r>
        <w:rPr>
          <w:lang w:eastAsia="zh-CN"/>
        </w:rPr>
        <w:t xml:space="preserve">power generator, the </w:t>
      </w:r>
      <w:r w:rsidRPr="005A7DC3">
        <w:rPr>
          <w:lang w:eastAsia="zh-CN"/>
        </w:rPr>
        <w:t xml:space="preserve">technical lifetime </w:t>
      </w:r>
      <w:r>
        <w:rPr>
          <w:lang w:eastAsia="zh-CN"/>
        </w:rPr>
        <w:t xml:space="preserve">is more than 15 years. </w:t>
      </w:r>
    </w:p>
  </w:footnote>
  <w:footnote w:id="23">
    <w:p w14:paraId="67A027BA" w14:textId="77777777" w:rsidR="00E97E5C" w:rsidRDefault="00E97E5C" w:rsidP="00EC0D87">
      <w:pPr>
        <w:pStyle w:val="aff9"/>
        <w:rPr>
          <w:lang w:eastAsia="zh-CN"/>
        </w:rPr>
      </w:pPr>
      <w:r>
        <w:rPr>
          <w:rStyle w:val="aff8"/>
        </w:rPr>
        <w:footnoteRef/>
      </w:r>
      <w:r>
        <w:t xml:space="preserve"> </w:t>
      </w:r>
      <w:r>
        <w:rPr>
          <w:lang w:eastAsia="zh-CN"/>
        </w:rPr>
        <w:t xml:space="preserve">The date of all the </w:t>
      </w:r>
      <w:r>
        <w:rPr>
          <w:rFonts w:hint="eastAsia"/>
          <w:lang w:val="en-GB" w:eastAsia="zh-CN"/>
        </w:rPr>
        <w:t>Animal</w:t>
      </w:r>
      <w:r>
        <w:rPr>
          <w:lang w:val="en-GB" w:eastAsia="zh-CN"/>
        </w:rPr>
        <w:t xml:space="preserve"> Manure Management System put into operation.</w:t>
      </w:r>
    </w:p>
  </w:footnote>
  <w:footnote w:id="24">
    <w:p w14:paraId="02036F1B" w14:textId="02434F34" w:rsidR="005D473C" w:rsidRPr="005D473C" w:rsidRDefault="005D473C" w:rsidP="005D473C">
      <w:pPr>
        <w:pStyle w:val="aff9"/>
        <w:jc w:val="both"/>
        <w:rPr>
          <w:lang w:eastAsia="zh-CN"/>
        </w:rPr>
      </w:pPr>
      <w:ins w:id="352" w:author="36243" w:date="2021-10-21T17:13:00Z">
        <w:r>
          <w:rPr>
            <w:rStyle w:val="aff8"/>
          </w:rPr>
          <w:footnoteRef/>
        </w:r>
        <w:r>
          <w:t xml:space="preserve"> </w:t>
        </w:r>
        <w:r w:rsidRPr="00071D36">
          <w:rPr>
            <w:szCs w:val="16"/>
            <w:lang w:val="en-GB" w:eastAsia="zh-CN"/>
          </w:rPr>
          <w:t>For this project, the biogas will be generated during the treatment process, if biogas is not handled properly during the operation period of the project, methane leakage/explosion may be caused. So, the Mitigation Measures were need</w:t>
        </w:r>
        <w:r>
          <w:rPr>
            <w:szCs w:val="16"/>
            <w:lang w:val="en-GB" w:eastAsia="zh-CN"/>
          </w:rPr>
          <w:t>ed</w:t>
        </w:r>
        <w:r w:rsidRPr="00071D36">
          <w:rPr>
            <w:szCs w:val="16"/>
            <w:lang w:val="en-GB" w:eastAsia="zh-CN"/>
          </w:rPr>
          <w:t>. In this project, the m</w:t>
        </w:r>
        <w:r w:rsidRPr="00071D36">
          <w:rPr>
            <w:color w:val="auto"/>
            <w:szCs w:val="16"/>
            <w:lang w:val="en-GB" w:eastAsia="zh-CN"/>
          </w:rPr>
          <w:t xml:space="preserve">itigation </w:t>
        </w:r>
        <w:r w:rsidRPr="00071D36">
          <w:rPr>
            <w:szCs w:val="16"/>
            <w:lang w:val="en-GB" w:eastAsia="zh-CN"/>
          </w:rPr>
          <w:t>m</w:t>
        </w:r>
        <w:r w:rsidRPr="00071D36">
          <w:rPr>
            <w:color w:val="auto"/>
            <w:szCs w:val="16"/>
            <w:lang w:val="en-GB" w:eastAsia="zh-CN"/>
          </w:rPr>
          <w:t xml:space="preserve">easure for </w:t>
        </w:r>
        <w:r w:rsidRPr="00071D36">
          <w:rPr>
            <w:szCs w:val="16"/>
            <w:lang w:val="en-GB" w:eastAsia="zh-CN"/>
          </w:rPr>
          <w:t>s</w:t>
        </w:r>
        <w:r w:rsidRPr="00071D36">
          <w:rPr>
            <w:color w:val="auto"/>
            <w:szCs w:val="16"/>
            <w:lang w:val="en-GB" w:eastAsia="zh-CN"/>
          </w:rPr>
          <w:t xml:space="preserve">afeguarding </w:t>
        </w:r>
        <w:r w:rsidRPr="00071D36">
          <w:rPr>
            <w:szCs w:val="16"/>
            <w:lang w:val="en-GB" w:eastAsia="zh-CN"/>
          </w:rPr>
          <w:t>p</w:t>
        </w:r>
        <w:r w:rsidRPr="00071D36">
          <w:rPr>
            <w:color w:val="auto"/>
            <w:szCs w:val="16"/>
            <w:lang w:val="en-GB" w:eastAsia="zh-CN"/>
          </w:rPr>
          <w:t>rinciples</w:t>
        </w:r>
        <w:r w:rsidRPr="00071D36">
          <w:rPr>
            <w:szCs w:val="16"/>
            <w:lang w:val="en-GB" w:eastAsia="zh-CN"/>
          </w:rPr>
          <w:t xml:space="preserve"> was that project owner will conduct regular training on biogas safety and leakage to project employees to improve their proficiency in the treatment system and ensure that biogas leakage and safety hazards will not occur, and the employee</w:t>
        </w:r>
        <w:r w:rsidRPr="00071D36">
          <w:rPr>
            <w:color w:val="auto"/>
            <w:szCs w:val="16"/>
            <w:lang w:val="en-GB" w:eastAsia="zh-CN"/>
          </w:rPr>
          <w:t xml:space="preserve"> </w:t>
        </w:r>
        <w:r w:rsidRPr="00071D36">
          <w:rPr>
            <w:szCs w:val="16"/>
            <w:lang w:val="en-GB" w:eastAsia="zh-CN"/>
          </w:rPr>
          <w:t>t</w:t>
        </w:r>
        <w:r w:rsidRPr="00071D36">
          <w:rPr>
            <w:color w:val="auto"/>
            <w:szCs w:val="16"/>
            <w:lang w:val="en-GB" w:eastAsia="zh-CN"/>
          </w:rPr>
          <w:t xml:space="preserve">raining of biogas safety operation will be monitored through the training record. </w:t>
        </w:r>
        <w:r w:rsidRPr="00071D36">
          <w:rPr>
            <w:szCs w:val="16"/>
            <w:lang w:val="en-GB" w:eastAsia="zh-CN"/>
          </w:rPr>
          <w:t xml:space="preserve">Also, the </w:t>
        </w:r>
        <w:r w:rsidRPr="00071D36">
          <w:rPr>
            <w:color w:val="auto"/>
            <w:szCs w:val="16"/>
            <w:lang w:eastAsia="en-GB"/>
          </w:rPr>
          <w:t>Mitigation Measure for Safeguarding Principles</w:t>
        </w:r>
        <w:r w:rsidRPr="00071D36">
          <w:rPr>
            <w:szCs w:val="16"/>
            <w:lang w:eastAsia="en-GB"/>
          </w:rPr>
          <w:t>, i.e., the parameter of “</w:t>
        </w:r>
        <w:r w:rsidRPr="00071D36">
          <w:rPr>
            <w:iCs/>
            <w:color w:val="auto"/>
            <w:szCs w:val="16"/>
            <w:lang w:val="en-GB" w:eastAsia="zh-CN"/>
          </w:rPr>
          <w:t>Employee Training of biogas safety operation</w:t>
        </w:r>
        <w:r w:rsidRPr="00071D36">
          <w:rPr>
            <w:iCs/>
            <w:szCs w:val="16"/>
            <w:lang w:val="en-GB" w:eastAsia="zh-CN"/>
          </w:rPr>
          <w:t>”</w:t>
        </w:r>
        <w:r w:rsidRPr="00071D36">
          <w:rPr>
            <w:szCs w:val="16"/>
            <w:lang w:eastAsia="en-GB"/>
          </w:rPr>
          <w:t xml:space="preserve"> was included in the monitoring plan in section B.7.1 and B.7.3.</w:t>
        </w:r>
      </w:ins>
    </w:p>
  </w:footnote>
  <w:footnote w:id="25">
    <w:p w14:paraId="7B806361" w14:textId="283C8218" w:rsidR="005D473C" w:rsidRPr="005D473C" w:rsidRDefault="005D473C">
      <w:pPr>
        <w:pStyle w:val="aff9"/>
        <w:rPr>
          <w:lang w:eastAsia="zh-CN"/>
        </w:rPr>
      </w:pPr>
      <w:ins w:id="354" w:author="36243" w:date="2021-10-21T17:14:00Z">
        <w:r>
          <w:rPr>
            <w:rStyle w:val="aff8"/>
          </w:rPr>
          <w:footnoteRef/>
        </w:r>
        <w:r>
          <w:t xml:space="preserve"> </w:t>
        </w:r>
      </w:ins>
    </w:p>
  </w:footnote>
  <w:footnote w:id="26">
    <w:p w14:paraId="2C23D871" w14:textId="77777777" w:rsidR="00E97E5C" w:rsidRDefault="00E97E5C" w:rsidP="000B01BD">
      <w:pPr>
        <w:pStyle w:val="aff9"/>
      </w:pPr>
      <w:r>
        <w:rPr>
          <w:rStyle w:val="aff8"/>
        </w:rPr>
        <w:footnoteRef/>
      </w:r>
      <w:r>
        <w:t xml:space="preserve"> </w:t>
      </w:r>
      <w:hyperlink r:id="rId5" w:history="1">
        <w:r w:rsidRPr="003129A4">
          <w:rPr>
            <w:rStyle w:val="affe"/>
            <w:rFonts w:ascii="Verdana" w:hAnsi="Verdana"/>
            <w:sz w:val="16"/>
          </w:rPr>
          <w:t>http://www.npc.gov.cn/zgrdw/npc/xinwen/2019-01/07/content_2070261.htm</w:t>
        </w:r>
      </w:hyperlink>
    </w:p>
    <w:p w14:paraId="76332B4F" w14:textId="77777777" w:rsidR="00E97E5C" w:rsidRDefault="00E97E5C" w:rsidP="000B01BD">
      <w:pPr>
        <w:pStyle w:val="aff9"/>
        <w:rPr>
          <w:lang w:eastAsia="zh-CN"/>
        </w:rPr>
      </w:pPr>
    </w:p>
  </w:footnote>
  <w:footnote w:id="27">
    <w:p w14:paraId="367A9217" w14:textId="77777777" w:rsidR="00E97E5C" w:rsidRPr="002849C4" w:rsidRDefault="00E97E5C" w:rsidP="000B01BD">
      <w:pPr>
        <w:pStyle w:val="aff9"/>
        <w:rPr>
          <w:lang w:eastAsia="zh-CN"/>
        </w:rPr>
      </w:pPr>
      <w:r>
        <w:rPr>
          <w:rStyle w:val="aff8"/>
        </w:rPr>
        <w:footnoteRef/>
      </w:r>
      <w:r>
        <w:t xml:space="preserve"> </w:t>
      </w:r>
      <w:r w:rsidRPr="002849C4">
        <w:t>http://jxf.jiangxi.gov.cn/art/2020/7/24/art_39212_2648549.html</w:t>
      </w:r>
    </w:p>
  </w:footnote>
  <w:footnote w:id="28">
    <w:p w14:paraId="6EFB7773" w14:textId="77777777" w:rsidR="00E97E5C" w:rsidRDefault="00E97E5C" w:rsidP="000B01BD">
      <w:pPr>
        <w:pStyle w:val="aff9"/>
        <w:rPr>
          <w:lang w:eastAsia="zh-CN"/>
        </w:rPr>
      </w:pPr>
      <w:r>
        <w:rPr>
          <w:rStyle w:val="aff8"/>
        </w:rPr>
        <w:footnoteRef/>
      </w:r>
      <w:r>
        <w:t xml:space="preserve"> </w:t>
      </w:r>
      <w:r w:rsidRPr="00353F69">
        <w:t>http://jasygnlw.com/zhen/html/36082511/news_20181023162121.html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E97E5C" w:rsidRDefault="00E97E5C" w:rsidP="00926E1B">
    <w:pPr>
      <w:framePr w:wrap="none" w:vAnchor="text" w:hAnchor="margin" w:xAlign="right" w:y="1"/>
    </w:pPr>
    <w:r>
      <w:fldChar w:fldCharType="begin"/>
    </w:r>
    <w:r>
      <w:instrText xml:space="preserve">PAGE  </w:instrText>
    </w:r>
    <w:r>
      <w:fldChar w:fldCharType="end"/>
    </w:r>
  </w:p>
  <w:p w14:paraId="1703D2EC" w14:textId="77777777" w:rsidR="00E97E5C" w:rsidRDefault="00E97E5C" w:rsidP="00DB4ED0">
    <w:pPr>
      <w:ind w:right="360"/>
    </w:pPr>
  </w:p>
  <w:p w14:paraId="08BF73F1" w14:textId="77777777" w:rsidR="00E97E5C" w:rsidRDefault="00E97E5C"/>
  <w:p w14:paraId="5F471A1D" w14:textId="77777777" w:rsidR="00E97E5C" w:rsidRDefault="00E97E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74FA2E6D" w:rsidR="00E97E5C" w:rsidRPr="006C572D" w:rsidRDefault="00E97E5C"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Pr>
            <w:b/>
            <w:bCs/>
            <w:color w:val="00B9BD" w:themeColor="accent1"/>
            <w:sz w:val="16"/>
            <w:szCs w:val="16"/>
          </w:rPr>
          <w:t>TEMPLATE- T-PreReview_V1.2-Project-Design-Document</w:t>
        </w:r>
      </w:sdtContent>
    </w:sdt>
  </w:p>
  <w:p w14:paraId="4B85A8B5" w14:textId="77777777" w:rsidR="00E97E5C" w:rsidRDefault="00E97E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E97E5C" w:rsidRPr="008F3380" w:rsidRDefault="00E97E5C"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E97E5C" w:rsidRPr="00EC5900" w:rsidRDefault="00E97E5C">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59"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" fillcolor="#00b9bd [3204]" stroked="f">
              <v:textbox>
                <w:txbxContent>
                  <w:p w14:paraId="1EC7EAC8" w14:textId="77777777" w:rsidR="00E97E5C" w:rsidRPr="00EC5900" w:rsidRDefault="00E97E5C">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985" b="635"/>
          <wp:docPr id="13"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9.35pt;height:9.35pt" o:bullet="t">
        <v:imagedata r:id="rId1" o:title="caret-cyan-bulletpoint"/>
      </v:shape>
    </w:pict>
  </w:numPicBullet>
  <w:abstractNum w:abstractNumId="0" w15:restartNumberingAfterBreak="0">
    <w:nsid w:val="DFBF4056"/>
    <w:multiLevelType w:val="hybridMultilevel"/>
    <w:tmpl w:val="7DAE23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BFA8C4A"/>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178805FA"/>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2EF4C6E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60B805C2"/>
    <w:lvl w:ilvl="0">
      <w:start w:val="1"/>
      <w:numFmt w:val="decimal"/>
      <w:pStyle w:val="2"/>
      <w:lvlText w:val="%1."/>
      <w:lvlJc w:val="left"/>
      <w:pPr>
        <w:tabs>
          <w:tab w:val="num" w:pos="643"/>
        </w:tabs>
        <w:ind w:left="643" w:hanging="360"/>
      </w:pPr>
      <w:rPr>
        <w:rFonts w:hint="default"/>
      </w:rPr>
    </w:lvl>
  </w:abstractNum>
  <w:abstractNum w:abstractNumId="5" w15:restartNumberingAfterBreak="0">
    <w:nsid w:val="FFFFFF80"/>
    <w:multiLevelType w:val="singleLevel"/>
    <w:tmpl w:val="4FD40E8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0FED7B2"/>
    <w:lvl w:ilvl="0">
      <w:start w:val="1"/>
      <w:numFmt w:val="bullet"/>
      <w:pStyle w:val="40"/>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E6716"/>
    <w:lvl w:ilvl="0">
      <w:start w:val="1"/>
      <w:numFmt w:val="bullet"/>
      <w:pStyle w:val="30"/>
      <w:lvlText w:val=""/>
      <w:lvlJc w:val="left"/>
      <w:pPr>
        <w:tabs>
          <w:tab w:val="num" w:pos="926"/>
        </w:tabs>
        <w:ind w:left="926" w:hanging="360"/>
      </w:pPr>
      <w:rPr>
        <w:rFonts w:ascii="Symbol" w:hAnsi="Symbol" w:hint="default"/>
        <w:color w:val="auto"/>
      </w:rPr>
    </w:lvl>
  </w:abstractNum>
  <w:abstractNum w:abstractNumId="8" w15:restartNumberingAfterBreak="0">
    <w:nsid w:val="FFFFFF83"/>
    <w:multiLevelType w:val="singleLevel"/>
    <w:tmpl w:val="651EBF66"/>
    <w:lvl w:ilvl="0">
      <w:start w:val="1"/>
      <w:numFmt w:val="bullet"/>
      <w:pStyle w:val="20"/>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1408F4"/>
    <w:lvl w:ilvl="0">
      <w:start w:val="1"/>
      <w:numFmt w:val="decimal"/>
      <w:pStyle w:val="a"/>
      <w:lvlText w:val="%1."/>
      <w:lvlJc w:val="left"/>
      <w:pPr>
        <w:tabs>
          <w:tab w:val="num" w:pos="360"/>
        </w:tabs>
        <w:ind w:left="360" w:hanging="360"/>
      </w:pPr>
    </w:lvl>
  </w:abstractNum>
  <w:abstractNum w:abstractNumId="10" w15:restartNumberingAfterBreak="0">
    <w:nsid w:val="FFFFFF89"/>
    <w:multiLevelType w:val="singleLevel"/>
    <w:tmpl w:val="625281DC"/>
    <w:lvl w:ilvl="0">
      <w:start w:val="1"/>
      <w:numFmt w:val="bullet"/>
      <w:pStyle w:val="a0"/>
      <w:lvlText w:val=""/>
      <w:lvlJc w:val="left"/>
      <w:pPr>
        <w:tabs>
          <w:tab w:val="num" w:pos="360"/>
        </w:tabs>
        <w:ind w:left="360" w:hanging="360"/>
      </w:pPr>
      <w:rPr>
        <w:rFonts w:ascii="Symbol" w:hAnsi="Symbol" w:hint="default"/>
        <w:color w:val="auto"/>
      </w:rPr>
    </w:lvl>
  </w:abstractNum>
  <w:abstractNum w:abstractNumId="11"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4"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B4286F"/>
    <w:multiLevelType w:val="hybridMultilevel"/>
    <w:tmpl w:val="F058EF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185934EC"/>
    <w:multiLevelType w:val="hybridMultilevel"/>
    <w:tmpl w:val="5F4335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9"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2" w15:restartNumberingAfterBreak="0">
    <w:nsid w:val="1DD225D0"/>
    <w:multiLevelType w:val="hybridMultilevel"/>
    <w:tmpl w:val="B8226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15A42A0"/>
    <w:multiLevelType w:val="hybridMultilevel"/>
    <w:tmpl w:val="4EA45F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pStyle w:val="SectionList"/>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2310B03C"/>
    <w:multiLevelType w:val="hybridMultilevel"/>
    <w:tmpl w:val="D9C942C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B2037D9"/>
    <w:multiLevelType w:val="multilevel"/>
    <w:tmpl w:val="C182385A"/>
    <w:numStyleLink w:val="SDMAppHeadList"/>
  </w:abstractNum>
  <w:abstractNum w:abstractNumId="27" w15:restartNumberingAfterBreak="0">
    <w:nsid w:val="30A8D4F7"/>
    <w:multiLevelType w:val="hybridMultilevel"/>
    <w:tmpl w:val="568BAE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2CD1755"/>
    <w:multiLevelType w:val="hybridMultilevel"/>
    <w:tmpl w:val="40D494C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7">
      <w:start w:val="1"/>
      <w:numFmt w:val="lowerLetter"/>
      <w:lvlText w:val="%3)"/>
      <w:lvlJc w:val="left"/>
      <w:pPr>
        <w:ind w:left="2340" w:hanging="360"/>
      </w:pPr>
      <w:rPr>
        <w:rFonts w:hint="default"/>
      </w:rPr>
    </w:lvl>
    <w:lvl w:ilvl="3" w:tplc="40E4D914">
      <w:start w:val="2"/>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0"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1" w15:restartNumberingAfterBreak="0">
    <w:nsid w:val="3D772E3C"/>
    <w:multiLevelType w:val="hybridMultilevel"/>
    <w:tmpl w:val="BC965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35073B"/>
    <w:multiLevelType w:val="hybridMultilevel"/>
    <w:tmpl w:val="4A540BC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BA3735B"/>
    <w:multiLevelType w:val="multilevel"/>
    <w:tmpl w:val="2E5020FE"/>
    <w:numStyleLink w:val="GS-Parapgraphsnumbered"/>
  </w:abstractNum>
  <w:abstractNum w:abstractNumId="35" w15:restartNumberingAfterBreak="0">
    <w:nsid w:val="4E667622"/>
    <w:multiLevelType w:val="hybridMultilevel"/>
    <w:tmpl w:val="20BADE3C"/>
    <w:lvl w:ilvl="0" w:tplc="5ACCC556">
      <w:start w:val="1"/>
      <w:numFmt w:val="bullet"/>
      <w:lvlText w:val="-"/>
      <w:lvlJc w:val="left"/>
      <w:pPr>
        <w:ind w:left="360" w:hanging="360"/>
      </w:pPr>
      <w:rPr>
        <w:rFonts w:ascii="Verdana" w:eastAsiaTheme="minorEastAsia" w:hAnsi="Verdana" w:cs="Times New Roman (Body C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A2B6EDB"/>
    <w:multiLevelType w:val="multilevel"/>
    <w:tmpl w:val="8FEA73FC"/>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sz w:val="16"/>
        <w:szCs w:val="16"/>
      </w:rPr>
    </w:lvl>
    <w:lvl w:ilvl="8">
      <w:start w:val="1"/>
      <w:numFmt w:val="lowerRoman"/>
      <w:lvlText w:val="%9."/>
      <w:lvlJc w:val="left"/>
      <w:pPr>
        <w:tabs>
          <w:tab w:val="num" w:pos="2520"/>
        </w:tabs>
        <w:ind w:left="2520" w:hanging="360"/>
      </w:pPr>
      <w:rPr>
        <w:rFonts w:hint="default"/>
      </w:rPr>
    </w:lvl>
  </w:abstractNum>
  <w:abstractNum w:abstractNumId="37" w15:restartNumberingAfterBreak="0">
    <w:nsid w:val="5B6872C1"/>
    <w:multiLevelType w:val="hybridMultilevel"/>
    <w:tmpl w:val="B9988942"/>
    <w:lvl w:ilvl="0" w:tplc="33F0EA36">
      <w:start w:val="1"/>
      <w:numFmt w:val="decimal"/>
      <w:lvlText w:val="%1."/>
      <w:lvlJc w:val="left"/>
      <w:pPr>
        <w:ind w:left="673" w:hanging="360"/>
      </w:pPr>
      <w:rPr>
        <w:rFonts w:ascii="Arial" w:eastAsia="Times New Roman" w:hAnsi="Arial" w:cs="Times New Roman"/>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38" w15:restartNumberingAfterBreak="0">
    <w:nsid w:val="6A8B2C79"/>
    <w:multiLevelType w:val="hybridMultilevel"/>
    <w:tmpl w:val="388A7CF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B57165"/>
    <w:multiLevelType w:val="hybridMultilevel"/>
    <w:tmpl w:val="05003150"/>
    <w:lvl w:ilvl="0" w:tplc="3F18CAD6">
      <w:start w:val="1"/>
      <w:numFmt w:val="lowerLetter"/>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1CF6ABC"/>
    <w:multiLevelType w:val="hybridMultilevel"/>
    <w:tmpl w:val="ED462D8A"/>
    <w:lvl w:ilvl="0" w:tplc="9A9E2A4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1F17D21"/>
    <w:multiLevelType w:val="hybridMultilevel"/>
    <w:tmpl w:val="6BF03968"/>
    <w:lvl w:ilvl="0" w:tplc="0809000F">
      <w:start w:val="1"/>
      <w:numFmt w:val="decimal"/>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2" w15:restartNumberingAfterBreak="0">
    <w:nsid w:val="73292BAA"/>
    <w:multiLevelType w:val="hybridMultilevel"/>
    <w:tmpl w:val="92F06402"/>
    <w:lvl w:ilvl="0" w:tplc="657813E4">
      <w:start w:val="1"/>
      <w:numFmt w:val="lowerLetter"/>
      <w:lvlText w:val="(%1)"/>
      <w:lvlJc w:val="left"/>
      <w:pPr>
        <w:ind w:left="800" w:hanging="720"/>
      </w:pPr>
      <w:rPr>
        <w:rFonts w:cs="Verdana" w:hint="default"/>
        <w:color w:val="000000"/>
        <w:sz w:val="24"/>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43" w15:restartNumberingAfterBreak="0">
    <w:nsid w:val="76DA4B60"/>
    <w:multiLevelType w:val="hybridMultilevel"/>
    <w:tmpl w:val="A25C3030"/>
    <w:lvl w:ilvl="0" w:tplc="B7E67396">
      <w:start w:val="1"/>
      <w:numFmt w:val="lowerLetter"/>
      <w:lvlText w:val="(%1)"/>
      <w:lvlJc w:val="left"/>
      <w:pPr>
        <w:ind w:left="720" w:hanging="720"/>
      </w:pPr>
      <w:rPr>
        <w:rFonts w:cs="Verdana"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0"/>
  </w:num>
  <w:num w:numId="12">
    <w:abstractNumId w:val="13"/>
  </w:num>
  <w:num w:numId="13">
    <w:abstractNumId w:val="21"/>
  </w:num>
  <w:num w:numId="14">
    <w:abstractNumId w:val="18"/>
  </w:num>
  <w:num w:numId="15">
    <w:abstractNumId w:val="34"/>
  </w:num>
  <w:num w:numId="16">
    <w:abstractNumId w:val="12"/>
  </w:num>
  <w:num w:numId="17">
    <w:abstractNumId w:val="20"/>
  </w:num>
  <w:num w:numId="18">
    <w:abstractNumId w:val="26"/>
  </w:num>
  <w:num w:numId="19">
    <w:abstractNumId w:val="1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7"/>
  </w:num>
  <w:num w:numId="25">
    <w:abstractNumId w:val="31"/>
  </w:num>
  <w:num w:numId="26">
    <w:abstractNumId w:val="32"/>
  </w:num>
  <w:num w:numId="27">
    <w:abstractNumId w:val="38"/>
  </w:num>
  <w:num w:numId="28">
    <w:abstractNumId w:val="28"/>
  </w:num>
  <w:num w:numId="29">
    <w:abstractNumId w:val="24"/>
  </w:num>
  <w:num w:numId="30">
    <w:abstractNumId w:val="35"/>
  </w:num>
  <w:num w:numId="31">
    <w:abstractNumId w:val="39"/>
  </w:num>
  <w:num w:numId="32">
    <w:abstractNumId w:val="43"/>
  </w:num>
  <w:num w:numId="33">
    <w:abstractNumId w:val="14"/>
  </w:num>
  <w:num w:numId="34">
    <w:abstractNumId w:val="40"/>
  </w:num>
  <w:num w:numId="35">
    <w:abstractNumId w:val="22"/>
  </w:num>
  <w:num w:numId="36">
    <w:abstractNumId w:val="23"/>
  </w:num>
  <w:num w:numId="37">
    <w:abstractNumId w:val="42"/>
  </w:num>
  <w:num w:numId="38">
    <w:abstractNumId w:val="15"/>
  </w:num>
  <w:num w:numId="39">
    <w:abstractNumId w:val="0"/>
  </w:num>
  <w:num w:numId="40">
    <w:abstractNumId w:val="25"/>
  </w:num>
  <w:num w:numId="41">
    <w:abstractNumId w:val="27"/>
  </w:num>
  <w:num w:numId="42">
    <w:abstractNumId w:val="17"/>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6243">
    <w15:presenceInfo w15:providerId="None" w15:userId="36243"/>
  </w15:person>
  <w15:person w15:author="Joanna87">
    <w15:presenceInfo w15:providerId="None" w15:userId="Joanna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A4"/>
    <w:rsid w:val="00001E9F"/>
    <w:rsid w:val="000026C5"/>
    <w:rsid w:val="000026FF"/>
    <w:rsid w:val="00002B11"/>
    <w:rsid w:val="00003D6F"/>
    <w:rsid w:val="000043B2"/>
    <w:rsid w:val="00006426"/>
    <w:rsid w:val="00006E4F"/>
    <w:rsid w:val="000075AF"/>
    <w:rsid w:val="000076B6"/>
    <w:rsid w:val="000106FC"/>
    <w:rsid w:val="00010A17"/>
    <w:rsid w:val="00020299"/>
    <w:rsid w:val="0002272D"/>
    <w:rsid w:val="00023280"/>
    <w:rsid w:val="0002378C"/>
    <w:rsid w:val="00024265"/>
    <w:rsid w:val="000247F2"/>
    <w:rsid w:val="000274C3"/>
    <w:rsid w:val="00030446"/>
    <w:rsid w:val="00030A48"/>
    <w:rsid w:val="00031AB1"/>
    <w:rsid w:val="00031E09"/>
    <w:rsid w:val="00031E9E"/>
    <w:rsid w:val="0003304E"/>
    <w:rsid w:val="000333C7"/>
    <w:rsid w:val="000359F4"/>
    <w:rsid w:val="00035AC9"/>
    <w:rsid w:val="00036C41"/>
    <w:rsid w:val="00041F0B"/>
    <w:rsid w:val="00043BD4"/>
    <w:rsid w:val="000442F2"/>
    <w:rsid w:val="00044765"/>
    <w:rsid w:val="00044837"/>
    <w:rsid w:val="00044DD8"/>
    <w:rsid w:val="000452B7"/>
    <w:rsid w:val="00050063"/>
    <w:rsid w:val="00050391"/>
    <w:rsid w:val="000522F0"/>
    <w:rsid w:val="00052627"/>
    <w:rsid w:val="0005345A"/>
    <w:rsid w:val="00056756"/>
    <w:rsid w:val="000571DA"/>
    <w:rsid w:val="000606EE"/>
    <w:rsid w:val="00063EB5"/>
    <w:rsid w:val="00065A80"/>
    <w:rsid w:val="00071898"/>
    <w:rsid w:val="00072155"/>
    <w:rsid w:val="0007218F"/>
    <w:rsid w:val="00072D1F"/>
    <w:rsid w:val="00075EBC"/>
    <w:rsid w:val="00076493"/>
    <w:rsid w:val="00077AF7"/>
    <w:rsid w:val="00077D54"/>
    <w:rsid w:val="000810C1"/>
    <w:rsid w:val="000814FF"/>
    <w:rsid w:val="00081C14"/>
    <w:rsid w:val="00084B59"/>
    <w:rsid w:val="00086243"/>
    <w:rsid w:val="0008669F"/>
    <w:rsid w:val="000866D4"/>
    <w:rsid w:val="00090DBA"/>
    <w:rsid w:val="00092130"/>
    <w:rsid w:val="00093A65"/>
    <w:rsid w:val="000A0D06"/>
    <w:rsid w:val="000A0DC9"/>
    <w:rsid w:val="000A16D6"/>
    <w:rsid w:val="000A35C3"/>
    <w:rsid w:val="000A3D79"/>
    <w:rsid w:val="000A4875"/>
    <w:rsid w:val="000A49CA"/>
    <w:rsid w:val="000A6F5F"/>
    <w:rsid w:val="000A7C00"/>
    <w:rsid w:val="000B01BD"/>
    <w:rsid w:val="000B37FF"/>
    <w:rsid w:val="000B4978"/>
    <w:rsid w:val="000B5E24"/>
    <w:rsid w:val="000B6474"/>
    <w:rsid w:val="000B7DA5"/>
    <w:rsid w:val="000C00BC"/>
    <w:rsid w:val="000C1CE2"/>
    <w:rsid w:val="000C43E7"/>
    <w:rsid w:val="000C65E3"/>
    <w:rsid w:val="000C7D40"/>
    <w:rsid w:val="000D2B03"/>
    <w:rsid w:val="000D6486"/>
    <w:rsid w:val="000D6E99"/>
    <w:rsid w:val="000D772D"/>
    <w:rsid w:val="000D7884"/>
    <w:rsid w:val="000D7EE9"/>
    <w:rsid w:val="000E12EB"/>
    <w:rsid w:val="000E3213"/>
    <w:rsid w:val="000E4BB3"/>
    <w:rsid w:val="000E5074"/>
    <w:rsid w:val="000F0531"/>
    <w:rsid w:val="000F3932"/>
    <w:rsid w:val="000F41AF"/>
    <w:rsid w:val="00101E09"/>
    <w:rsid w:val="001021D9"/>
    <w:rsid w:val="00102D83"/>
    <w:rsid w:val="0010461D"/>
    <w:rsid w:val="00104B14"/>
    <w:rsid w:val="00105240"/>
    <w:rsid w:val="001054DD"/>
    <w:rsid w:val="001068FB"/>
    <w:rsid w:val="00110538"/>
    <w:rsid w:val="00111968"/>
    <w:rsid w:val="00112BD5"/>
    <w:rsid w:val="00114219"/>
    <w:rsid w:val="00115BD1"/>
    <w:rsid w:val="00115D7C"/>
    <w:rsid w:val="00116173"/>
    <w:rsid w:val="001214A6"/>
    <w:rsid w:val="00122584"/>
    <w:rsid w:val="00124568"/>
    <w:rsid w:val="00132506"/>
    <w:rsid w:val="001329D3"/>
    <w:rsid w:val="00132F20"/>
    <w:rsid w:val="00142982"/>
    <w:rsid w:val="00151BE1"/>
    <w:rsid w:val="001531EA"/>
    <w:rsid w:val="00154D7B"/>
    <w:rsid w:val="00156DD0"/>
    <w:rsid w:val="00157137"/>
    <w:rsid w:val="00157F78"/>
    <w:rsid w:val="00160F42"/>
    <w:rsid w:val="001616F4"/>
    <w:rsid w:val="001618A8"/>
    <w:rsid w:val="00162234"/>
    <w:rsid w:val="00162604"/>
    <w:rsid w:val="00165994"/>
    <w:rsid w:val="001660DA"/>
    <w:rsid w:val="001663D9"/>
    <w:rsid w:val="001671DA"/>
    <w:rsid w:val="00172A6E"/>
    <w:rsid w:val="001730C7"/>
    <w:rsid w:val="00173183"/>
    <w:rsid w:val="0017623D"/>
    <w:rsid w:val="00177D51"/>
    <w:rsid w:val="00180D81"/>
    <w:rsid w:val="00182685"/>
    <w:rsid w:val="001879E0"/>
    <w:rsid w:val="00187D08"/>
    <w:rsid w:val="001912A7"/>
    <w:rsid w:val="00194BC2"/>
    <w:rsid w:val="00195944"/>
    <w:rsid w:val="00195ABB"/>
    <w:rsid w:val="0019600B"/>
    <w:rsid w:val="0019700D"/>
    <w:rsid w:val="00197658"/>
    <w:rsid w:val="00197713"/>
    <w:rsid w:val="00197BC3"/>
    <w:rsid w:val="001A4056"/>
    <w:rsid w:val="001A689F"/>
    <w:rsid w:val="001A68AB"/>
    <w:rsid w:val="001B03A6"/>
    <w:rsid w:val="001B0F66"/>
    <w:rsid w:val="001B2CC4"/>
    <w:rsid w:val="001B309B"/>
    <w:rsid w:val="001B4418"/>
    <w:rsid w:val="001B467E"/>
    <w:rsid w:val="001C4A60"/>
    <w:rsid w:val="001C6F0F"/>
    <w:rsid w:val="001C700F"/>
    <w:rsid w:val="001D0965"/>
    <w:rsid w:val="001D1097"/>
    <w:rsid w:val="001D2EDD"/>
    <w:rsid w:val="001D30FC"/>
    <w:rsid w:val="001D37F4"/>
    <w:rsid w:val="001D682F"/>
    <w:rsid w:val="001D6FE9"/>
    <w:rsid w:val="001E1C7C"/>
    <w:rsid w:val="001E6A43"/>
    <w:rsid w:val="001F1B12"/>
    <w:rsid w:val="001F20A5"/>
    <w:rsid w:val="001F3083"/>
    <w:rsid w:val="001F34AD"/>
    <w:rsid w:val="001F4A7A"/>
    <w:rsid w:val="001F6981"/>
    <w:rsid w:val="001F6FA1"/>
    <w:rsid w:val="001F7A89"/>
    <w:rsid w:val="002009C8"/>
    <w:rsid w:val="00202A2F"/>
    <w:rsid w:val="002035F7"/>
    <w:rsid w:val="00204268"/>
    <w:rsid w:val="00206434"/>
    <w:rsid w:val="00207CC8"/>
    <w:rsid w:val="002107DB"/>
    <w:rsid w:val="00211B79"/>
    <w:rsid w:val="00211BA6"/>
    <w:rsid w:val="00211D67"/>
    <w:rsid w:val="00212F4F"/>
    <w:rsid w:val="00213DCA"/>
    <w:rsid w:val="00214298"/>
    <w:rsid w:val="00215AC7"/>
    <w:rsid w:val="00220C19"/>
    <w:rsid w:val="002215F3"/>
    <w:rsid w:val="00222B7D"/>
    <w:rsid w:val="0022552C"/>
    <w:rsid w:val="00226114"/>
    <w:rsid w:val="00230562"/>
    <w:rsid w:val="00231D02"/>
    <w:rsid w:val="00232015"/>
    <w:rsid w:val="00232378"/>
    <w:rsid w:val="0023460F"/>
    <w:rsid w:val="00236292"/>
    <w:rsid w:val="0023634A"/>
    <w:rsid w:val="00236A74"/>
    <w:rsid w:val="00236B3F"/>
    <w:rsid w:val="00237CE7"/>
    <w:rsid w:val="00240087"/>
    <w:rsid w:val="002417A7"/>
    <w:rsid w:val="00241DA6"/>
    <w:rsid w:val="00242B17"/>
    <w:rsid w:val="00243089"/>
    <w:rsid w:val="0024482D"/>
    <w:rsid w:val="00246FF7"/>
    <w:rsid w:val="00250E30"/>
    <w:rsid w:val="00252EB9"/>
    <w:rsid w:val="0025433D"/>
    <w:rsid w:val="00254A51"/>
    <w:rsid w:val="00254AEF"/>
    <w:rsid w:val="00254C62"/>
    <w:rsid w:val="00255D8C"/>
    <w:rsid w:val="00255E44"/>
    <w:rsid w:val="002560F5"/>
    <w:rsid w:val="002562D0"/>
    <w:rsid w:val="00256315"/>
    <w:rsid w:val="00256669"/>
    <w:rsid w:val="002651F8"/>
    <w:rsid w:val="00270B0D"/>
    <w:rsid w:val="002712FB"/>
    <w:rsid w:val="00272538"/>
    <w:rsid w:val="00274E51"/>
    <w:rsid w:val="002752E6"/>
    <w:rsid w:val="002767B9"/>
    <w:rsid w:val="00276BDE"/>
    <w:rsid w:val="00277899"/>
    <w:rsid w:val="00282C8C"/>
    <w:rsid w:val="002851DA"/>
    <w:rsid w:val="00285911"/>
    <w:rsid w:val="00287029"/>
    <w:rsid w:val="00287528"/>
    <w:rsid w:val="002903DA"/>
    <w:rsid w:val="00291036"/>
    <w:rsid w:val="00292285"/>
    <w:rsid w:val="00292D02"/>
    <w:rsid w:val="00295059"/>
    <w:rsid w:val="0029618C"/>
    <w:rsid w:val="0029674D"/>
    <w:rsid w:val="00296DC5"/>
    <w:rsid w:val="002A0C4E"/>
    <w:rsid w:val="002A0F33"/>
    <w:rsid w:val="002A345D"/>
    <w:rsid w:val="002A44F4"/>
    <w:rsid w:val="002A5BC3"/>
    <w:rsid w:val="002B1D07"/>
    <w:rsid w:val="002B4300"/>
    <w:rsid w:val="002B4911"/>
    <w:rsid w:val="002B50AD"/>
    <w:rsid w:val="002C39B0"/>
    <w:rsid w:val="002C482C"/>
    <w:rsid w:val="002C74EE"/>
    <w:rsid w:val="002D1C03"/>
    <w:rsid w:val="002D2E63"/>
    <w:rsid w:val="002D3696"/>
    <w:rsid w:val="002D49B8"/>
    <w:rsid w:val="002D4C81"/>
    <w:rsid w:val="002D6690"/>
    <w:rsid w:val="002D6B85"/>
    <w:rsid w:val="002D6E0A"/>
    <w:rsid w:val="002E14BB"/>
    <w:rsid w:val="002E5A40"/>
    <w:rsid w:val="002E5DB5"/>
    <w:rsid w:val="002E6553"/>
    <w:rsid w:val="002F0C03"/>
    <w:rsid w:val="002F262D"/>
    <w:rsid w:val="002F3F74"/>
    <w:rsid w:val="002F4147"/>
    <w:rsid w:val="002F4151"/>
    <w:rsid w:val="002F4805"/>
    <w:rsid w:val="002F7BDA"/>
    <w:rsid w:val="003003EE"/>
    <w:rsid w:val="00300D80"/>
    <w:rsid w:val="003033AA"/>
    <w:rsid w:val="00303B13"/>
    <w:rsid w:val="00303D6E"/>
    <w:rsid w:val="00305545"/>
    <w:rsid w:val="00305A97"/>
    <w:rsid w:val="00306F75"/>
    <w:rsid w:val="00307707"/>
    <w:rsid w:val="00310BA7"/>
    <w:rsid w:val="00312814"/>
    <w:rsid w:val="00312EE4"/>
    <w:rsid w:val="00312FC4"/>
    <w:rsid w:val="00313310"/>
    <w:rsid w:val="00313807"/>
    <w:rsid w:val="0031390F"/>
    <w:rsid w:val="00315108"/>
    <w:rsid w:val="003167C5"/>
    <w:rsid w:val="00320133"/>
    <w:rsid w:val="003206A2"/>
    <w:rsid w:val="00323887"/>
    <w:rsid w:val="00323E3C"/>
    <w:rsid w:val="00324F0E"/>
    <w:rsid w:val="003250CD"/>
    <w:rsid w:val="00333900"/>
    <w:rsid w:val="00335AD5"/>
    <w:rsid w:val="00336428"/>
    <w:rsid w:val="00341A4C"/>
    <w:rsid w:val="00341B9C"/>
    <w:rsid w:val="0034270A"/>
    <w:rsid w:val="00344999"/>
    <w:rsid w:val="003457C2"/>
    <w:rsid w:val="0034581C"/>
    <w:rsid w:val="003458CB"/>
    <w:rsid w:val="00345927"/>
    <w:rsid w:val="00350D03"/>
    <w:rsid w:val="00351AD5"/>
    <w:rsid w:val="00354BD9"/>
    <w:rsid w:val="00355EF5"/>
    <w:rsid w:val="003578B0"/>
    <w:rsid w:val="00357A49"/>
    <w:rsid w:val="00357E37"/>
    <w:rsid w:val="00364322"/>
    <w:rsid w:val="0036593C"/>
    <w:rsid w:val="00366945"/>
    <w:rsid w:val="00367DCF"/>
    <w:rsid w:val="00370EA5"/>
    <w:rsid w:val="00371AAD"/>
    <w:rsid w:val="00374C57"/>
    <w:rsid w:val="0037577C"/>
    <w:rsid w:val="003762B2"/>
    <w:rsid w:val="003765B8"/>
    <w:rsid w:val="00376725"/>
    <w:rsid w:val="00377828"/>
    <w:rsid w:val="003809BB"/>
    <w:rsid w:val="00380C43"/>
    <w:rsid w:val="00381555"/>
    <w:rsid w:val="00381DD4"/>
    <w:rsid w:val="003842BC"/>
    <w:rsid w:val="00385E39"/>
    <w:rsid w:val="00386AB3"/>
    <w:rsid w:val="00386B96"/>
    <w:rsid w:val="0038724E"/>
    <w:rsid w:val="003874D1"/>
    <w:rsid w:val="003905E0"/>
    <w:rsid w:val="00390A80"/>
    <w:rsid w:val="00391F1F"/>
    <w:rsid w:val="00394A4D"/>
    <w:rsid w:val="00395992"/>
    <w:rsid w:val="00396D80"/>
    <w:rsid w:val="003A6007"/>
    <w:rsid w:val="003A7178"/>
    <w:rsid w:val="003A76F0"/>
    <w:rsid w:val="003B02ED"/>
    <w:rsid w:val="003B41AF"/>
    <w:rsid w:val="003B512B"/>
    <w:rsid w:val="003C15F9"/>
    <w:rsid w:val="003C5387"/>
    <w:rsid w:val="003C599D"/>
    <w:rsid w:val="003C6174"/>
    <w:rsid w:val="003C6712"/>
    <w:rsid w:val="003C74B1"/>
    <w:rsid w:val="003C7FCF"/>
    <w:rsid w:val="003D134A"/>
    <w:rsid w:val="003D37DD"/>
    <w:rsid w:val="003D3F8B"/>
    <w:rsid w:val="003D4BE0"/>
    <w:rsid w:val="003D78AB"/>
    <w:rsid w:val="003D7C4A"/>
    <w:rsid w:val="003E0F22"/>
    <w:rsid w:val="003E1832"/>
    <w:rsid w:val="003E1EF0"/>
    <w:rsid w:val="003E2308"/>
    <w:rsid w:val="003E3E82"/>
    <w:rsid w:val="003E4D37"/>
    <w:rsid w:val="003E5C1D"/>
    <w:rsid w:val="003E6F11"/>
    <w:rsid w:val="003E7CB9"/>
    <w:rsid w:val="003F19A4"/>
    <w:rsid w:val="003F1C0C"/>
    <w:rsid w:val="003F2ECB"/>
    <w:rsid w:val="003F4502"/>
    <w:rsid w:val="003F5D2F"/>
    <w:rsid w:val="003F672B"/>
    <w:rsid w:val="003F79A1"/>
    <w:rsid w:val="004043B9"/>
    <w:rsid w:val="0040711C"/>
    <w:rsid w:val="00407130"/>
    <w:rsid w:val="004079BD"/>
    <w:rsid w:val="00410F54"/>
    <w:rsid w:val="00414D3B"/>
    <w:rsid w:val="00415F2C"/>
    <w:rsid w:val="004161FB"/>
    <w:rsid w:val="004179D9"/>
    <w:rsid w:val="00420BCD"/>
    <w:rsid w:val="00420D7B"/>
    <w:rsid w:val="00421458"/>
    <w:rsid w:val="00422E2D"/>
    <w:rsid w:val="00423542"/>
    <w:rsid w:val="004251B5"/>
    <w:rsid w:val="00425847"/>
    <w:rsid w:val="00430028"/>
    <w:rsid w:val="004312E6"/>
    <w:rsid w:val="00431B1C"/>
    <w:rsid w:val="00434113"/>
    <w:rsid w:val="00434284"/>
    <w:rsid w:val="00434797"/>
    <w:rsid w:val="00440FBF"/>
    <w:rsid w:val="00442DEF"/>
    <w:rsid w:val="00443E1D"/>
    <w:rsid w:val="0044468F"/>
    <w:rsid w:val="00444CAE"/>
    <w:rsid w:val="004459CD"/>
    <w:rsid w:val="00447F77"/>
    <w:rsid w:val="004517EB"/>
    <w:rsid w:val="00451C15"/>
    <w:rsid w:val="00452510"/>
    <w:rsid w:val="00452CD8"/>
    <w:rsid w:val="00454D6B"/>
    <w:rsid w:val="0045722A"/>
    <w:rsid w:val="004601C2"/>
    <w:rsid w:val="00460A48"/>
    <w:rsid w:val="00460AFC"/>
    <w:rsid w:val="00460D2E"/>
    <w:rsid w:val="00465C92"/>
    <w:rsid w:val="00472B8D"/>
    <w:rsid w:val="004733D4"/>
    <w:rsid w:val="00474B69"/>
    <w:rsid w:val="00474F46"/>
    <w:rsid w:val="0047688F"/>
    <w:rsid w:val="004804A3"/>
    <w:rsid w:val="004809E4"/>
    <w:rsid w:val="00481B15"/>
    <w:rsid w:val="00482E4B"/>
    <w:rsid w:val="004832FF"/>
    <w:rsid w:val="00483715"/>
    <w:rsid w:val="0049042A"/>
    <w:rsid w:val="0049328A"/>
    <w:rsid w:val="00493D2A"/>
    <w:rsid w:val="00493F21"/>
    <w:rsid w:val="004978D0"/>
    <w:rsid w:val="004A0508"/>
    <w:rsid w:val="004A2D1A"/>
    <w:rsid w:val="004A383A"/>
    <w:rsid w:val="004A4010"/>
    <w:rsid w:val="004A4119"/>
    <w:rsid w:val="004A4E86"/>
    <w:rsid w:val="004A59C5"/>
    <w:rsid w:val="004A6D91"/>
    <w:rsid w:val="004A6EA4"/>
    <w:rsid w:val="004B01E4"/>
    <w:rsid w:val="004B2C0F"/>
    <w:rsid w:val="004B7E75"/>
    <w:rsid w:val="004C0BB8"/>
    <w:rsid w:val="004C18FD"/>
    <w:rsid w:val="004C32AF"/>
    <w:rsid w:val="004C3B1A"/>
    <w:rsid w:val="004C7F61"/>
    <w:rsid w:val="004D17DC"/>
    <w:rsid w:val="004D3B79"/>
    <w:rsid w:val="004D67C1"/>
    <w:rsid w:val="004E150F"/>
    <w:rsid w:val="004E16AD"/>
    <w:rsid w:val="004E2983"/>
    <w:rsid w:val="004E361A"/>
    <w:rsid w:val="004E473D"/>
    <w:rsid w:val="004E5794"/>
    <w:rsid w:val="004E5D90"/>
    <w:rsid w:val="004F01F3"/>
    <w:rsid w:val="004F1FBA"/>
    <w:rsid w:val="004F2C51"/>
    <w:rsid w:val="004F2E51"/>
    <w:rsid w:val="004F2EC7"/>
    <w:rsid w:val="004F368F"/>
    <w:rsid w:val="004F61EA"/>
    <w:rsid w:val="004F6DAD"/>
    <w:rsid w:val="00502072"/>
    <w:rsid w:val="00503D93"/>
    <w:rsid w:val="00504464"/>
    <w:rsid w:val="00504B5E"/>
    <w:rsid w:val="00504C20"/>
    <w:rsid w:val="00504EA6"/>
    <w:rsid w:val="005061E9"/>
    <w:rsid w:val="005076E1"/>
    <w:rsid w:val="005076F0"/>
    <w:rsid w:val="00513822"/>
    <w:rsid w:val="00513F37"/>
    <w:rsid w:val="00514241"/>
    <w:rsid w:val="0051520E"/>
    <w:rsid w:val="00523A5E"/>
    <w:rsid w:val="00524B41"/>
    <w:rsid w:val="00531595"/>
    <w:rsid w:val="0053201C"/>
    <w:rsid w:val="00532D3D"/>
    <w:rsid w:val="005337C5"/>
    <w:rsid w:val="00534350"/>
    <w:rsid w:val="005344A4"/>
    <w:rsid w:val="00535750"/>
    <w:rsid w:val="005411E2"/>
    <w:rsid w:val="0054182A"/>
    <w:rsid w:val="00542571"/>
    <w:rsid w:val="00543201"/>
    <w:rsid w:val="00544BFF"/>
    <w:rsid w:val="00544D39"/>
    <w:rsid w:val="0054598B"/>
    <w:rsid w:val="00551567"/>
    <w:rsid w:val="005567EB"/>
    <w:rsid w:val="005572AE"/>
    <w:rsid w:val="005603AE"/>
    <w:rsid w:val="00564457"/>
    <w:rsid w:val="00564D5C"/>
    <w:rsid w:val="00565254"/>
    <w:rsid w:val="00570B8E"/>
    <w:rsid w:val="00570CE0"/>
    <w:rsid w:val="00572288"/>
    <w:rsid w:val="00574008"/>
    <w:rsid w:val="00574563"/>
    <w:rsid w:val="00574567"/>
    <w:rsid w:val="00575E7C"/>
    <w:rsid w:val="005763F3"/>
    <w:rsid w:val="00576EEC"/>
    <w:rsid w:val="00576FC7"/>
    <w:rsid w:val="00580CEC"/>
    <w:rsid w:val="005868A9"/>
    <w:rsid w:val="00590618"/>
    <w:rsid w:val="005906EB"/>
    <w:rsid w:val="005914C6"/>
    <w:rsid w:val="00591F28"/>
    <w:rsid w:val="00594133"/>
    <w:rsid w:val="00594831"/>
    <w:rsid w:val="005948B0"/>
    <w:rsid w:val="0059652D"/>
    <w:rsid w:val="00596854"/>
    <w:rsid w:val="005A0794"/>
    <w:rsid w:val="005A0F20"/>
    <w:rsid w:val="005A11AC"/>
    <w:rsid w:val="005A397B"/>
    <w:rsid w:val="005A434A"/>
    <w:rsid w:val="005A4E62"/>
    <w:rsid w:val="005A5DD1"/>
    <w:rsid w:val="005A605D"/>
    <w:rsid w:val="005B07FE"/>
    <w:rsid w:val="005B089A"/>
    <w:rsid w:val="005B0F94"/>
    <w:rsid w:val="005B270D"/>
    <w:rsid w:val="005B5D81"/>
    <w:rsid w:val="005B6705"/>
    <w:rsid w:val="005C0043"/>
    <w:rsid w:val="005C09E2"/>
    <w:rsid w:val="005C0AB9"/>
    <w:rsid w:val="005C2B31"/>
    <w:rsid w:val="005D048E"/>
    <w:rsid w:val="005D0846"/>
    <w:rsid w:val="005D1178"/>
    <w:rsid w:val="005D137D"/>
    <w:rsid w:val="005D18D5"/>
    <w:rsid w:val="005D1CA5"/>
    <w:rsid w:val="005D2AB7"/>
    <w:rsid w:val="005D3504"/>
    <w:rsid w:val="005D3DDB"/>
    <w:rsid w:val="005D473C"/>
    <w:rsid w:val="005D5DF0"/>
    <w:rsid w:val="005E0D4C"/>
    <w:rsid w:val="005E1CE9"/>
    <w:rsid w:val="005E2BE3"/>
    <w:rsid w:val="005E39D8"/>
    <w:rsid w:val="005E3BAB"/>
    <w:rsid w:val="005E5251"/>
    <w:rsid w:val="005E56D6"/>
    <w:rsid w:val="005F2C32"/>
    <w:rsid w:val="005F36B6"/>
    <w:rsid w:val="005F56C3"/>
    <w:rsid w:val="005F7D8D"/>
    <w:rsid w:val="00603054"/>
    <w:rsid w:val="00605D02"/>
    <w:rsid w:val="00607046"/>
    <w:rsid w:val="0061000D"/>
    <w:rsid w:val="00610325"/>
    <w:rsid w:val="006143DE"/>
    <w:rsid w:val="00615C39"/>
    <w:rsid w:val="00616246"/>
    <w:rsid w:val="00616E29"/>
    <w:rsid w:val="00617B6E"/>
    <w:rsid w:val="00626247"/>
    <w:rsid w:val="00630842"/>
    <w:rsid w:val="0063193F"/>
    <w:rsid w:val="00635A56"/>
    <w:rsid w:val="00636DB0"/>
    <w:rsid w:val="00641FE2"/>
    <w:rsid w:val="006432EE"/>
    <w:rsid w:val="00643361"/>
    <w:rsid w:val="00645346"/>
    <w:rsid w:val="00645B2A"/>
    <w:rsid w:val="0064613C"/>
    <w:rsid w:val="00646539"/>
    <w:rsid w:val="00650145"/>
    <w:rsid w:val="006508CC"/>
    <w:rsid w:val="00650A40"/>
    <w:rsid w:val="006510CB"/>
    <w:rsid w:val="00651118"/>
    <w:rsid w:val="00654716"/>
    <w:rsid w:val="0065667C"/>
    <w:rsid w:val="00656FC4"/>
    <w:rsid w:val="00657796"/>
    <w:rsid w:val="00660404"/>
    <w:rsid w:val="00660889"/>
    <w:rsid w:val="00660B99"/>
    <w:rsid w:val="006632BF"/>
    <w:rsid w:val="00664339"/>
    <w:rsid w:val="006652E6"/>
    <w:rsid w:val="00665583"/>
    <w:rsid w:val="00665AA9"/>
    <w:rsid w:val="006706D9"/>
    <w:rsid w:val="0067155B"/>
    <w:rsid w:val="00673824"/>
    <w:rsid w:val="00674989"/>
    <w:rsid w:val="00674EC2"/>
    <w:rsid w:val="006757CF"/>
    <w:rsid w:val="00680EA0"/>
    <w:rsid w:val="0068201F"/>
    <w:rsid w:val="006824D1"/>
    <w:rsid w:val="006844B6"/>
    <w:rsid w:val="006856C1"/>
    <w:rsid w:val="00690B91"/>
    <w:rsid w:val="006913AA"/>
    <w:rsid w:val="00695D96"/>
    <w:rsid w:val="006976C8"/>
    <w:rsid w:val="006A2FAC"/>
    <w:rsid w:val="006A673E"/>
    <w:rsid w:val="006A7366"/>
    <w:rsid w:val="006B17AC"/>
    <w:rsid w:val="006B1CE7"/>
    <w:rsid w:val="006B2134"/>
    <w:rsid w:val="006B37F3"/>
    <w:rsid w:val="006B67D3"/>
    <w:rsid w:val="006C341D"/>
    <w:rsid w:val="006C495C"/>
    <w:rsid w:val="006C572D"/>
    <w:rsid w:val="006C70ED"/>
    <w:rsid w:val="006D18F8"/>
    <w:rsid w:val="006D1E83"/>
    <w:rsid w:val="006D1E9E"/>
    <w:rsid w:val="006D20D9"/>
    <w:rsid w:val="006D2F2C"/>
    <w:rsid w:val="006D38CE"/>
    <w:rsid w:val="006D53FE"/>
    <w:rsid w:val="006D5ADE"/>
    <w:rsid w:val="006D7BDB"/>
    <w:rsid w:val="006D7F49"/>
    <w:rsid w:val="006E2330"/>
    <w:rsid w:val="006E33F4"/>
    <w:rsid w:val="006E3CFB"/>
    <w:rsid w:val="006E3FE5"/>
    <w:rsid w:val="006E4258"/>
    <w:rsid w:val="006E4756"/>
    <w:rsid w:val="006E4980"/>
    <w:rsid w:val="006E6652"/>
    <w:rsid w:val="006F1E95"/>
    <w:rsid w:val="006F2666"/>
    <w:rsid w:val="006F3E5E"/>
    <w:rsid w:val="006F3E83"/>
    <w:rsid w:val="006F47AB"/>
    <w:rsid w:val="006F52DA"/>
    <w:rsid w:val="006F609B"/>
    <w:rsid w:val="006F6171"/>
    <w:rsid w:val="006F7705"/>
    <w:rsid w:val="006F7BB5"/>
    <w:rsid w:val="00702E97"/>
    <w:rsid w:val="00703916"/>
    <w:rsid w:val="0070788B"/>
    <w:rsid w:val="007126BB"/>
    <w:rsid w:val="00714C34"/>
    <w:rsid w:val="00717320"/>
    <w:rsid w:val="00717734"/>
    <w:rsid w:val="00717B2F"/>
    <w:rsid w:val="00720C0A"/>
    <w:rsid w:val="0072164A"/>
    <w:rsid w:val="007216C7"/>
    <w:rsid w:val="00722934"/>
    <w:rsid w:val="00723916"/>
    <w:rsid w:val="00731EB3"/>
    <w:rsid w:val="007328AF"/>
    <w:rsid w:val="00734380"/>
    <w:rsid w:val="007351DE"/>
    <w:rsid w:val="00735EA2"/>
    <w:rsid w:val="0073708A"/>
    <w:rsid w:val="00740BE8"/>
    <w:rsid w:val="00741ED8"/>
    <w:rsid w:val="007422AE"/>
    <w:rsid w:val="00744F34"/>
    <w:rsid w:val="007502EB"/>
    <w:rsid w:val="00750F10"/>
    <w:rsid w:val="0075149C"/>
    <w:rsid w:val="007530C0"/>
    <w:rsid w:val="007556B8"/>
    <w:rsid w:val="0075652A"/>
    <w:rsid w:val="00762C32"/>
    <w:rsid w:val="0076407F"/>
    <w:rsid w:val="00765E86"/>
    <w:rsid w:val="00765F40"/>
    <w:rsid w:val="00766488"/>
    <w:rsid w:val="0076716B"/>
    <w:rsid w:val="0076771E"/>
    <w:rsid w:val="007678DE"/>
    <w:rsid w:val="0077095F"/>
    <w:rsid w:val="0077096C"/>
    <w:rsid w:val="00771269"/>
    <w:rsid w:val="00773D58"/>
    <w:rsid w:val="007758B9"/>
    <w:rsid w:val="007779C9"/>
    <w:rsid w:val="00780147"/>
    <w:rsid w:val="007822A9"/>
    <w:rsid w:val="00782BD0"/>
    <w:rsid w:val="00783098"/>
    <w:rsid w:val="0078312F"/>
    <w:rsid w:val="00784987"/>
    <w:rsid w:val="00787C62"/>
    <w:rsid w:val="00791122"/>
    <w:rsid w:val="00793CCD"/>
    <w:rsid w:val="00794454"/>
    <w:rsid w:val="00795912"/>
    <w:rsid w:val="007A0AE9"/>
    <w:rsid w:val="007A2C3C"/>
    <w:rsid w:val="007A3B3E"/>
    <w:rsid w:val="007A43A9"/>
    <w:rsid w:val="007A5F84"/>
    <w:rsid w:val="007A6351"/>
    <w:rsid w:val="007B070D"/>
    <w:rsid w:val="007B2737"/>
    <w:rsid w:val="007B281F"/>
    <w:rsid w:val="007B5058"/>
    <w:rsid w:val="007C101C"/>
    <w:rsid w:val="007C108E"/>
    <w:rsid w:val="007C1CBB"/>
    <w:rsid w:val="007C2021"/>
    <w:rsid w:val="007C408A"/>
    <w:rsid w:val="007D07BD"/>
    <w:rsid w:val="007D142E"/>
    <w:rsid w:val="007D2F0B"/>
    <w:rsid w:val="007D4916"/>
    <w:rsid w:val="007D4C2D"/>
    <w:rsid w:val="007D6831"/>
    <w:rsid w:val="007D6A78"/>
    <w:rsid w:val="007E0C81"/>
    <w:rsid w:val="007E245A"/>
    <w:rsid w:val="007E4B7E"/>
    <w:rsid w:val="007E5B30"/>
    <w:rsid w:val="007E6E61"/>
    <w:rsid w:val="007E7565"/>
    <w:rsid w:val="007F21DA"/>
    <w:rsid w:val="007F34F1"/>
    <w:rsid w:val="007F3DC2"/>
    <w:rsid w:val="007F4F42"/>
    <w:rsid w:val="007F5543"/>
    <w:rsid w:val="007F55BB"/>
    <w:rsid w:val="007F5F6C"/>
    <w:rsid w:val="007F6555"/>
    <w:rsid w:val="00802EEB"/>
    <w:rsid w:val="00805821"/>
    <w:rsid w:val="0081070F"/>
    <w:rsid w:val="00813731"/>
    <w:rsid w:val="008144AA"/>
    <w:rsid w:val="008165D8"/>
    <w:rsid w:val="008179CB"/>
    <w:rsid w:val="008204D8"/>
    <w:rsid w:val="00820EC4"/>
    <w:rsid w:val="00821AF6"/>
    <w:rsid w:val="008226CC"/>
    <w:rsid w:val="00822795"/>
    <w:rsid w:val="008248CD"/>
    <w:rsid w:val="00824980"/>
    <w:rsid w:val="00830C34"/>
    <w:rsid w:val="008344E3"/>
    <w:rsid w:val="008402B2"/>
    <w:rsid w:val="00841049"/>
    <w:rsid w:val="008447C8"/>
    <w:rsid w:val="00844BAA"/>
    <w:rsid w:val="008454D4"/>
    <w:rsid w:val="00845884"/>
    <w:rsid w:val="008532A8"/>
    <w:rsid w:val="00853346"/>
    <w:rsid w:val="008555A2"/>
    <w:rsid w:val="00856754"/>
    <w:rsid w:val="008571CC"/>
    <w:rsid w:val="008621EB"/>
    <w:rsid w:val="00862701"/>
    <w:rsid w:val="00863377"/>
    <w:rsid w:val="0086356F"/>
    <w:rsid w:val="00863964"/>
    <w:rsid w:val="00865667"/>
    <w:rsid w:val="00865AAC"/>
    <w:rsid w:val="008676C1"/>
    <w:rsid w:val="0087057A"/>
    <w:rsid w:val="00870EB1"/>
    <w:rsid w:val="00872BFA"/>
    <w:rsid w:val="00875E62"/>
    <w:rsid w:val="00876776"/>
    <w:rsid w:val="008772B1"/>
    <w:rsid w:val="008843D4"/>
    <w:rsid w:val="008847A4"/>
    <w:rsid w:val="008851C3"/>
    <w:rsid w:val="00885D25"/>
    <w:rsid w:val="00886640"/>
    <w:rsid w:val="00886C69"/>
    <w:rsid w:val="00887036"/>
    <w:rsid w:val="00890858"/>
    <w:rsid w:val="00891B28"/>
    <w:rsid w:val="00894F05"/>
    <w:rsid w:val="00895582"/>
    <w:rsid w:val="00896337"/>
    <w:rsid w:val="008A09BB"/>
    <w:rsid w:val="008A2069"/>
    <w:rsid w:val="008A21FD"/>
    <w:rsid w:val="008A6E0C"/>
    <w:rsid w:val="008B0FFF"/>
    <w:rsid w:val="008B266D"/>
    <w:rsid w:val="008B34F1"/>
    <w:rsid w:val="008B397D"/>
    <w:rsid w:val="008B416B"/>
    <w:rsid w:val="008B5EE5"/>
    <w:rsid w:val="008B6037"/>
    <w:rsid w:val="008B65CB"/>
    <w:rsid w:val="008C0DD4"/>
    <w:rsid w:val="008C2802"/>
    <w:rsid w:val="008C594A"/>
    <w:rsid w:val="008C7A19"/>
    <w:rsid w:val="008C7A48"/>
    <w:rsid w:val="008C7CA5"/>
    <w:rsid w:val="008D3102"/>
    <w:rsid w:val="008D460E"/>
    <w:rsid w:val="008D5872"/>
    <w:rsid w:val="008D6DAE"/>
    <w:rsid w:val="008D7EED"/>
    <w:rsid w:val="008E0C48"/>
    <w:rsid w:val="008E1F4D"/>
    <w:rsid w:val="008E24AE"/>
    <w:rsid w:val="008E36D8"/>
    <w:rsid w:val="008E5CB6"/>
    <w:rsid w:val="008F0B32"/>
    <w:rsid w:val="008F1467"/>
    <w:rsid w:val="008F326E"/>
    <w:rsid w:val="008F3380"/>
    <w:rsid w:val="008F3BFC"/>
    <w:rsid w:val="00900D2B"/>
    <w:rsid w:val="00902AE8"/>
    <w:rsid w:val="00902FE5"/>
    <w:rsid w:val="00903500"/>
    <w:rsid w:val="00904981"/>
    <w:rsid w:val="00904A02"/>
    <w:rsid w:val="009072B7"/>
    <w:rsid w:val="009072E8"/>
    <w:rsid w:val="009078C1"/>
    <w:rsid w:val="00910268"/>
    <w:rsid w:val="009102B0"/>
    <w:rsid w:val="009129DD"/>
    <w:rsid w:val="00912AEB"/>
    <w:rsid w:val="009135F5"/>
    <w:rsid w:val="00914618"/>
    <w:rsid w:val="00920C16"/>
    <w:rsid w:val="0092116A"/>
    <w:rsid w:val="009219C4"/>
    <w:rsid w:val="00922551"/>
    <w:rsid w:val="009240E5"/>
    <w:rsid w:val="00924273"/>
    <w:rsid w:val="00926559"/>
    <w:rsid w:val="00926E1B"/>
    <w:rsid w:val="0093232F"/>
    <w:rsid w:val="009347B6"/>
    <w:rsid w:val="009348AA"/>
    <w:rsid w:val="009374E7"/>
    <w:rsid w:val="00940F13"/>
    <w:rsid w:val="00942D4E"/>
    <w:rsid w:val="009450D7"/>
    <w:rsid w:val="00945374"/>
    <w:rsid w:val="00945F17"/>
    <w:rsid w:val="009474C7"/>
    <w:rsid w:val="009478BF"/>
    <w:rsid w:val="00947B25"/>
    <w:rsid w:val="00947E9F"/>
    <w:rsid w:val="00951783"/>
    <w:rsid w:val="00951E5D"/>
    <w:rsid w:val="00953185"/>
    <w:rsid w:val="00954981"/>
    <w:rsid w:val="00956232"/>
    <w:rsid w:val="00956C00"/>
    <w:rsid w:val="00956ECF"/>
    <w:rsid w:val="00957612"/>
    <w:rsid w:val="00957ECF"/>
    <w:rsid w:val="009609BB"/>
    <w:rsid w:val="0096101A"/>
    <w:rsid w:val="009616B5"/>
    <w:rsid w:val="00961734"/>
    <w:rsid w:val="00966851"/>
    <w:rsid w:val="0096773B"/>
    <w:rsid w:val="00970160"/>
    <w:rsid w:val="00971778"/>
    <w:rsid w:val="00974F10"/>
    <w:rsid w:val="00976A31"/>
    <w:rsid w:val="009777A4"/>
    <w:rsid w:val="00980B70"/>
    <w:rsid w:val="00980D83"/>
    <w:rsid w:val="00981052"/>
    <w:rsid w:val="009823F5"/>
    <w:rsid w:val="0098274A"/>
    <w:rsid w:val="009829D1"/>
    <w:rsid w:val="00982B72"/>
    <w:rsid w:val="0098344C"/>
    <w:rsid w:val="009864AA"/>
    <w:rsid w:val="009868B0"/>
    <w:rsid w:val="009900F2"/>
    <w:rsid w:val="0099125A"/>
    <w:rsid w:val="00991401"/>
    <w:rsid w:val="0099229A"/>
    <w:rsid w:val="00992D40"/>
    <w:rsid w:val="00993E6C"/>
    <w:rsid w:val="00996577"/>
    <w:rsid w:val="00996ADA"/>
    <w:rsid w:val="009977C0"/>
    <w:rsid w:val="009A1A3C"/>
    <w:rsid w:val="009A63DD"/>
    <w:rsid w:val="009A6536"/>
    <w:rsid w:val="009A6978"/>
    <w:rsid w:val="009A7CF9"/>
    <w:rsid w:val="009B027A"/>
    <w:rsid w:val="009B20DD"/>
    <w:rsid w:val="009B36DF"/>
    <w:rsid w:val="009B664E"/>
    <w:rsid w:val="009B75F1"/>
    <w:rsid w:val="009B77FD"/>
    <w:rsid w:val="009C0570"/>
    <w:rsid w:val="009C0A4A"/>
    <w:rsid w:val="009C30D7"/>
    <w:rsid w:val="009C4EDE"/>
    <w:rsid w:val="009C5424"/>
    <w:rsid w:val="009C5555"/>
    <w:rsid w:val="009C5640"/>
    <w:rsid w:val="009C72AA"/>
    <w:rsid w:val="009D0269"/>
    <w:rsid w:val="009D22A9"/>
    <w:rsid w:val="009D43F5"/>
    <w:rsid w:val="009D5AE0"/>
    <w:rsid w:val="009D794E"/>
    <w:rsid w:val="009E1241"/>
    <w:rsid w:val="009E2F9E"/>
    <w:rsid w:val="009E5229"/>
    <w:rsid w:val="009E5F8C"/>
    <w:rsid w:val="009E65C6"/>
    <w:rsid w:val="009E6804"/>
    <w:rsid w:val="009F0660"/>
    <w:rsid w:val="009F0A48"/>
    <w:rsid w:val="009F240E"/>
    <w:rsid w:val="009F2BB0"/>
    <w:rsid w:val="009F3508"/>
    <w:rsid w:val="009F52D5"/>
    <w:rsid w:val="009F6BF9"/>
    <w:rsid w:val="00A01348"/>
    <w:rsid w:val="00A0148B"/>
    <w:rsid w:val="00A0155E"/>
    <w:rsid w:val="00A01980"/>
    <w:rsid w:val="00A050A6"/>
    <w:rsid w:val="00A05724"/>
    <w:rsid w:val="00A10B8A"/>
    <w:rsid w:val="00A13564"/>
    <w:rsid w:val="00A135E3"/>
    <w:rsid w:val="00A15D55"/>
    <w:rsid w:val="00A30A73"/>
    <w:rsid w:val="00A310FE"/>
    <w:rsid w:val="00A33632"/>
    <w:rsid w:val="00A33935"/>
    <w:rsid w:val="00A346E6"/>
    <w:rsid w:val="00A35798"/>
    <w:rsid w:val="00A376FB"/>
    <w:rsid w:val="00A37DF3"/>
    <w:rsid w:val="00A40EA3"/>
    <w:rsid w:val="00A42144"/>
    <w:rsid w:val="00A43B8D"/>
    <w:rsid w:val="00A440AA"/>
    <w:rsid w:val="00A44419"/>
    <w:rsid w:val="00A451E5"/>
    <w:rsid w:val="00A46DA9"/>
    <w:rsid w:val="00A46DE8"/>
    <w:rsid w:val="00A47B44"/>
    <w:rsid w:val="00A50A5F"/>
    <w:rsid w:val="00A5101E"/>
    <w:rsid w:val="00A550A5"/>
    <w:rsid w:val="00A56AFC"/>
    <w:rsid w:val="00A56D5F"/>
    <w:rsid w:val="00A6040E"/>
    <w:rsid w:val="00A60851"/>
    <w:rsid w:val="00A60CCC"/>
    <w:rsid w:val="00A61CC2"/>
    <w:rsid w:val="00A6345E"/>
    <w:rsid w:val="00A63B86"/>
    <w:rsid w:val="00A6490C"/>
    <w:rsid w:val="00A67E50"/>
    <w:rsid w:val="00A72CA7"/>
    <w:rsid w:val="00A73DCA"/>
    <w:rsid w:val="00A7571F"/>
    <w:rsid w:val="00A75FE6"/>
    <w:rsid w:val="00A762C3"/>
    <w:rsid w:val="00A825F1"/>
    <w:rsid w:val="00A84259"/>
    <w:rsid w:val="00A85258"/>
    <w:rsid w:val="00A868D0"/>
    <w:rsid w:val="00A86EDD"/>
    <w:rsid w:val="00A87DFE"/>
    <w:rsid w:val="00A90FAC"/>
    <w:rsid w:val="00A96321"/>
    <w:rsid w:val="00A97C45"/>
    <w:rsid w:val="00AA03C4"/>
    <w:rsid w:val="00AA0F40"/>
    <w:rsid w:val="00AA381B"/>
    <w:rsid w:val="00AA48A0"/>
    <w:rsid w:val="00AA5DF7"/>
    <w:rsid w:val="00AA5FF9"/>
    <w:rsid w:val="00AA73A1"/>
    <w:rsid w:val="00AB064D"/>
    <w:rsid w:val="00AB1B8A"/>
    <w:rsid w:val="00AB2239"/>
    <w:rsid w:val="00AB25B0"/>
    <w:rsid w:val="00AB3149"/>
    <w:rsid w:val="00AB4B86"/>
    <w:rsid w:val="00AB5C54"/>
    <w:rsid w:val="00AB677D"/>
    <w:rsid w:val="00AC2448"/>
    <w:rsid w:val="00AC3661"/>
    <w:rsid w:val="00AC4830"/>
    <w:rsid w:val="00AC517E"/>
    <w:rsid w:val="00AC5C19"/>
    <w:rsid w:val="00AC5D45"/>
    <w:rsid w:val="00AD03EC"/>
    <w:rsid w:val="00AD1ABD"/>
    <w:rsid w:val="00AD27E7"/>
    <w:rsid w:val="00AD3EB9"/>
    <w:rsid w:val="00AD3FE1"/>
    <w:rsid w:val="00AD45F5"/>
    <w:rsid w:val="00AD70B6"/>
    <w:rsid w:val="00AD7FAF"/>
    <w:rsid w:val="00AE0409"/>
    <w:rsid w:val="00AE0B19"/>
    <w:rsid w:val="00AE0F68"/>
    <w:rsid w:val="00AE357F"/>
    <w:rsid w:val="00AE35F5"/>
    <w:rsid w:val="00AE7C52"/>
    <w:rsid w:val="00AF055B"/>
    <w:rsid w:val="00AF0E13"/>
    <w:rsid w:val="00AF17F0"/>
    <w:rsid w:val="00AF1B21"/>
    <w:rsid w:val="00AF2FC0"/>
    <w:rsid w:val="00AF56D4"/>
    <w:rsid w:val="00AF617A"/>
    <w:rsid w:val="00AF6E33"/>
    <w:rsid w:val="00AF776D"/>
    <w:rsid w:val="00B01408"/>
    <w:rsid w:val="00B01B0E"/>
    <w:rsid w:val="00B03B63"/>
    <w:rsid w:val="00B0449C"/>
    <w:rsid w:val="00B04B01"/>
    <w:rsid w:val="00B07798"/>
    <w:rsid w:val="00B128E4"/>
    <w:rsid w:val="00B14058"/>
    <w:rsid w:val="00B14A97"/>
    <w:rsid w:val="00B14D3F"/>
    <w:rsid w:val="00B16CEE"/>
    <w:rsid w:val="00B2285E"/>
    <w:rsid w:val="00B23235"/>
    <w:rsid w:val="00B264DF"/>
    <w:rsid w:val="00B26817"/>
    <w:rsid w:val="00B269D7"/>
    <w:rsid w:val="00B3080C"/>
    <w:rsid w:val="00B3181B"/>
    <w:rsid w:val="00B32D0C"/>
    <w:rsid w:val="00B345BC"/>
    <w:rsid w:val="00B34990"/>
    <w:rsid w:val="00B352A1"/>
    <w:rsid w:val="00B35CC7"/>
    <w:rsid w:val="00B36696"/>
    <w:rsid w:val="00B371B5"/>
    <w:rsid w:val="00B4102E"/>
    <w:rsid w:val="00B4192D"/>
    <w:rsid w:val="00B42693"/>
    <w:rsid w:val="00B446DF"/>
    <w:rsid w:val="00B46B23"/>
    <w:rsid w:val="00B47041"/>
    <w:rsid w:val="00B47385"/>
    <w:rsid w:val="00B477BC"/>
    <w:rsid w:val="00B5109B"/>
    <w:rsid w:val="00B518BB"/>
    <w:rsid w:val="00B528B0"/>
    <w:rsid w:val="00B56EA2"/>
    <w:rsid w:val="00B60961"/>
    <w:rsid w:val="00B610D5"/>
    <w:rsid w:val="00B62B62"/>
    <w:rsid w:val="00B6326B"/>
    <w:rsid w:val="00B6398B"/>
    <w:rsid w:val="00B64ECF"/>
    <w:rsid w:val="00B6506A"/>
    <w:rsid w:val="00B7120F"/>
    <w:rsid w:val="00B71462"/>
    <w:rsid w:val="00B71A2B"/>
    <w:rsid w:val="00B730C7"/>
    <w:rsid w:val="00B75EDF"/>
    <w:rsid w:val="00B80242"/>
    <w:rsid w:val="00B81407"/>
    <w:rsid w:val="00B8229D"/>
    <w:rsid w:val="00B84041"/>
    <w:rsid w:val="00B84C9F"/>
    <w:rsid w:val="00B8535E"/>
    <w:rsid w:val="00B8553E"/>
    <w:rsid w:val="00B857B4"/>
    <w:rsid w:val="00B85932"/>
    <w:rsid w:val="00B909DA"/>
    <w:rsid w:val="00B91CFF"/>
    <w:rsid w:val="00B9200E"/>
    <w:rsid w:val="00B925F2"/>
    <w:rsid w:val="00B928BE"/>
    <w:rsid w:val="00B929FA"/>
    <w:rsid w:val="00B92E40"/>
    <w:rsid w:val="00B94D1C"/>
    <w:rsid w:val="00B9522F"/>
    <w:rsid w:val="00B959C7"/>
    <w:rsid w:val="00B9734C"/>
    <w:rsid w:val="00BA1D4E"/>
    <w:rsid w:val="00BA21A0"/>
    <w:rsid w:val="00BA49E6"/>
    <w:rsid w:val="00BA6B13"/>
    <w:rsid w:val="00BA73BF"/>
    <w:rsid w:val="00BA7FB8"/>
    <w:rsid w:val="00BB1DCE"/>
    <w:rsid w:val="00BB41F5"/>
    <w:rsid w:val="00BB518D"/>
    <w:rsid w:val="00BB552A"/>
    <w:rsid w:val="00BB6D54"/>
    <w:rsid w:val="00BB7197"/>
    <w:rsid w:val="00BB782E"/>
    <w:rsid w:val="00BB7B7A"/>
    <w:rsid w:val="00BB7B7D"/>
    <w:rsid w:val="00BC078A"/>
    <w:rsid w:val="00BC0D41"/>
    <w:rsid w:val="00BC15D7"/>
    <w:rsid w:val="00BC29F1"/>
    <w:rsid w:val="00BC32E7"/>
    <w:rsid w:val="00BD09B2"/>
    <w:rsid w:val="00BD17F6"/>
    <w:rsid w:val="00BD19CD"/>
    <w:rsid w:val="00BD25D0"/>
    <w:rsid w:val="00BD2D82"/>
    <w:rsid w:val="00BD3703"/>
    <w:rsid w:val="00BD3B1F"/>
    <w:rsid w:val="00BD54F2"/>
    <w:rsid w:val="00BE1FA1"/>
    <w:rsid w:val="00BE2A52"/>
    <w:rsid w:val="00BE4741"/>
    <w:rsid w:val="00BE7244"/>
    <w:rsid w:val="00BE771C"/>
    <w:rsid w:val="00BF1664"/>
    <w:rsid w:val="00BF1CA0"/>
    <w:rsid w:val="00BF1F7E"/>
    <w:rsid w:val="00BF6C17"/>
    <w:rsid w:val="00C05D1D"/>
    <w:rsid w:val="00C064DB"/>
    <w:rsid w:val="00C07624"/>
    <w:rsid w:val="00C07D5D"/>
    <w:rsid w:val="00C108BF"/>
    <w:rsid w:val="00C15AE0"/>
    <w:rsid w:val="00C15B27"/>
    <w:rsid w:val="00C171B1"/>
    <w:rsid w:val="00C24A53"/>
    <w:rsid w:val="00C257DA"/>
    <w:rsid w:val="00C25CF6"/>
    <w:rsid w:val="00C30F02"/>
    <w:rsid w:val="00C316EA"/>
    <w:rsid w:val="00C31F2C"/>
    <w:rsid w:val="00C331E7"/>
    <w:rsid w:val="00C33EA5"/>
    <w:rsid w:val="00C34B43"/>
    <w:rsid w:val="00C3740B"/>
    <w:rsid w:val="00C37B0E"/>
    <w:rsid w:val="00C40D2D"/>
    <w:rsid w:val="00C43B6E"/>
    <w:rsid w:val="00C45155"/>
    <w:rsid w:val="00C4563B"/>
    <w:rsid w:val="00C46075"/>
    <w:rsid w:val="00C474AC"/>
    <w:rsid w:val="00C50691"/>
    <w:rsid w:val="00C522C0"/>
    <w:rsid w:val="00C54DF9"/>
    <w:rsid w:val="00C56675"/>
    <w:rsid w:val="00C57116"/>
    <w:rsid w:val="00C575F3"/>
    <w:rsid w:val="00C57AC5"/>
    <w:rsid w:val="00C6008E"/>
    <w:rsid w:val="00C63A5E"/>
    <w:rsid w:val="00C63D79"/>
    <w:rsid w:val="00C6492B"/>
    <w:rsid w:val="00C657D0"/>
    <w:rsid w:val="00C6692E"/>
    <w:rsid w:val="00C66D90"/>
    <w:rsid w:val="00C70898"/>
    <w:rsid w:val="00C7118C"/>
    <w:rsid w:val="00C72DB2"/>
    <w:rsid w:val="00C77216"/>
    <w:rsid w:val="00C822F4"/>
    <w:rsid w:val="00C8412C"/>
    <w:rsid w:val="00C8634D"/>
    <w:rsid w:val="00C8646E"/>
    <w:rsid w:val="00C92247"/>
    <w:rsid w:val="00C92677"/>
    <w:rsid w:val="00C95B2A"/>
    <w:rsid w:val="00C97873"/>
    <w:rsid w:val="00CA24C8"/>
    <w:rsid w:val="00CA264D"/>
    <w:rsid w:val="00CA3788"/>
    <w:rsid w:val="00CA50DD"/>
    <w:rsid w:val="00CB1161"/>
    <w:rsid w:val="00CB1814"/>
    <w:rsid w:val="00CB1B27"/>
    <w:rsid w:val="00CB3D78"/>
    <w:rsid w:val="00CB69CF"/>
    <w:rsid w:val="00CC0F34"/>
    <w:rsid w:val="00CC16A1"/>
    <w:rsid w:val="00CC35F9"/>
    <w:rsid w:val="00CC60AC"/>
    <w:rsid w:val="00CC78B0"/>
    <w:rsid w:val="00CC7902"/>
    <w:rsid w:val="00CD0C64"/>
    <w:rsid w:val="00CD1C93"/>
    <w:rsid w:val="00CD41BB"/>
    <w:rsid w:val="00CD55DC"/>
    <w:rsid w:val="00CD604B"/>
    <w:rsid w:val="00CD6701"/>
    <w:rsid w:val="00CD6F2D"/>
    <w:rsid w:val="00CE2E4A"/>
    <w:rsid w:val="00CE38AB"/>
    <w:rsid w:val="00CE3C6F"/>
    <w:rsid w:val="00CE4C16"/>
    <w:rsid w:val="00CF038B"/>
    <w:rsid w:val="00CF07A4"/>
    <w:rsid w:val="00CF0DBE"/>
    <w:rsid w:val="00CF1A06"/>
    <w:rsid w:val="00CF2594"/>
    <w:rsid w:val="00CF3112"/>
    <w:rsid w:val="00CF467C"/>
    <w:rsid w:val="00CF5514"/>
    <w:rsid w:val="00D02C62"/>
    <w:rsid w:val="00D057B7"/>
    <w:rsid w:val="00D059A0"/>
    <w:rsid w:val="00D061EC"/>
    <w:rsid w:val="00D069AC"/>
    <w:rsid w:val="00D07221"/>
    <w:rsid w:val="00D10A60"/>
    <w:rsid w:val="00D11347"/>
    <w:rsid w:val="00D13CAE"/>
    <w:rsid w:val="00D15C51"/>
    <w:rsid w:val="00D160BE"/>
    <w:rsid w:val="00D16BCB"/>
    <w:rsid w:val="00D16FF2"/>
    <w:rsid w:val="00D23D28"/>
    <w:rsid w:val="00D23FDC"/>
    <w:rsid w:val="00D24D52"/>
    <w:rsid w:val="00D24E9D"/>
    <w:rsid w:val="00D26A58"/>
    <w:rsid w:val="00D27C99"/>
    <w:rsid w:val="00D316E0"/>
    <w:rsid w:val="00D32A5B"/>
    <w:rsid w:val="00D33755"/>
    <w:rsid w:val="00D3678A"/>
    <w:rsid w:val="00D37847"/>
    <w:rsid w:val="00D4031E"/>
    <w:rsid w:val="00D4179F"/>
    <w:rsid w:val="00D42E09"/>
    <w:rsid w:val="00D47508"/>
    <w:rsid w:val="00D504E4"/>
    <w:rsid w:val="00D520C4"/>
    <w:rsid w:val="00D526B2"/>
    <w:rsid w:val="00D52D6F"/>
    <w:rsid w:val="00D5370E"/>
    <w:rsid w:val="00D53E6E"/>
    <w:rsid w:val="00D57184"/>
    <w:rsid w:val="00D61BA3"/>
    <w:rsid w:val="00D62519"/>
    <w:rsid w:val="00D64646"/>
    <w:rsid w:val="00D6703C"/>
    <w:rsid w:val="00D67522"/>
    <w:rsid w:val="00D675AC"/>
    <w:rsid w:val="00D7009F"/>
    <w:rsid w:val="00D72227"/>
    <w:rsid w:val="00D7300E"/>
    <w:rsid w:val="00D73214"/>
    <w:rsid w:val="00D73431"/>
    <w:rsid w:val="00D756FB"/>
    <w:rsid w:val="00D811EF"/>
    <w:rsid w:val="00D81EF6"/>
    <w:rsid w:val="00D828F7"/>
    <w:rsid w:val="00D82FCB"/>
    <w:rsid w:val="00D83439"/>
    <w:rsid w:val="00D850C2"/>
    <w:rsid w:val="00D86757"/>
    <w:rsid w:val="00D86D16"/>
    <w:rsid w:val="00D91570"/>
    <w:rsid w:val="00D92645"/>
    <w:rsid w:val="00D93C56"/>
    <w:rsid w:val="00D9500A"/>
    <w:rsid w:val="00D957C4"/>
    <w:rsid w:val="00D967A4"/>
    <w:rsid w:val="00DA069A"/>
    <w:rsid w:val="00DA0785"/>
    <w:rsid w:val="00DA0BFD"/>
    <w:rsid w:val="00DA1FE6"/>
    <w:rsid w:val="00DA2A1D"/>
    <w:rsid w:val="00DA2BC8"/>
    <w:rsid w:val="00DA3C9F"/>
    <w:rsid w:val="00DA4E9F"/>
    <w:rsid w:val="00DA5537"/>
    <w:rsid w:val="00DA6C3C"/>
    <w:rsid w:val="00DA79DC"/>
    <w:rsid w:val="00DB0BFB"/>
    <w:rsid w:val="00DB21C6"/>
    <w:rsid w:val="00DB46B7"/>
    <w:rsid w:val="00DB4A6D"/>
    <w:rsid w:val="00DB4ED0"/>
    <w:rsid w:val="00DB566A"/>
    <w:rsid w:val="00DB5A1C"/>
    <w:rsid w:val="00DB7AD3"/>
    <w:rsid w:val="00DC1CBF"/>
    <w:rsid w:val="00DC1F69"/>
    <w:rsid w:val="00DC1FCA"/>
    <w:rsid w:val="00DC56A7"/>
    <w:rsid w:val="00DC7B33"/>
    <w:rsid w:val="00DC7C3C"/>
    <w:rsid w:val="00DC7EEB"/>
    <w:rsid w:val="00DD1390"/>
    <w:rsid w:val="00DD3D89"/>
    <w:rsid w:val="00DD5195"/>
    <w:rsid w:val="00DD5C17"/>
    <w:rsid w:val="00DD5F2A"/>
    <w:rsid w:val="00DD76F7"/>
    <w:rsid w:val="00DE1179"/>
    <w:rsid w:val="00DE1A23"/>
    <w:rsid w:val="00DE1C4D"/>
    <w:rsid w:val="00DE1CC0"/>
    <w:rsid w:val="00DE1D75"/>
    <w:rsid w:val="00DE23DE"/>
    <w:rsid w:val="00DE47A1"/>
    <w:rsid w:val="00DE4E4F"/>
    <w:rsid w:val="00DE4E5E"/>
    <w:rsid w:val="00DE6F82"/>
    <w:rsid w:val="00DF10DD"/>
    <w:rsid w:val="00DF3D16"/>
    <w:rsid w:val="00DF40B3"/>
    <w:rsid w:val="00DF4ED8"/>
    <w:rsid w:val="00DF4FD9"/>
    <w:rsid w:val="00E018BD"/>
    <w:rsid w:val="00E05321"/>
    <w:rsid w:val="00E05CB7"/>
    <w:rsid w:val="00E074C5"/>
    <w:rsid w:val="00E105D3"/>
    <w:rsid w:val="00E10B75"/>
    <w:rsid w:val="00E11165"/>
    <w:rsid w:val="00E116FC"/>
    <w:rsid w:val="00E11C36"/>
    <w:rsid w:val="00E1562E"/>
    <w:rsid w:val="00E169C2"/>
    <w:rsid w:val="00E179E0"/>
    <w:rsid w:val="00E22801"/>
    <w:rsid w:val="00E33A99"/>
    <w:rsid w:val="00E3420F"/>
    <w:rsid w:val="00E34A98"/>
    <w:rsid w:val="00E36F7E"/>
    <w:rsid w:val="00E3712B"/>
    <w:rsid w:val="00E40011"/>
    <w:rsid w:val="00E43824"/>
    <w:rsid w:val="00E45EDC"/>
    <w:rsid w:val="00E466C8"/>
    <w:rsid w:val="00E47FE4"/>
    <w:rsid w:val="00E507C4"/>
    <w:rsid w:val="00E50E64"/>
    <w:rsid w:val="00E52A62"/>
    <w:rsid w:val="00E540EB"/>
    <w:rsid w:val="00E55E40"/>
    <w:rsid w:val="00E56D2D"/>
    <w:rsid w:val="00E571AE"/>
    <w:rsid w:val="00E60824"/>
    <w:rsid w:val="00E60E65"/>
    <w:rsid w:val="00E647C9"/>
    <w:rsid w:val="00E64861"/>
    <w:rsid w:val="00E719E1"/>
    <w:rsid w:val="00E73D74"/>
    <w:rsid w:val="00E73D9B"/>
    <w:rsid w:val="00E75006"/>
    <w:rsid w:val="00E7513B"/>
    <w:rsid w:val="00E754C9"/>
    <w:rsid w:val="00E77A97"/>
    <w:rsid w:val="00E81159"/>
    <w:rsid w:val="00E8119F"/>
    <w:rsid w:val="00E843BC"/>
    <w:rsid w:val="00E84A40"/>
    <w:rsid w:val="00E84CC8"/>
    <w:rsid w:val="00E860E1"/>
    <w:rsid w:val="00E86263"/>
    <w:rsid w:val="00E86CB0"/>
    <w:rsid w:val="00E86F5B"/>
    <w:rsid w:val="00E90DD5"/>
    <w:rsid w:val="00E91A8A"/>
    <w:rsid w:val="00E97E5C"/>
    <w:rsid w:val="00E97F06"/>
    <w:rsid w:val="00E97FD3"/>
    <w:rsid w:val="00EA022F"/>
    <w:rsid w:val="00EA08BF"/>
    <w:rsid w:val="00EA1658"/>
    <w:rsid w:val="00EA27D3"/>
    <w:rsid w:val="00EA3AB2"/>
    <w:rsid w:val="00EA3ADE"/>
    <w:rsid w:val="00EA3EE3"/>
    <w:rsid w:val="00EA54EC"/>
    <w:rsid w:val="00EA57DE"/>
    <w:rsid w:val="00EA5F6F"/>
    <w:rsid w:val="00EB097A"/>
    <w:rsid w:val="00EB0C04"/>
    <w:rsid w:val="00EB1408"/>
    <w:rsid w:val="00EB6EEB"/>
    <w:rsid w:val="00EC0D87"/>
    <w:rsid w:val="00EC15FF"/>
    <w:rsid w:val="00EC19F3"/>
    <w:rsid w:val="00EC1EFC"/>
    <w:rsid w:val="00EC361D"/>
    <w:rsid w:val="00EC49A7"/>
    <w:rsid w:val="00EC5900"/>
    <w:rsid w:val="00EC754C"/>
    <w:rsid w:val="00ED0B67"/>
    <w:rsid w:val="00ED67E7"/>
    <w:rsid w:val="00ED6C56"/>
    <w:rsid w:val="00ED7B6B"/>
    <w:rsid w:val="00EE08D4"/>
    <w:rsid w:val="00EE0D8E"/>
    <w:rsid w:val="00EE1059"/>
    <w:rsid w:val="00EE20BD"/>
    <w:rsid w:val="00EE4A22"/>
    <w:rsid w:val="00EF0052"/>
    <w:rsid w:val="00EF1178"/>
    <w:rsid w:val="00EF1828"/>
    <w:rsid w:val="00EF223D"/>
    <w:rsid w:val="00EF3AEA"/>
    <w:rsid w:val="00EF5292"/>
    <w:rsid w:val="00EF62A0"/>
    <w:rsid w:val="00EF7AA6"/>
    <w:rsid w:val="00F00C93"/>
    <w:rsid w:val="00F00ECD"/>
    <w:rsid w:val="00F01A6B"/>
    <w:rsid w:val="00F04A97"/>
    <w:rsid w:val="00F104EE"/>
    <w:rsid w:val="00F12591"/>
    <w:rsid w:val="00F13923"/>
    <w:rsid w:val="00F23F7B"/>
    <w:rsid w:val="00F248B5"/>
    <w:rsid w:val="00F259B8"/>
    <w:rsid w:val="00F266A5"/>
    <w:rsid w:val="00F34038"/>
    <w:rsid w:val="00F34669"/>
    <w:rsid w:val="00F35E8F"/>
    <w:rsid w:val="00F403B2"/>
    <w:rsid w:val="00F42BD2"/>
    <w:rsid w:val="00F43535"/>
    <w:rsid w:val="00F43583"/>
    <w:rsid w:val="00F43A4B"/>
    <w:rsid w:val="00F451D8"/>
    <w:rsid w:val="00F476BB"/>
    <w:rsid w:val="00F47BE6"/>
    <w:rsid w:val="00F50BA9"/>
    <w:rsid w:val="00F5420F"/>
    <w:rsid w:val="00F5452B"/>
    <w:rsid w:val="00F577ED"/>
    <w:rsid w:val="00F61719"/>
    <w:rsid w:val="00F641E6"/>
    <w:rsid w:val="00F65B41"/>
    <w:rsid w:val="00F65B67"/>
    <w:rsid w:val="00F66233"/>
    <w:rsid w:val="00F66532"/>
    <w:rsid w:val="00F70072"/>
    <w:rsid w:val="00F71AA8"/>
    <w:rsid w:val="00F71EBA"/>
    <w:rsid w:val="00F7293A"/>
    <w:rsid w:val="00F72FBC"/>
    <w:rsid w:val="00F74E31"/>
    <w:rsid w:val="00F751F2"/>
    <w:rsid w:val="00F76F2D"/>
    <w:rsid w:val="00F774AB"/>
    <w:rsid w:val="00F7756A"/>
    <w:rsid w:val="00F82FB1"/>
    <w:rsid w:val="00F83EC3"/>
    <w:rsid w:val="00F842B1"/>
    <w:rsid w:val="00F84BDE"/>
    <w:rsid w:val="00F854EA"/>
    <w:rsid w:val="00F87EBE"/>
    <w:rsid w:val="00F91937"/>
    <w:rsid w:val="00F92931"/>
    <w:rsid w:val="00F93E7F"/>
    <w:rsid w:val="00F962BF"/>
    <w:rsid w:val="00F96F62"/>
    <w:rsid w:val="00F97A6B"/>
    <w:rsid w:val="00FA00DB"/>
    <w:rsid w:val="00FA0C3A"/>
    <w:rsid w:val="00FA2272"/>
    <w:rsid w:val="00FA24BE"/>
    <w:rsid w:val="00FA2AC6"/>
    <w:rsid w:val="00FA3AB2"/>
    <w:rsid w:val="00FA41A5"/>
    <w:rsid w:val="00FA484C"/>
    <w:rsid w:val="00FA54F4"/>
    <w:rsid w:val="00FA6B30"/>
    <w:rsid w:val="00FB11C2"/>
    <w:rsid w:val="00FB2A4D"/>
    <w:rsid w:val="00FB3AEF"/>
    <w:rsid w:val="00FB4E3E"/>
    <w:rsid w:val="00FB5BFF"/>
    <w:rsid w:val="00FC281B"/>
    <w:rsid w:val="00FC69BA"/>
    <w:rsid w:val="00FC6C26"/>
    <w:rsid w:val="00FD11FD"/>
    <w:rsid w:val="00FD13AD"/>
    <w:rsid w:val="00FD1DA8"/>
    <w:rsid w:val="00FD2E95"/>
    <w:rsid w:val="00FD5497"/>
    <w:rsid w:val="00FD688C"/>
    <w:rsid w:val="00FE0988"/>
    <w:rsid w:val="00FE2F63"/>
    <w:rsid w:val="00FE33E0"/>
    <w:rsid w:val="00FE34E8"/>
    <w:rsid w:val="00FE48DE"/>
    <w:rsid w:val="00FE499E"/>
    <w:rsid w:val="00FE5A4B"/>
    <w:rsid w:val="00FE5ADE"/>
    <w:rsid w:val="00FF3E0B"/>
    <w:rsid w:val="00FF4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a1">
    <w:name w:val="Normal"/>
    <w:qFormat/>
    <w:rsid w:val="00B01B0E"/>
    <w:pPr>
      <w:spacing w:line="360" w:lineRule="auto"/>
      <w:contextualSpacing/>
    </w:pPr>
    <w:rPr>
      <w:rFonts w:ascii="Verdana" w:hAnsi="Verdana" w:cs="Times New Roman (Body CS)"/>
      <w:color w:val="4D4D4C"/>
      <w:sz w:val="22"/>
      <w14:cntxtAlts/>
    </w:rPr>
  </w:style>
  <w:style w:type="paragraph" w:styleId="1">
    <w:name w:val="heading 1"/>
    <w:basedOn w:val="a1"/>
    <w:next w:val="a1"/>
    <w:link w:val="10"/>
    <w:uiPriority w:val="9"/>
    <w:qFormat/>
    <w:rsid w:val="005E56D6"/>
    <w:pPr>
      <w:snapToGrid w:val="0"/>
      <w:spacing w:before="240" w:after="240" w:line="240" w:lineRule="auto"/>
      <w:outlineLvl w:val="0"/>
    </w:pPr>
    <w:rPr>
      <w:b/>
      <w:caps/>
      <w:color w:val="00B9BD" w:themeColor="accent1"/>
      <w:sz w:val="48"/>
    </w:rPr>
  </w:style>
  <w:style w:type="paragraph" w:styleId="21">
    <w:name w:val="heading 2"/>
    <w:basedOn w:val="a1"/>
    <w:next w:val="a1"/>
    <w:link w:val="22"/>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31">
    <w:name w:val="heading 3"/>
    <w:basedOn w:val="a1"/>
    <w:next w:val="a1"/>
    <w:link w:val="32"/>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41">
    <w:name w:val="heading 4"/>
    <w:basedOn w:val="a1"/>
    <w:next w:val="51"/>
    <w:link w:val="42"/>
    <w:uiPriority w:val="9"/>
    <w:unhideWhenUsed/>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51">
    <w:name w:val="heading 5"/>
    <w:basedOn w:val="a1"/>
    <w:next w:val="a1"/>
    <w:link w:val="52"/>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6">
    <w:name w:val="heading 6"/>
    <w:basedOn w:val="a1"/>
    <w:next w:val="a1"/>
    <w:link w:val="60"/>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7">
    <w:name w:val="heading 7"/>
    <w:basedOn w:val="a1"/>
    <w:next w:val="a1"/>
    <w:link w:val="70"/>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8">
    <w:name w:val="heading 8"/>
    <w:basedOn w:val="TablesHeadingGSCyan"/>
    <w:next w:val="a1"/>
    <w:link w:val="80"/>
    <w:uiPriority w:val="9"/>
    <w:unhideWhenUsed/>
    <w:rsid w:val="00B01B0E"/>
    <w:pPr>
      <w:framePr w:hSpace="180" w:wrap="around" w:y="1824"/>
      <w:outlineLvl w:val="7"/>
    </w:pPr>
  </w:style>
  <w:style w:type="paragraph" w:styleId="9">
    <w:name w:val="heading 9"/>
    <w:basedOn w:val="a1"/>
    <w:next w:val="a1"/>
    <w:link w:val="90"/>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52">
    <w:name w:val="标题 5 字符"/>
    <w:basedOn w:val="a2"/>
    <w:link w:val="51"/>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10">
    <w:name w:val="标题 1 字符"/>
    <w:basedOn w:val="a2"/>
    <w:link w:val="1"/>
    <w:uiPriority w:val="9"/>
    <w:rsid w:val="005E56D6"/>
    <w:rPr>
      <w:rFonts w:ascii="Verdana" w:hAnsi="Verdana" w:cs="Times New Roman (Body CS)"/>
      <w:b/>
      <w:caps/>
      <w:color w:val="00B9BD" w:themeColor="accent1"/>
      <w:sz w:val="48"/>
      <w14:cntxtAlts/>
    </w:rPr>
  </w:style>
  <w:style w:type="paragraph" w:styleId="a5">
    <w:name w:val="Balloon Text"/>
    <w:basedOn w:val="a1"/>
    <w:link w:val="a6"/>
    <w:uiPriority w:val="99"/>
    <w:semiHidden/>
    <w:unhideWhenUsed/>
    <w:rsid w:val="00B01B0E"/>
    <w:pPr>
      <w:spacing w:after="0" w:line="240" w:lineRule="auto"/>
    </w:pPr>
    <w:rPr>
      <w:rFonts w:asciiTheme="minorHAnsi" w:hAnsiTheme="minorHAnsi" w:cs="Times New Roman"/>
      <w:sz w:val="18"/>
      <w:szCs w:val="18"/>
    </w:rPr>
  </w:style>
  <w:style w:type="character" w:customStyle="1" w:styleId="a6">
    <w:name w:val="批注框文本 字符"/>
    <w:basedOn w:val="a2"/>
    <w:link w:val="a5"/>
    <w:uiPriority w:val="99"/>
    <w:semiHidden/>
    <w:rsid w:val="00B01B0E"/>
    <w:rPr>
      <w:rFonts w:cs="Times New Roman"/>
      <w:color w:val="4D4D4C"/>
      <w:sz w:val="18"/>
      <w:szCs w:val="18"/>
      <w14:cntxtAlts/>
    </w:rPr>
  </w:style>
  <w:style w:type="paragraph" w:styleId="a7">
    <w:name w:val="Bibliography"/>
    <w:basedOn w:val="a1"/>
    <w:next w:val="a1"/>
    <w:uiPriority w:val="37"/>
    <w:unhideWhenUsed/>
    <w:rsid w:val="00B01B0E"/>
  </w:style>
  <w:style w:type="paragraph" w:customStyle="1" w:styleId="BigTags">
    <w:name w:val="Big Tags"/>
    <w:next w:val="a1"/>
    <w:qFormat/>
    <w:rsid w:val="00B01B0E"/>
    <w:pPr>
      <w:framePr w:vSpace="284" w:wrap="around" w:vAnchor="text" w:hAnchor="text" w:y="1"/>
      <w:shd w:val="clear" w:color="auto" w:fill="00B9BD" w:themeFill="accent1"/>
      <w:adjustRightInd w:val="0"/>
      <w:spacing w:after="0" w:line="240" w:lineRule="auto"/>
    </w:pPr>
    <w:rPr>
      <w:rFonts w:ascii="Verdana" w:hAnsi="Verdana" w:cs="Times New Roman (Body CS)"/>
      <w:iCs/>
      <w:caps/>
      <w:color w:val="FFFFFF" w:themeColor="background1"/>
      <w:sz w:val="20"/>
      <w14:cntxtAlts/>
    </w:rPr>
  </w:style>
  <w:style w:type="paragraph" w:styleId="a8">
    <w:name w:val="Block Text"/>
    <w:link w:val="a9"/>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iCs/>
      <w:color w:val="00B9BD" w:themeColor="accent1"/>
      <w:sz w:val="22"/>
      <w14:cntxtAlts/>
    </w:rPr>
  </w:style>
  <w:style w:type="character" w:customStyle="1" w:styleId="a9">
    <w:name w:val="文本块 字符"/>
    <w:basedOn w:val="a2"/>
    <w:link w:val="a8"/>
    <w:uiPriority w:val="99"/>
    <w:rsid w:val="00A61CC2"/>
    <w:rPr>
      <w:rFonts w:eastAsiaTheme="minorEastAsia"/>
      <w:iCs/>
      <w:color w:val="00B9BD" w:themeColor="accent1"/>
      <w:sz w:val="22"/>
      <w14:cntxtAlts/>
    </w:rPr>
  </w:style>
  <w:style w:type="paragraph" w:styleId="aa">
    <w:name w:val="Body Text"/>
    <w:basedOn w:val="a1"/>
    <w:link w:val="ab"/>
    <w:uiPriority w:val="99"/>
    <w:unhideWhenUsed/>
    <w:rsid w:val="00B01B0E"/>
    <w:pPr>
      <w:spacing w:after="120"/>
    </w:pPr>
  </w:style>
  <w:style w:type="character" w:customStyle="1" w:styleId="ab">
    <w:name w:val="正文文本 字符"/>
    <w:basedOn w:val="a2"/>
    <w:link w:val="aa"/>
    <w:uiPriority w:val="99"/>
    <w:rsid w:val="00B01B0E"/>
    <w:rPr>
      <w:rFonts w:ascii="Verdana" w:hAnsi="Verdana" w:cs="Times New Roman (Body CS)"/>
      <w:color w:val="4D4D4C"/>
      <w:sz w:val="22"/>
      <w14:cntxtAlts/>
    </w:rPr>
  </w:style>
  <w:style w:type="paragraph" w:styleId="23">
    <w:name w:val="Body Text 2"/>
    <w:basedOn w:val="a1"/>
    <w:link w:val="24"/>
    <w:uiPriority w:val="99"/>
    <w:semiHidden/>
    <w:unhideWhenUsed/>
    <w:rsid w:val="00B01B0E"/>
    <w:pPr>
      <w:spacing w:after="120" w:line="480" w:lineRule="auto"/>
    </w:pPr>
  </w:style>
  <w:style w:type="character" w:customStyle="1" w:styleId="22">
    <w:name w:val="标题 2 字符"/>
    <w:basedOn w:val="a2"/>
    <w:link w:val="21"/>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32">
    <w:name w:val="标题 3 字符"/>
    <w:basedOn w:val="a2"/>
    <w:link w:val="31"/>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42">
    <w:name w:val="标题 4 字符"/>
    <w:basedOn w:val="a2"/>
    <w:link w:val="41"/>
    <w:uiPriority w:val="9"/>
    <w:rsid w:val="007F21DA"/>
    <w:rPr>
      <w:rFonts w:asciiTheme="majorHAnsi" w:eastAsiaTheme="majorEastAsia" w:hAnsiTheme="majorHAnsi" w:cstheme="majorBidi"/>
      <w:iCs/>
      <w:color w:val="4D4D4C"/>
      <w:sz w:val="28"/>
      <w:lang w:val="en-GB"/>
      <w14:cntxtAlts/>
    </w:rPr>
  </w:style>
  <w:style w:type="character" w:customStyle="1" w:styleId="24">
    <w:name w:val="正文文本 2 字符"/>
    <w:basedOn w:val="a2"/>
    <w:link w:val="23"/>
    <w:uiPriority w:val="99"/>
    <w:semiHidden/>
    <w:rsid w:val="00B01B0E"/>
    <w:rPr>
      <w:rFonts w:ascii="Verdana" w:hAnsi="Verdana" w:cs="Times New Roman (Body CS)"/>
      <w:color w:val="4D4D4C"/>
      <w:sz w:val="22"/>
      <w14:cntxtAlts/>
    </w:rPr>
  </w:style>
  <w:style w:type="paragraph" w:styleId="33">
    <w:name w:val="Body Text 3"/>
    <w:basedOn w:val="a1"/>
    <w:link w:val="34"/>
    <w:uiPriority w:val="99"/>
    <w:unhideWhenUsed/>
    <w:rsid w:val="00B01B0E"/>
    <w:pPr>
      <w:spacing w:after="120"/>
    </w:pPr>
    <w:rPr>
      <w:sz w:val="16"/>
      <w:szCs w:val="16"/>
    </w:rPr>
  </w:style>
  <w:style w:type="character" w:customStyle="1" w:styleId="34">
    <w:name w:val="正文文本 3 字符"/>
    <w:basedOn w:val="a2"/>
    <w:link w:val="33"/>
    <w:uiPriority w:val="99"/>
    <w:rsid w:val="00B01B0E"/>
    <w:rPr>
      <w:rFonts w:ascii="Verdana" w:hAnsi="Verdana" w:cs="Times New Roman (Body CS)"/>
      <w:color w:val="4D4D4C"/>
      <w:sz w:val="16"/>
      <w:szCs w:val="16"/>
      <w14:cntxtAlts/>
    </w:rPr>
  </w:style>
  <w:style w:type="paragraph" w:styleId="ac">
    <w:name w:val="Body Text First Indent"/>
    <w:basedOn w:val="aa"/>
    <w:link w:val="ad"/>
    <w:uiPriority w:val="99"/>
    <w:semiHidden/>
    <w:unhideWhenUsed/>
    <w:rsid w:val="00B01B0E"/>
    <w:pPr>
      <w:spacing w:after="200"/>
      <w:ind w:firstLine="360"/>
    </w:pPr>
  </w:style>
  <w:style w:type="character" w:customStyle="1" w:styleId="ad">
    <w:name w:val="正文文本首行缩进 字符"/>
    <w:basedOn w:val="ab"/>
    <w:link w:val="ac"/>
    <w:uiPriority w:val="99"/>
    <w:semiHidden/>
    <w:rsid w:val="00B01B0E"/>
    <w:rPr>
      <w:rFonts w:ascii="Verdana" w:hAnsi="Verdana" w:cs="Times New Roman (Body CS)"/>
      <w:color w:val="4D4D4C"/>
      <w:sz w:val="22"/>
      <w14:cntxtAlts/>
    </w:rPr>
  </w:style>
  <w:style w:type="paragraph" w:styleId="ae">
    <w:name w:val="Body Text Indent"/>
    <w:basedOn w:val="a1"/>
    <w:link w:val="af"/>
    <w:uiPriority w:val="99"/>
    <w:semiHidden/>
    <w:unhideWhenUsed/>
    <w:rsid w:val="00B01B0E"/>
    <w:pPr>
      <w:spacing w:after="120"/>
      <w:ind w:left="283"/>
    </w:pPr>
  </w:style>
  <w:style w:type="character" w:customStyle="1" w:styleId="af">
    <w:name w:val="正文文本缩进 字符"/>
    <w:basedOn w:val="a2"/>
    <w:link w:val="ae"/>
    <w:uiPriority w:val="99"/>
    <w:semiHidden/>
    <w:rsid w:val="00B01B0E"/>
    <w:rPr>
      <w:rFonts w:ascii="Verdana" w:hAnsi="Verdana" w:cs="Times New Roman (Body CS)"/>
      <w:color w:val="4D4D4C"/>
      <w:sz w:val="22"/>
      <w14:cntxtAlts/>
    </w:rPr>
  </w:style>
  <w:style w:type="paragraph" w:styleId="25">
    <w:name w:val="Body Text First Indent 2"/>
    <w:basedOn w:val="ae"/>
    <w:link w:val="26"/>
    <w:uiPriority w:val="99"/>
    <w:semiHidden/>
    <w:unhideWhenUsed/>
    <w:rsid w:val="00B01B0E"/>
    <w:pPr>
      <w:spacing w:after="200"/>
      <w:ind w:left="360" w:firstLine="360"/>
    </w:pPr>
  </w:style>
  <w:style w:type="character" w:customStyle="1" w:styleId="26">
    <w:name w:val="正文文本首行缩进 2 字符"/>
    <w:basedOn w:val="af"/>
    <w:link w:val="25"/>
    <w:uiPriority w:val="99"/>
    <w:semiHidden/>
    <w:rsid w:val="00B01B0E"/>
    <w:rPr>
      <w:rFonts w:ascii="Verdana" w:hAnsi="Verdana" w:cs="Times New Roman (Body CS)"/>
      <w:color w:val="4D4D4C"/>
      <w:sz w:val="22"/>
      <w14:cntxtAlts/>
    </w:rPr>
  </w:style>
  <w:style w:type="paragraph" w:styleId="27">
    <w:name w:val="Body Text Indent 2"/>
    <w:basedOn w:val="a1"/>
    <w:link w:val="28"/>
    <w:uiPriority w:val="99"/>
    <w:semiHidden/>
    <w:unhideWhenUsed/>
    <w:rsid w:val="00B01B0E"/>
    <w:pPr>
      <w:spacing w:after="120" w:line="480" w:lineRule="auto"/>
      <w:ind w:left="283"/>
    </w:pPr>
  </w:style>
  <w:style w:type="character" w:customStyle="1" w:styleId="28">
    <w:name w:val="正文文本缩进 2 字符"/>
    <w:basedOn w:val="a2"/>
    <w:link w:val="27"/>
    <w:uiPriority w:val="99"/>
    <w:semiHidden/>
    <w:rsid w:val="00B01B0E"/>
    <w:rPr>
      <w:rFonts w:ascii="Verdana" w:hAnsi="Verdana" w:cs="Times New Roman (Body CS)"/>
      <w:color w:val="4D4D4C"/>
      <w:sz w:val="22"/>
      <w14:cntxtAlts/>
    </w:rPr>
  </w:style>
  <w:style w:type="paragraph" w:styleId="35">
    <w:name w:val="Body Text Indent 3"/>
    <w:basedOn w:val="a1"/>
    <w:link w:val="36"/>
    <w:uiPriority w:val="99"/>
    <w:semiHidden/>
    <w:unhideWhenUsed/>
    <w:rsid w:val="00B01B0E"/>
    <w:pPr>
      <w:spacing w:after="120"/>
      <w:ind w:left="283"/>
    </w:pPr>
    <w:rPr>
      <w:sz w:val="16"/>
      <w:szCs w:val="16"/>
    </w:rPr>
  </w:style>
  <w:style w:type="character" w:customStyle="1" w:styleId="36">
    <w:name w:val="正文文本缩进 3 字符"/>
    <w:basedOn w:val="a2"/>
    <w:link w:val="35"/>
    <w:uiPriority w:val="99"/>
    <w:semiHidden/>
    <w:rsid w:val="00B01B0E"/>
    <w:rPr>
      <w:rFonts w:ascii="Verdana" w:hAnsi="Verdana" w:cs="Times New Roman (Body CS)"/>
      <w:color w:val="4D4D4C"/>
      <w:sz w:val="16"/>
      <w:szCs w:val="16"/>
      <w14:cntxtAlts/>
    </w:rPr>
  </w:style>
  <w:style w:type="character" w:styleId="af0">
    <w:name w:val="Book Title"/>
    <w:aliases w:val="Authored Titles"/>
    <w:uiPriority w:val="33"/>
    <w:rsid w:val="00B01B0E"/>
    <w:rPr>
      <w:rFonts w:asciiTheme="majorHAnsi" w:hAnsiTheme="majorHAnsi"/>
      <w:b w:val="0"/>
      <w:bCs/>
      <w:i/>
      <w:iCs/>
      <w:spacing w:val="5"/>
      <w:sz w:val="22"/>
    </w:rPr>
  </w:style>
  <w:style w:type="paragraph" w:styleId="af1">
    <w:name w:val="caption"/>
    <w:basedOn w:val="a1"/>
    <w:next w:val="a1"/>
    <w:uiPriority w:val="35"/>
    <w:unhideWhenUsed/>
    <w:qFormat/>
    <w:rsid w:val="00B01B0E"/>
    <w:pPr>
      <w:spacing w:before="240" w:after="120" w:line="240" w:lineRule="auto"/>
    </w:pPr>
    <w:rPr>
      <w:iCs/>
      <w:color w:val="323232" w:themeColor="text2"/>
      <w:sz w:val="18"/>
      <w:szCs w:val="18"/>
    </w:rPr>
  </w:style>
  <w:style w:type="paragraph" w:styleId="af2">
    <w:name w:val="Closing"/>
    <w:basedOn w:val="a1"/>
    <w:link w:val="af3"/>
    <w:uiPriority w:val="99"/>
    <w:unhideWhenUsed/>
    <w:rsid w:val="00B01B0E"/>
    <w:pPr>
      <w:spacing w:after="0" w:line="240" w:lineRule="auto"/>
      <w:ind w:left="2835"/>
    </w:pPr>
  </w:style>
  <w:style w:type="character" w:customStyle="1" w:styleId="af3">
    <w:name w:val="结束语 字符"/>
    <w:basedOn w:val="a2"/>
    <w:link w:val="af2"/>
    <w:uiPriority w:val="99"/>
    <w:rsid w:val="00B01B0E"/>
    <w:rPr>
      <w:rFonts w:ascii="Verdana" w:hAnsi="Verdana" w:cs="Times New Roman (Body CS)"/>
      <w:color w:val="4D4D4C"/>
      <w:sz w:val="22"/>
      <w14:cntxtAlts/>
    </w:rPr>
  </w:style>
  <w:style w:type="character" w:styleId="af4">
    <w:name w:val="annotation reference"/>
    <w:basedOn w:val="a2"/>
    <w:uiPriority w:val="99"/>
    <w:semiHidden/>
    <w:unhideWhenUsed/>
    <w:rsid w:val="00B01B0E"/>
    <w:rPr>
      <w:sz w:val="16"/>
      <w:szCs w:val="16"/>
    </w:rPr>
  </w:style>
  <w:style w:type="paragraph" w:styleId="af5">
    <w:name w:val="annotation text"/>
    <w:basedOn w:val="a1"/>
    <w:link w:val="af6"/>
    <w:uiPriority w:val="99"/>
    <w:unhideWhenUsed/>
    <w:rsid w:val="00B01B0E"/>
    <w:pPr>
      <w:spacing w:line="240" w:lineRule="auto"/>
    </w:pPr>
    <w:rPr>
      <w:sz w:val="20"/>
      <w:szCs w:val="20"/>
    </w:rPr>
  </w:style>
  <w:style w:type="character" w:customStyle="1" w:styleId="af6">
    <w:name w:val="批注文字 字符"/>
    <w:basedOn w:val="a2"/>
    <w:link w:val="af5"/>
    <w:uiPriority w:val="99"/>
    <w:rsid w:val="00B01B0E"/>
    <w:rPr>
      <w:rFonts w:ascii="Verdana" w:hAnsi="Verdana" w:cs="Times New Roman (Body CS)"/>
      <w:color w:val="4D4D4C"/>
      <w:sz w:val="20"/>
      <w:szCs w:val="20"/>
      <w14:cntxtAlts/>
    </w:rPr>
  </w:style>
  <w:style w:type="paragraph" w:styleId="af7">
    <w:name w:val="annotation subject"/>
    <w:basedOn w:val="af5"/>
    <w:next w:val="af5"/>
    <w:link w:val="af8"/>
    <w:uiPriority w:val="99"/>
    <w:semiHidden/>
    <w:unhideWhenUsed/>
    <w:rsid w:val="00B01B0E"/>
    <w:rPr>
      <w:b/>
      <w:bCs/>
    </w:rPr>
  </w:style>
  <w:style w:type="character" w:customStyle="1" w:styleId="60">
    <w:name w:val="标题 6 字符"/>
    <w:basedOn w:val="a2"/>
    <w:link w:val="6"/>
    <w:uiPriority w:val="9"/>
    <w:rsid w:val="00B01B0E"/>
    <w:rPr>
      <w:rFonts w:asciiTheme="majorHAnsi" w:eastAsiaTheme="majorEastAsia" w:hAnsiTheme="majorHAnsi" w:cstheme="majorBidi"/>
      <w:color w:val="00B9BD" w:themeColor="accent1"/>
      <w:sz w:val="22"/>
      <w14:cntxtAlts/>
    </w:rPr>
  </w:style>
  <w:style w:type="character" w:customStyle="1" w:styleId="70">
    <w:name w:val="标题 7 字符"/>
    <w:basedOn w:val="a2"/>
    <w:link w:val="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80">
    <w:name w:val="标题 8 字符"/>
    <w:basedOn w:val="a2"/>
    <w:link w:val="8"/>
    <w:uiPriority w:val="9"/>
    <w:rsid w:val="00B01B0E"/>
    <w:rPr>
      <w:rFonts w:ascii="Verdana" w:hAnsi="Verdana" w:cs="Times New Roman (Body CS)"/>
      <w:caps/>
      <w:color w:val="00B9BD" w:themeColor="accent1"/>
      <w:sz w:val="22"/>
      <w14:cntxtAlts/>
    </w:rPr>
  </w:style>
  <w:style w:type="character" w:customStyle="1" w:styleId="90">
    <w:name w:val="标题 9 字符"/>
    <w:basedOn w:val="a2"/>
    <w:link w:val="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af8">
    <w:name w:val="批注主题 字符"/>
    <w:basedOn w:val="af6"/>
    <w:link w:val="af7"/>
    <w:uiPriority w:val="99"/>
    <w:semiHidden/>
    <w:rsid w:val="00B01B0E"/>
    <w:rPr>
      <w:rFonts w:ascii="Verdana" w:hAnsi="Verdana" w:cs="Times New Roman (Body CS)"/>
      <w:b/>
      <w:bCs/>
      <w:color w:val="4D4D4C"/>
      <w:sz w:val="20"/>
      <w:szCs w:val="20"/>
      <w14:cntxtAlts/>
    </w:rPr>
  </w:style>
  <w:style w:type="paragraph" w:styleId="af9">
    <w:name w:val="Date"/>
    <w:basedOn w:val="a1"/>
    <w:next w:val="a1"/>
    <w:link w:val="afa"/>
    <w:uiPriority w:val="99"/>
    <w:semiHidden/>
    <w:unhideWhenUsed/>
    <w:rsid w:val="00B01B0E"/>
  </w:style>
  <w:style w:type="character" w:customStyle="1" w:styleId="afa">
    <w:name w:val="日期 字符"/>
    <w:basedOn w:val="a2"/>
    <w:link w:val="af9"/>
    <w:uiPriority w:val="99"/>
    <w:semiHidden/>
    <w:rsid w:val="00B01B0E"/>
    <w:rPr>
      <w:rFonts w:ascii="Verdana" w:hAnsi="Verdana" w:cs="Times New Roman (Body CS)"/>
      <w:color w:val="4D4D4C"/>
      <w:sz w:val="22"/>
      <w14:cntxtAlts/>
    </w:rPr>
  </w:style>
  <w:style w:type="paragraph" w:styleId="afb">
    <w:name w:val="Document Map"/>
    <w:basedOn w:val="a1"/>
    <w:link w:val="afc"/>
    <w:uiPriority w:val="99"/>
    <w:semiHidden/>
    <w:unhideWhenUsed/>
    <w:rsid w:val="00B01B0E"/>
    <w:pPr>
      <w:spacing w:after="0" w:line="240" w:lineRule="auto"/>
    </w:pPr>
    <w:rPr>
      <w:rFonts w:asciiTheme="minorHAnsi" w:hAnsiTheme="minorHAnsi"/>
      <w:sz w:val="26"/>
      <w:szCs w:val="26"/>
    </w:rPr>
  </w:style>
  <w:style w:type="character" w:customStyle="1" w:styleId="afc">
    <w:name w:val="文档结构图 字符"/>
    <w:basedOn w:val="a2"/>
    <w:link w:val="afb"/>
    <w:uiPriority w:val="99"/>
    <w:semiHidden/>
    <w:rsid w:val="00B01B0E"/>
    <w:rPr>
      <w:rFonts w:cs="Times New Roman (Body CS)"/>
      <w:color w:val="4D4D4C"/>
      <w:sz w:val="26"/>
      <w:szCs w:val="26"/>
      <w14:cntxtAlts/>
    </w:rPr>
  </w:style>
  <w:style w:type="paragraph" w:styleId="afd">
    <w:name w:val="E-mail Signature"/>
    <w:basedOn w:val="a1"/>
    <w:link w:val="afe"/>
    <w:uiPriority w:val="99"/>
    <w:semiHidden/>
    <w:unhideWhenUsed/>
    <w:rsid w:val="00B01B0E"/>
    <w:pPr>
      <w:spacing w:after="0" w:line="240" w:lineRule="auto"/>
    </w:pPr>
  </w:style>
  <w:style w:type="character" w:customStyle="1" w:styleId="afe">
    <w:name w:val="电子邮件签名 字符"/>
    <w:basedOn w:val="a2"/>
    <w:link w:val="afd"/>
    <w:uiPriority w:val="99"/>
    <w:semiHidden/>
    <w:rsid w:val="00B01B0E"/>
    <w:rPr>
      <w:rFonts w:ascii="Verdana" w:hAnsi="Verdana" w:cs="Times New Roman (Body CS)"/>
      <w:color w:val="4D4D4C"/>
      <w:sz w:val="22"/>
      <w14:cntxtAlts/>
    </w:rPr>
  </w:style>
  <w:style w:type="character" w:styleId="aff">
    <w:name w:val="Emphasis"/>
    <w:uiPriority w:val="20"/>
    <w:qFormat/>
    <w:rsid w:val="00B01B0E"/>
    <w:rPr>
      <w:rFonts w:asciiTheme="minorHAnsi" w:hAnsiTheme="minorHAnsi"/>
      <w:i/>
      <w:iCs/>
      <w:sz w:val="20"/>
    </w:rPr>
  </w:style>
  <w:style w:type="character" w:styleId="aff0">
    <w:name w:val="endnote reference"/>
    <w:basedOn w:val="a2"/>
    <w:uiPriority w:val="99"/>
    <w:semiHidden/>
    <w:unhideWhenUsed/>
    <w:rsid w:val="00B01B0E"/>
    <w:rPr>
      <w:vertAlign w:val="superscript"/>
    </w:rPr>
  </w:style>
  <w:style w:type="paragraph" w:styleId="aff1">
    <w:name w:val="endnote text"/>
    <w:basedOn w:val="a1"/>
    <w:link w:val="aff2"/>
    <w:uiPriority w:val="99"/>
    <w:semiHidden/>
    <w:unhideWhenUsed/>
    <w:rsid w:val="00B01B0E"/>
    <w:pPr>
      <w:spacing w:after="0" w:line="240" w:lineRule="auto"/>
    </w:pPr>
    <w:rPr>
      <w:sz w:val="20"/>
      <w:szCs w:val="20"/>
    </w:rPr>
  </w:style>
  <w:style w:type="character" w:customStyle="1" w:styleId="aff2">
    <w:name w:val="尾注文本 字符"/>
    <w:basedOn w:val="a2"/>
    <w:link w:val="aff1"/>
    <w:uiPriority w:val="99"/>
    <w:semiHidden/>
    <w:rsid w:val="00B01B0E"/>
    <w:rPr>
      <w:rFonts w:ascii="Verdana" w:hAnsi="Verdana" w:cs="Times New Roman (Body CS)"/>
      <w:color w:val="4D4D4C"/>
      <w:sz w:val="20"/>
      <w:szCs w:val="20"/>
      <w14:cntxtAlts/>
    </w:rPr>
  </w:style>
  <w:style w:type="paragraph" w:styleId="aff3">
    <w:name w:val="envelope address"/>
    <w:basedOn w:val="a1"/>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4">
    <w:name w:val="envelope return"/>
    <w:basedOn w:val="a1"/>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aff5">
    <w:name w:val="FollowedHyperlink"/>
    <w:basedOn w:val="a2"/>
    <w:uiPriority w:val="99"/>
    <w:semiHidden/>
    <w:unhideWhenUsed/>
    <w:rsid w:val="00B01B0E"/>
    <w:rPr>
      <w:color w:val="D3D4D6" w:themeColor="followedHyperlink"/>
      <w:u w:val="single"/>
    </w:rPr>
  </w:style>
  <w:style w:type="paragraph" w:styleId="aff6">
    <w:name w:val="footer"/>
    <w:basedOn w:val="a1"/>
    <w:link w:val="aff7"/>
    <w:uiPriority w:val="99"/>
    <w:unhideWhenUsed/>
    <w:rsid w:val="00B01B0E"/>
    <w:pPr>
      <w:tabs>
        <w:tab w:val="center" w:pos="4680"/>
        <w:tab w:val="right" w:pos="9360"/>
      </w:tabs>
      <w:spacing w:after="0" w:line="240" w:lineRule="auto"/>
    </w:pPr>
  </w:style>
  <w:style w:type="character" w:customStyle="1" w:styleId="aff7">
    <w:name w:val="页脚 字符"/>
    <w:basedOn w:val="a2"/>
    <w:link w:val="aff6"/>
    <w:uiPriority w:val="99"/>
    <w:rsid w:val="00B01B0E"/>
    <w:rPr>
      <w:rFonts w:ascii="Verdana" w:hAnsi="Verdana" w:cs="Times New Roman (Body CS)"/>
      <w:color w:val="4D4D4C"/>
      <w:sz w:val="22"/>
      <w14:cntxtAlts/>
    </w:rPr>
  </w:style>
  <w:style w:type="character" w:styleId="aff8">
    <w:name w:val="footnote reference"/>
    <w:aliases w:val="ftref,(Ref. de nota al pie)"/>
    <w:basedOn w:val="a2"/>
    <w:unhideWhenUsed/>
    <w:rsid w:val="00B01B0E"/>
    <w:rPr>
      <w:vertAlign w:val="superscript"/>
    </w:rPr>
  </w:style>
  <w:style w:type="paragraph" w:styleId="aff9">
    <w:name w:val="footnote text"/>
    <w:aliases w:val="ft,DNV-FT"/>
    <w:basedOn w:val="a1"/>
    <w:link w:val="affa"/>
    <w:unhideWhenUsed/>
    <w:rsid w:val="00947B25"/>
    <w:pPr>
      <w:spacing w:after="0" w:line="240" w:lineRule="auto"/>
    </w:pPr>
    <w:rPr>
      <w:sz w:val="16"/>
      <w:szCs w:val="20"/>
    </w:rPr>
  </w:style>
  <w:style w:type="character" w:customStyle="1" w:styleId="affa">
    <w:name w:val="脚注文本 字符"/>
    <w:aliases w:val="ft 字符,DNV-FT 字符"/>
    <w:basedOn w:val="a2"/>
    <w:link w:val="aff9"/>
    <w:rsid w:val="00947B25"/>
    <w:rPr>
      <w:rFonts w:ascii="Verdana" w:hAnsi="Verdana" w:cs="Times New Roman (Body CS)"/>
      <w:color w:val="4D4D4C"/>
      <w:sz w:val="16"/>
      <w:szCs w:val="20"/>
      <w14:cntxtAlts/>
    </w:rPr>
  </w:style>
  <w:style w:type="table" w:styleId="11">
    <w:name w:val="Grid Table 1 Light"/>
    <w:basedOn w:val="a3"/>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2-3">
    <w:name w:val="Grid Table 2 Accent 3"/>
    <w:basedOn w:val="a3"/>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2-4">
    <w:name w:val="Grid Table 2 Accent 4"/>
    <w:basedOn w:val="a3"/>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2-5">
    <w:name w:val="Grid Table 2 Accent 5"/>
    <w:basedOn w:val="a3"/>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3-4">
    <w:name w:val="Grid Table 3 Accent 4"/>
    <w:basedOn w:val="a3"/>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5-3">
    <w:name w:val="Grid Table 5 Dark Accent 3"/>
    <w:basedOn w:val="a3"/>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5-5">
    <w:name w:val="Grid Table 5 Dark Accent 5"/>
    <w:basedOn w:val="a3"/>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61">
    <w:name w:val="Grid Table 6 Colorful"/>
    <w:basedOn w:val="a3"/>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7-3">
    <w:name w:val="Grid Table 7 Colorful Accent 3"/>
    <w:basedOn w:val="a3"/>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7-4">
    <w:name w:val="Grid Table 7 Colorful Accent 4"/>
    <w:basedOn w:val="a3"/>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a3"/>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a3"/>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a3"/>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affb">
    <w:name w:val="Hashtag"/>
    <w:basedOn w:val="af0"/>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affc">
    <w:name w:val="header"/>
    <w:basedOn w:val="a1"/>
    <w:link w:val="affd"/>
    <w:uiPriority w:val="99"/>
    <w:unhideWhenUsed/>
    <w:rsid w:val="00B01B0E"/>
    <w:pPr>
      <w:tabs>
        <w:tab w:val="center" w:pos="4680"/>
        <w:tab w:val="right" w:pos="9360"/>
      </w:tabs>
      <w:spacing w:after="0" w:line="240" w:lineRule="auto"/>
    </w:pPr>
  </w:style>
  <w:style w:type="character" w:customStyle="1" w:styleId="affd">
    <w:name w:val="页眉 字符"/>
    <w:basedOn w:val="a2"/>
    <w:link w:val="affc"/>
    <w:uiPriority w:val="99"/>
    <w:rsid w:val="00B01B0E"/>
    <w:rPr>
      <w:rFonts w:ascii="Verdana" w:hAnsi="Verdana" w:cs="Times New Roman (Body CS)"/>
      <w:color w:val="4D4D4C"/>
      <w:sz w:val="22"/>
      <w14:cntxtAlts/>
    </w:rPr>
  </w:style>
  <w:style w:type="paragraph" w:customStyle="1" w:styleId="TablesHeadingGSCyan">
    <w:name w:val="Tables Heading GS Cyan"/>
    <w:basedOn w:val="a1"/>
    <w:next w:val="a1"/>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a2"/>
    <w:link w:val="TablesHeadingGSCyan"/>
    <w:rsid w:val="00B01B0E"/>
    <w:rPr>
      <w:rFonts w:ascii="Verdana" w:hAnsi="Verdana" w:cs="Times New Roman (Body CS)"/>
      <w:caps/>
      <w:color w:val="00B9BD" w:themeColor="accent1"/>
      <w:sz w:val="22"/>
      <w14:cntxtAlts/>
    </w:rPr>
  </w:style>
  <w:style w:type="character" w:styleId="HTML">
    <w:name w:val="HTML Acronym"/>
    <w:basedOn w:val="a2"/>
    <w:uiPriority w:val="99"/>
    <w:semiHidden/>
    <w:unhideWhenUsed/>
    <w:rsid w:val="00B01B0E"/>
  </w:style>
  <w:style w:type="paragraph" w:styleId="HTML0">
    <w:name w:val="HTML Address"/>
    <w:basedOn w:val="a1"/>
    <w:link w:val="HTML1"/>
    <w:uiPriority w:val="99"/>
    <w:semiHidden/>
    <w:unhideWhenUsed/>
    <w:rsid w:val="00B01B0E"/>
    <w:pPr>
      <w:spacing w:after="0" w:line="240" w:lineRule="auto"/>
    </w:pPr>
    <w:rPr>
      <w:i/>
      <w:iCs/>
    </w:rPr>
  </w:style>
  <w:style w:type="character" w:customStyle="1" w:styleId="HTML1">
    <w:name w:val="HTML 地址 字符"/>
    <w:basedOn w:val="a2"/>
    <w:link w:val="HTML0"/>
    <w:uiPriority w:val="99"/>
    <w:semiHidden/>
    <w:rsid w:val="00B01B0E"/>
    <w:rPr>
      <w:rFonts w:ascii="Verdana" w:hAnsi="Verdana" w:cs="Times New Roman (Body CS)"/>
      <w:i/>
      <w:iCs/>
      <w:color w:val="4D4D4C"/>
      <w:sz w:val="22"/>
      <w14:cntxtAlts/>
    </w:rPr>
  </w:style>
  <w:style w:type="character" w:styleId="HTML2">
    <w:name w:val="HTML Cite"/>
    <w:basedOn w:val="a2"/>
    <w:uiPriority w:val="99"/>
    <w:semiHidden/>
    <w:unhideWhenUsed/>
    <w:rsid w:val="00B01B0E"/>
    <w:rPr>
      <w:i/>
      <w:iCs/>
    </w:rPr>
  </w:style>
  <w:style w:type="character" w:styleId="HTML3">
    <w:name w:val="HTML Code"/>
    <w:basedOn w:val="a2"/>
    <w:uiPriority w:val="99"/>
    <w:semiHidden/>
    <w:unhideWhenUsed/>
    <w:rsid w:val="00B01B0E"/>
    <w:rPr>
      <w:rFonts w:asciiTheme="minorHAnsi" w:hAnsiTheme="minorHAnsi" w:cs="Consolas"/>
      <w:sz w:val="20"/>
      <w:szCs w:val="20"/>
    </w:rPr>
  </w:style>
  <w:style w:type="character" w:styleId="HTML4">
    <w:name w:val="HTML Definition"/>
    <w:uiPriority w:val="99"/>
    <w:semiHidden/>
    <w:unhideWhenUsed/>
    <w:rsid w:val="00B01B0E"/>
    <w:rPr>
      <w:i/>
      <w:iCs/>
    </w:rPr>
  </w:style>
  <w:style w:type="character" w:styleId="HTML5">
    <w:name w:val="HTML Keyboard"/>
    <w:basedOn w:val="a2"/>
    <w:uiPriority w:val="99"/>
    <w:semiHidden/>
    <w:unhideWhenUsed/>
    <w:rsid w:val="00B01B0E"/>
    <w:rPr>
      <w:rFonts w:asciiTheme="minorHAnsi" w:hAnsiTheme="minorHAnsi" w:cs="Consolas"/>
      <w:sz w:val="20"/>
      <w:szCs w:val="20"/>
    </w:rPr>
  </w:style>
  <w:style w:type="paragraph" w:styleId="HTML6">
    <w:name w:val="HTML Preformatted"/>
    <w:basedOn w:val="a1"/>
    <w:link w:val="HTML7"/>
    <w:uiPriority w:val="99"/>
    <w:semiHidden/>
    <w:unhideWhenUsed/>
    <w:rsid w:val="00B01B0E"/>
    <w:pPr>
      <w:spacing w:after="0" w:line="240" w:lineRule="auto"/>
    </w:pPr>
    <w:rPr>
      <w:rFonts w:asciiTheme="minorHAnsi" w:hAnsiTheme="minorHAnsi" w:cs="Consolas"/>
      <w:sz w:val="20"/>
      <w:szCs w:val="20"/>
    </w:rPr>
  </w:style>
  <w:style w:type="character" w:customStyle="1" w:styleId="HTML7">
    <w:name w:val="HTML 预设格式 字符"/>
    <w:basedOn w:val="a2"/>
    <w:link w:val="HTML6"/>
    <w:uiPriority w:val="99"/>
    <w:semiHidden/>
    <w:rsid w:val="00B01B0E"/>
    <w:rPr>
      <w:rFonts w:cs="Consolas"/>
      <w:color w:val="4D4D4C"/>
      <w:sz w:val="20"/>
      <w:szCs w:val="20"/>
      <w14:cntxtAlts/>
    </w:rPr>
  </w:style>
  <w:style w:type="character" w:styleId="HTML8">
    <w:name w:val="HTML Sample"/>
    <w:uiPriority w:val="99"/>
    <w:semiHidden/>
    <w:unhideWhenUsed/>
    <w:rsid w:val="00B01B0E"/>
    <w:rPr>
      <w:rFonts w:asciiTheme="minorHAnsi" w:hAnsiTheme="minorHAnsi" w:cs="Consolas"/>
      <w:sz w:val="24"/>
      <w:szCs w:val="24"/>
    </w:rPr>
  </w:style>
  <w:style w:type="character" w:styleId="HTML9">
    <w:name w:val="HTML Typewriter"/>
    <w:uiPriority w:val="99"/>
    <w:semiHidden/>
    <w:unhideWhenUsed/>
    <w:rsid w:val="00B01B0E"/>
    <w:rPr>
      <w:rFonts w:asciiTheme="minorHAnsi" w:hAnsiTheme="minorHAnsi" w:cs="Consolas"/>
      <w:sz w:val="20"/>
      <w:szCs w:val="20"/>
    </w:rPr>
  </w:style>
  <w:style w:type="character" w:styleId="HTMLa">
    <w:name w:val="HTML Variable"/>
    <w:uiPriority w:val="99"/>
    <w:semiHidden/>
    <w:unhideWhenUsed/>
    <w:rsid w:val="00B01B0E"/>
    <w:rPr>
      <w:i/>
      <w:iCs/>
    </w:rPr>
  </w:style>
  <w:style w:type="character" w:styleId="affe">
    <w:name w:val="Hyperlink"/>
    <w:uiPriority w:val="99"/>
    <w:unhideWhenUsed/>
    <w:qFormat/>
    <w:rsid w:val="00B01B0E"/>
    <w:rPr>
      <w:rFonts w:asciiTheme="minorHAnsi" w:hAnsiTheme="minorHAnsi"/>
      <w:color w:val="00B9BD" w:themeColor="hyperlink"/>
      <w:sz w:val="22"/>
      <w:u w:val="single"/>
    </w:rPr>
  </w:style>
  <w:style w:type="paragraph" w:styleId="12">
    <w:name w:val="index 1"/>
    <w:basedOn w:val="a1"/>
    <w:next w:val="a1"/>
    <w:uiPriority w:val="99"/>
    <w:unhideWhenUsed/>
    <w:rsid w:val="00B01B0E"/>
    <w:pPr>
      <w:spacing w:after="0" w:line="240" w:lineRule="auto"/>
      <w:ind w:left="220" w:hanging="220"/>
    </w:pPr>
  </w:style>
  <w:style w:type="paragraph" w:styleId="29">
    <w:name w:val="index 2"/>
    <w:basedOn w:val="a1"/>
    <w:next w:val="a1"/>
    <w:uiPriority w:val="99"/>
    <w:unhideWhenUsed/>
    <w:rsid w:val="00B01B0E"/>
    <w:pPr>
      <w:spacing w:after="0" w:line="240" w:lineRule="auto"/>
      <w:ind w:left="440" w:hanging="220"/>
    </w:pPr>
  </w:style>
  <w:style w:type="paragraph" w:styleId="37">
    <w:name w:val="index 3"/>
    <w:basedOn w:val="a1"/>
    <w:next w:val="a1"/>
    <w:uiPriority w:val="99"/>
    <w:unhideWhenUsed/>
    <w:rsid w:val="00B01B0E"/>
    <w:pPr>
      <w:spacing w:after="0" w:line="240" w:lineRule="auto"/>
      <w:ind w:left="660" w:hanging="220"/>
    </w:pPr>
  </w:style>
  <w:style w:type="paragraph" w:styleId="43">
    <w:name w:val="index 4"/>
    <w:basedOn w:val="a1"/>
    <w:next w:val="a1"/>
    <w:uiPriority w:val="99"/>
    <w:semiHidden/>
    <w:unhideWhenUsed/>
    <w:rsid w:val="00B01B0E"/>
    <w:pPr>
      <w:spacing w:after="0" w:line="240" w:lineRule="auto"/>
      <w:ind w:left="880" w:hanging="220"/>
    </w:pPr>
  </w:style>
  <w:style w:type="paragraph" w:styleId="53">
    <w:name w:val="index 5"/>
    <w:basedOn w:val="a1"/>
    <w:next w:val="a1"/>
    <w:uiPriority w:val="99"/>
    <w:semiHidden/>
    <w:unhideWhenUsed/>
    <w:rsid w:val="00B01B0E"/>
    <w:pPr>
      <w:spacing w:after="0" w:line="240" w:lineRule="auto"/>
      <w:ind w:left="1100" w:hanging="220"/>
    </w:pPr>
  </w:style>
  <w:style w:type="paragraph" w:styleId="71">
    <w:name w:val="index 7"/>
    <w:basedOn w:val="a1"/>
    <w:next w:val="a1"/>
    <w:uiPriority w:val="99"/>
    <w:semiHidden/>
    <w:unhideWhenUsed/>
    <w:rsid w:val="00B01B0E"/>
    <w:pPr>
      <w:spacing w:after="0" w:line="240" w:lineRule="auto"/>
      <w:ind w:left="1540" w:hanging="220"/>
    </w:pPr>
  </w:style>
  <w:style w:type="paragraph" w:styleId="81">
    <w:name w:val="index 8"/>
    <w:basedOn w:val="a1"/>
    <w:next w:val="a1"/>
    <w:uiPriority w:val="99"/>
    <w:semiHidden/>
    <w:unhideWhenUsed/>
    <w:rsid w:val="00B01B0E"/>
    <w:pPr>
      <w:spacing w:after="0" w:line="240" w:lineRule="auto"/>
      <w:ind w:left="1760" w:hanging="220"/>
    </w:pPr>
  </w:style>
  <w:style w:type="paragraph" w:styleId="91">
    <w:name w:val="index 9"/>
    <w:basedOn w:val="a1"/>
    <w:next w:val="a1"/>
    <w:uiPriority w:val="99"/>
    <w:semiHidden/>
    <w:unhideWhenUsed/>
    <w:rsid w:val="00B01B0E"/>
    <w:pPr>
      <w:spacing w:after="0" w:line="240" w:lineRule="auto"/>
      <w:ind w:left="1980" w:hanging="220"/>
    </w:pPr>
  </w:style>
  <w:style w:type="paragraph" w:styleId="afff">
    <w:name w:val="index heading"/>
    <w:basedOn w:val="a1"/>
    <w:next w:val="12"/>
    <w:uiPriority w:val="99"/>
    <w:semiHidden/>
    <w:unhideWhenUsed/>
    <w:rsid w:val="00B01B0E"/>
    <w:rPr>
      <w:rFonts w:asciiTheme="majorHAnsi" w:eastAsiaTheme="majorEastAsia" w:hAnsiTheme="majorHAnsi" w:cstheme="majorBidi"/>
      <w:b/>
      <w:bCs/>
    </w:rPr>
  </w:style>
  <w:style w:type="character" w:styleId="afff0">
    <w:name w:val="Intense Emphasis"/>
    <w:basedOn w:val="a2"/>
    <w:uiPriority w:val="21"/>
    <w:rsid w:val="00B01B0E"/>
    <w:rPr>
      <w:i/>
      <w:iCs/>
      <w:color w:val="00B9BD" w:themeColor="accent1"/>
    </w:rPr>
  </w:style>
  <w:style w:type="paragraph" w:styleId="afff1">
    <w:name w:val="Intense Quote"/>
    <w:basedOn w:val="a1"/>
    <w:next w:val="a1"/>
    <w:link w:val="afff2"/>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afff2">
    <w:name w:val="明显引用 字符"/>
    <w:basedOn w:val="a2"/>
    <w:link w:val="afff1"/>
    <w:uiPriority w:val="30"/>
    <w:rsid w:val="00B01B0E"/>
    <w:rPr>
      <w:rFonts w:ascii="Verdana" w:hAnsi="Verdana" w:cs="Times New Roman (Body CS)"/>
      <w:i/>
      <w:iCs/>
      <w:color w:val="00B9BD" w:themeColor="accent1"/>
      <w:sz w:val="28"/>
      <w14:cntxtAlts/>
    </w:rPr>
  </w:style>
  <w:style w:type="character" w:styleId="afff3">
    <w:name w:val="Intense Reference"/>
    <w:uiPriority w:val="32"/>
    <w:rsid w:val="00B01B0E"/>
    <w:rPr>
      <w:b/>
      <w:bCs/>
      <w:smallCaps/>
      <w:color w:val="00B9BD" w:themeColor="accent1"/>
      <w:spacing w:val="5"/>
    </w:rPr>
  </w:style>
  <w:style w:type="character" w:styleId="afff4">
    <w:name w:val="line number"/>
    <w:basedOn w:val="a2"/>
    <w:uiPriority w:val="99"/>
    <w:semiHidden/>
    <w:unhideWhenUsed/>
    <w:rsid w:val="00B01B0E"/>
    <w:rPr>
      <w:rFonts w:asciiTheme="minorHAnsi" w:hAnsiTheme="minorHAnsi"/>
    </w:rPr>
  </w:style>
  <w:style w:type="paragraph" w:styleId="afff5">
    <w:name w:val="List"/>
    <w:basedOn w:val="a1"/>
    <w:uiPriority w:val="99"/>
    <w:unhideWhenUsed/>
    <w:rsid w:val="00B01B0E"/>
  </w:style>
  <w:style w:type="paragraph" w:styleId="2a">
    <w:name w:val="List 2"/>
    <w:basedOn w:val="a1"/>
    <w:uiPriority w:val="99"/>
    <w:unhideWhenUsed/>
    <w:rsid w:val="00B01B0E"/>
    <w:pPr>
      <w:ind w:left="566" w:hanging="283"/>
    </w:pPr>
  </w:style>
  <w:style w:type="paragraph" w:styleId="38">
    <w:name w:val="List 3"/>
    <w:basedOn w:val="a1"/>
    <w:uiPriority w:val="99"/>
    <w:unhideWhenUsed/>
    <w:rsid w:val="00B01B0E"/>
    <w:pPr>
      <w:ind w:left="849" w:hanging="283"/>
    </w:pPr>
  </w:style>
  <w:style w:type="paragraph" w:styleId="44">
    <w:name w:val="List 4"/>
    <w:basedOn w:val="a1"/>
    <w:uiPriority w:val="99"/>
    <w:unhideWhenUsed/>
    <w:rsid w:val="00B01B0E"/>
    <w:pPr>
      <w:ind w:left="1132" w:hanging="283"/>
    </w:pPr>
  </w:style>
  <w:style w:type="paragraph" w:styleId="54">
    <w:name w:val="List 5"/>
    <w:basedOn w:val="a1"/>
    <w:uiPriority w:val="99"/>
    <w:unhideWhenUsed/>
    <w:rsid w:val="00B01B0E"/>
    <w:pPr>
      <w:ind w:left="1415" w:hanging="283"/>
    </w:pPr>
  </w:style>
  <w:style w:type="paragraph" w:styleId="a0">
    <w:name w:val="List Bullet"/>
    <w:basedOn w:val="a1"/>
    <w:uiPriority w:val="99"/>
    <w:unhideWhenUsed/>
    <w:qFormat/>
    <w:rsid w:val="00B01B0E"/>
    <w:pPr>
      <w:numPr>
        <w:numId w:val="1"/>
      </w:numPr>
      <w:spacing w:after="120"/>
      <w:ind w:left="357" w:hanging="357"/>
    </w:pPr>
  </w:style>
  <w:style w:type="paragraph" w:styleId="20">
    <w:name w:val="List Bullet 2"/>
    <w:basedOn w:val="a1"/>
    <w:uiPriority w:val="99"/>
    <w:unhideWhenUsed/>
    <w:rsid w:val="00B01B0E"/>
    <w:pPr>
      <w:numPr>
        <w:numId w:val="2"/>
      </w:numPr>
      <w:ind w:left="641" w:hanging="357"/>
    </w:pPr>
  </w:style>
  <w:style w:type="paragraph" w:styleId="30">
    <w:name w:val="List Bullet 3"/>
    <w:basedOn w:val="a1"/>
    <w:uiPriority w:val="99"/>
    <w:unhideWhenUsed/>
    <w:rsid w:val="00B01B0E"/>
    <w:pPr>
      <w:numPr>
        <w:numId w:val="3"/>
      </w:numPr>
    </w:pPr>
  </w:style>
  <w:style w:type="paragraph" w:styleId="40">
    <w:name w:val="List Bullet 4"/>
    <w:basedOn w:val="a1"/>
    <w:uiPriority w:val="99"/>
    <w:unhideWhenUsed/>
    <w:rsid w:val="00B01B0E"/>
    <w:pPr>
      <w:numPr>
        <w:numId w:val="4"/>
      </w:numPr>
    </w:pPr>
  </w:style>
  <w:style w:type="paragraph" w:styleId="50">
    <w:name w:val="List Bullet 5"/>
    <w:basedOn w:val="a1"/>
    <w:uiPriority w:val="99"/>
    <w:unhideWhenUsed/>
    <w:rsid w:val="00B01B0E"/>
    <w:pPr>
      <w:numPr>
        <w:numId w:val="5"/>
      </w:numPr>
    </w:pPr>
  </w:style>
  <w:style w:type="paragraph" w:styleId="afff6">
    <w:name w:val="List Continue"/>
    <w:basedOn w:val="a1"/>
    <w:uiPriority w:val="99"/>
    <w:unhideWhenUsed/>
    <w:rsid w:val="00B01B0E"/>
    <w:pPr>
      <w:spacing w:after="120"/>
      <w:ind w:left="283"/>
    </w:pPr>
  </w:style>
  <w:style w:type="paragraph" w:styleId="2b">
    <w:name w:val="List Continue 2"/>
    <w:basedOn w:val="a1"/>
    <w:uiPriority w:val="99"/>
    <w:unhideWhenUsed/>
    <w:rsid w:val="00B01B0E"/>
    <w:pPr>
      <w:spacing w:after="120"/>
      <w:ind w:left="566"/>
    </w:pPr>
  </w:style>
  <w:style w:type="paragraph" w:styleId="39">
    <w:name w:val="List Continue 3"/>
    <w:basedOn w:val="a1"/>
    <w:uiPriority w:val="99"/>
    <w:unhideWhenUsed/>
    <w:rsid w:val="00B01B0E"/>
    <w:pPr>
      <w:spacing w:after="120"/>
      <w:ind w:left="849"/>
    </w:pPr>
  </w:style>
  <w:style w:type="paragraph" w:styleId="45">
    <w:name w:val="List Continue 4"/>
    <w:basedOn w:val="a1"/>
    <w:uiPriority w:val="99"/>
    <w:semiHidden/>
    <w:unhideWhenUsed/>
    <w:rsid w:val="00B01B0E"/>
    <w:pPr>
      <w:spacing w:after="120"/>
      <w:ind w:left="1132"/>
    </w:pPr>
  </w:style>
  <w:style w:type="paragraph" w:styleId="55">
    <w:name w:val="List Continue 5"/>
    <w:basedOn w:val="a1"/>
    <w:uiPriority w:val="99"/>
    <w:semiHidden/>
    <w:unhideWhenUsed/>
    <w:rsid w:val="00B01B0E"/>
    <w:pPr>
      <w:spacing w:after="120"/>
      <w:ind w:left="1415"/>
    </w:pPr>
  </w:style>
  <w:style w:type="paragraph" w:customStyle="1" w:styleId="ListGSBullet">
    <w:name w:val="List GS Bullet"/>
    <w:basedOn w:val="a1"/>
    <w:link w:val="ListGSBulletChar"/>
    <w:qFormat/>
    <w:rsid w:val="00B01B0E"/>
    <w:pPr>
      <w:numPr>
        <w:numId w:val="13"/>
      </w:numPr>
      <w:spacing w:after="120"/>
    </w:pPr>
  </w:style>
  <w:style w:type="character" w:customStyle="1" w:styleId="ListGSBulletChar">
    <w:name w:val="List GS Bullet Char"/>
    <w:basedOn w:val="a2"/>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31"/>
    <w:qFormat/>
    <w:rsid w:val="00991401"/>
    <w:pPr>
      <w:numPr>
        <w:numId w:val="15"/>
      </w:numPr>
    </w:pPr>
  </w:style>
  <w:style w:type="paragraph" w:customStyle="1" w:styleId="H5">
    <w:name w:val="H5"/>
    <w:basedOn w:val="51"/>
    <w:qFormat/>
    <w:rsid w:val="00350D03"/>
    <w:pPr>
      <w:numPr>
        <w:ilvl w:val="1"/>
        <w:numId w:val="15"/>
      </w:numPr>
    </w:pPr>
  </w:style>
  <w:style w:type="paragraph" w:styleId="a">
    <w:name w:val="List Number"/>
    <w:basedOn w:val="a1"/>
    <w:uiPriority w:val="99"/>
    <w:unhideWhenUsed/>
    <w:qFormat/>
    <w:rsid w:val="00B01B0E"/>
    <w:pPr>
      <w:numPr>
        <w:numId w:val="6"/>
      </w:numPr>
    </w:pPr>
  </w:style>
  <w:style w:type="paragraph" w:styleId="2">
    <w:name w:val="List Number 2"/>
    <w:basedOn w:val="a1"/>
    <w:uiPriority w:val="99"/>
    <w:unhideWhenUsed/>
    <w:rsid w:val="00B01B0E"/>
    <w:pPr>
      <w:numPr>
        <w:numId w:val="7"/>
      </w:numPr>
    </w:pPr>
  </w:style>
  <w:style w:type="paragraph" w:styleId="3">
    <w:name w:val="List Number 3"/>
    <w:basedOn w:val="a1"/>
    <w:uiPriority w:val="99"/>
    <w:unhideWhenUsed/>
    <w:rsid w:val="00B01B0E"/>
    <w:pPr>
      <w:numPr>
        <w:numId w:val="8"/>
      </w:numPr>
    </w:pPr>
  </w:style>
  <w:style w:type="paragraph" w:styleId="4">
    <w:name w:val="List Number 4"/>
    <w:basedOn w:val="a1"/>
    <w:uiPriority w:val="99"/>
    <w:unhideWhenUsed/>
    <w:rsid w:val="00B01B0E"/>
    <w:pPr>
      <w:numPr>
        <w:numId w:val="9"/>
      </w:numPr>
    </w:pPr>
  </w:style>
  <w:style w:type="paragraph" w:styleId="5">
    <w:name w:val="List Number 5"/>
    <w:basedOn w:val="a1"/>
    <w:uiPriority w:val="99"/>
    <w:unhideWhenUsed/>
    <w:rsid w:val="00B01B0E"/>
    <w:pPr>
      <w:numPr>
        <w:numId w:val="10"/>
      </w:numPr>
    </w:pPr>
  </w:style>
  <w:style w:type="paragraph" w:styleId="afff7">
    <w:name w:val="List Paragraph"/>
    <w:basedOn w:val="a1"/>
    <w:uiPriority w:val="34"/>
    <w:qFormat/>
    <w:rsid w:val="00B01B0E"/>
    <w:pPr>
      <w:ind w:left="720"/>
    </w:pPr>
  </w:style>
  <w:style w:type="table" w:styleId="13">
    <w:name w:val="List Table 1 Light"/>
    <w:basedOn w:val="a3"/>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1-10">
    <w:name w:val="List Table 1 Light Accent 1"/>
    <w:basedOn w:val="a3"/>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1-2">
    <w:name w:val="List Table 1 Light Accent 2"/>
    <w:basedOn w:val="a3"/>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1-3">
    <w:name w:val="List Table 1 Light Accent 3"/>
    <w:basedOn w:val="a3"/>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1-4">
    <w:name w:val="List Table 1 Light Accent 4"/>
    <w:basedOn w:val="a3"/>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3-1">
    <w:name w:val="List Table 3 Accent 1"/>
    <w:basedOn w:val="a3"/>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3-3">
    <w:name w:val="List Table 3 Accent 3"/>
    <w:basedOn w:val="a3"/>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3-40">
    <w:name w:val="List Table 3 Accent 4"/>
    <w:basedOn w:val="a3"/>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62">
    <w:name w:val="List Table 6 Colorful"/>
    <w:basedOn w:val="a3"/>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6-1">
    <w:name w:val="List Table 6 Colorful Accent 1"/>
    <w:basedOn w:val="a3"/>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6-2">
    <w:name w:val="List Table 6 Colorful Accent 2"/>
    <w:basedOn w:val="a3"/>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6-3">
    <w:name w:val="List Table 6 Colorful Accent 3"/>
    <w:basedOn w:val="a3"/>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6-5">
    <w:name w:val="List Table 6 Colorful Accent 5"/>
    <w:basedOn w:val="a3"/>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72">
    <w:name w:val="List Table 7 Colorful"/>
    <w:basedOn w:val="a3"/>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macro"/>
    <w:link w:val="afff9"/>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afff9">
    <w:name w:val="宏文本 字符"/>
    <w:basedOn w:val="a2"/>
    <w:link w:val="afff8"/>
    <w:uiPriority w:val="99"/>
    <w:rsid w:val="00B01B0E"/>
    <w:rPr>
      <w:rFonts w:ascii="PT Mono" w:hAnsi="PT Mono" w:cs="Consolas"/>
      <w:color w:val="4D4D4C"/>
      <w:sz w:val="20"/>
      <w:szCs w:val="20"/>
      <w14:cntxtAlts/>
    </w:rPr>
  </w:style>
  <w:style w:type="character" w:styleId="afffa">
    <w:name w:val="Mention"/>
    <w:uiPriority w:val="99"/>
    <w:unhideWhenUsed/>
    <w:qFormat/>
    <w:rsid w:val="00B01B0E"/>
    <w:rPr>
      <w:rFonts w:asciiTheme="minorHAnsi" w:hAnsiTheme="minorHAnsi"/>
      <w:color w:val="969696" w:themeColor="text1" w:themeTint="99"/>
      <w:sz w:val="20"/>
      <w:shd w:val="clear" w:color="auto" w:fill="E1DFDD"/>
    </w:rPr>
  </w:style>
  <w:style w:type="paragraph" w:styleId="afffb">
    <w:name w:val="Message Header"/>
    <w:basedOn w:val="a1"/>
    <w:link w:val="afffc"/>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afffc">
    <w:name w:val="信息标题 字符"/>
    <w:basedOn w:val="a2"/>
    <w:link w:val="afffb"/>
    <w:uiPriority w:val="99"/>
    <w:rsid w:val="00B01B0E"/>
    <w:rPr>
      <w:rFonts w:eastAsiaTheme="majorEastAsia" w:cstheme="majorBidi"/>
      <w:color w:val="4D4D4C"/>
      <w:sz w:val="22"/>
      <w:shd w:val="pct10" w:color="00B9BD" w:themeColor="accent1" w:fill="auto"/>
      <w14:cntxtAlts/>
    </w:rPr>
  </w:style>
  <w:style w:type="paragraph" w:styleId="afffd">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afffe">
    <w:name w:val="Normal (Web)"/>
    <w:basedOn w:val="a1"/>
    <w:uiPriority w:val="99"/>
    <w:unhideWhenUsed/>
    <w:rsid w:val="00B01B0E"/>
    <w:rPr>
      <w:rFonts w:asciiTheme="minorHAnsi" w:hAnsiTheme="minorHAnsi" w:cs="Times New Roman"/>
    </w:rPr>
  </w:style>
  <w:style w:type="paragraph" w:styleId="affff">
    <w:name w:val="Normal Indent"/>
    <w:basedOn w:val="a1"/>
    <w:uiPriority w:val="99"/>
    <w:unhideWhenUsed/>
    <w:rsid w:val="00B01B0E"/>
    <w:pPr>
      <w:ind w:left="720"/>
    </w:pPr>
  </w:style>
  <w:style w:type="paragraph" w:styleId="affff0">
    <w:name w:val="Note Heading"/>
    <w:basedOn w:val="a1"/>
    <w:next w:val="a1"/>
    <w:link w:val="affff1"/>
    <w:uiPriority w:val="99"/>
    <w:semiHidden/>
    <w:unhideWhenUsed/>
    <w:rsid w:val="00B01B0E"/>
    <w:pPr>
      <w:spacing w:after="0" w:line="240" w:lineRule="auto"/>
    </w:pPr>
  </w:style>
  <w:style w:type="character" w:customStyle="1" w:styleId="affff1">
    <w:name w:val="注释标题 字符"/>
    <w:basedOn w:val="a2"/>
    <w:link w:val="affff0"/>
    <w:uiPriority w:val="99"/>
    <w:semiHidden/>
    <w:rsid w:val="00B01B0E"/>
    <w:rPr>
      <w:rFonts w:ascii="Verdana" w:hAnsi="Verdana" w:cs="Times New Roman (Body CS)"/>
      <w:color w:val="4D4D4C"/>
      <w:sz w:val="22"/>
      <w14:cntxtAlts/>
    </w:rPr>
  </w:style>
  <w:style w:type="character" w:styleId="affff2">
    <w:name w:val="page number"/>
    <w:basedOn w:val="a2"/>
    <w:uiPriority w:val="99"/>
    <w:unhideWhenUsed/>
    <w:rsid w:val="00B01B0E"/>
    <w:rPr>
      <w:rFonts w:asciiTheme="minorHAnsi" w:hAnsiTheme="minorHAnsi"/>
      <w:sz w:val="20"/>
    </w:rPr>
  </w:style>
  <w:style w:type="character" w:styleId="affff3">
    <w:name w:val="Placeholder Text"/>
    <w:uiPriority w:val="99"/>
    <w:semiHidden/>
    <w:rsid w:val="00B01B0E"/>
    <w:rPr>
      <w:color w:val="808080"/>
    </w:rPr>
  </w:style>
  <w:style w:type="table" w:styleId="14">
    <w:name w:val="Plain Table 1"/>
    <w:basedOn w:val="a3"/>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3"/>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3a">
    <w:name w:val="Plain Table 3"/>
    <w:basedOn w:val="a3"/>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fff4">
    <w:name w:val="Plain Text"/>
    <w:basedOn w:val="a1"/>
    <w:link w:val="affff5"/>
    <w:uiPriority w:val="99"/>
    <w:unhideWhenUsed/>
    <w:rsid w:val="00B01B0E"/>
    <w:pPr>
      <w:spacing w:after="0" w:line="240" w:lineRule="auto"/>
    </w:pPr>
    <w:rPr>
      <w:rFonts w:ascii="PT Mono" w:hAnsi="PT Mono" w:cs="Consolas"/>
      <w:sz w:val="21"/>
      <w:szCs w:val="21"/>
    </w:rPr>
  </w:style>
  <w:style w:type="character" w:customStyle="1" w:styleId="affff5">
    <w:name w:val="纯文本 字符"/>
    <w:basedOn w:val="a2"/>
    <w:link w:val="affff4"/>
    <w:uiPriority w:val="99"/>
    <w:rsid w:val="00B01B0E"/>
    <w:rPr>
      <w:rFonts w:ascii="PT Mono" w:hAnsi="PT Mono" w:cs="Consolas"/>
      <w:color w:val="4D4D4C"/>
      <w:sz w:val="21"/>
      <w:szCs w:val="21"/>
      <w14:cntxtAlts/>
    </w:rPr>
  </w:style>
  <w:style w:type="paragraph" w:styleId="affff6">
    <w:name w:val="Quote"/>
    <w:basedOn w:val="afff1"/>
    <w:next w:val="a1"/>
    <w:link w:val="affff7"/>
    <w:uiPriority w:val="29"/>
    <w:qFormat/>
    <w:rsid w:val="00B01B0E"/>
    <w:pPr>
      <w:pBdr>
        <w:left w:val="single" w:sz="36" w:space="10" w:color="969696" w:themeColor="text1" w:themeTint="99"/>
      </w:pBdr>
    </w:pPr>
    <w:rPr>
      <w:color w:val="757171" w:themeColor="background2" w:themeShade="80"/>
    </w:rPr>
  </w:style>
  <w:style w:type="character" w:customStyle="1" w:styleId="affff7">
    <w:name w:val="引用 字符"/>
    <w:basedOn w:val="a2"/>
    <w:link w:val="affff6"/>
    <w:uiPriority w:val="29"/>
    <w:rsid w:val="00B01B0E"/>
    <w:rPr>
      <w:rFonts w:ascii="Verdana" w:hAnsi="Verdana" w:cs="Times New Roman (Body CS)"/>
      <w:i/>
      <w:iCs/>
      <w:color w:val="757171" w:themeColor="background2" w:themeShade="80"/>
      <w:sz w:val="28"/>
      <w14:cntxtAlts/>
    </w:rPr>
  </w:style>
  <w:style w:type="paragraph" w:styleId="affff8">
    <w:name w:val="Salutation"/>
    <w:basedOn w:val="a1"/>
    <w:next w:val="a1"/>
    <w:link w:val="affff9"/>
    <w:uiPriority w:val="99"/>
    <w:unhideWhenUsed/>
    <w:rsid w:val="00B01B0E"/>
  </w:style>
  <w:style w:type="character" w:customStyle="1" w:styleId="affff9">
    <w:name w:val="称呼 字符"/>
    <w:basedOn w:val="a2"/>
    <w:link w:val="affff8"/>
    <w:uiPriority w:val="99"/>
    <w:rsid w:val="00B01B0E"/>
    <w:rPr>
      <w:rFonts w:ascii="Verdana" w:hAnsi="Verdana" w:cs="Times New Roman (Body CS)"/>
      <w:color w:val="4D4D4C"/>
      <w:sz w:val="22"/>
      <w14:cntxtAlts/>
    </w:rPr>
  </w:style>
  <w:style w:type="paragraph" w:styleId="affffa">
    <w:name w:val="Signature"/>
    <w:basedOn w:val="a1"/>
    <w:link w:val="affffb"/>
    <w:uiPriority w:val="99"/>
    <w:unhideWhenUsed/>
    <w:rsid w:val="00B01B0E"/>
    <w:pPr>
      <w:spacing w:after="0" w:line="240" w:lineRule="auto"/>
      <w:ind w:left="4252"/>
    </w:pPr>
  </w:style>
  <w:style w:type="character" w:customStyle="1" w:styleId="affffb">
    <w:name w:val="签名 字符"/>
    <w:basedOn w:val="a2"/>
    <w:link w:val="affffa"/>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affffc">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affffd">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affffe">
    <w:name w:val="Strong"/>
    <w:uiPriority w:val="22"/>
    <w:qFormat/>
    <w:rsid w:val="00B01B0E"/>
    <w:rPr>
      <w:b/>
      <w:bCs/>
    </w:rPr>
  </w:style>
  <w:style w:type="paragraph" w:styleId="afffff">
    <w:name w:val="Subtitle"/>
    <w:basedOn w:val="a1"/>
    <w:next w:val="a1"/>
    <w:link w:val="afffff0"/>
    <w:uiPriority w:val="11"/>
    <w:rsid w:val="00B01B0E"/>
    <w:pPr>
      <w:numPr>
        <w:ilvl w:val="1"/>
      </w:numPr>
      <w:spacing w:after="160"/>
    </w:pPr>
    <w:rPr>
      <w:rFonts w:asciiTheme="minorHAnsi" w:hAnsiTheme="minorHAnsi" w:cstheme="minorBidi"/>
      <w:color w:val="8E8E8E" w:themeColor="text1" w:themeTint="A5"/>
      <w:spacing w:val="15"/>
      <w:szCs w:val="22"/>
    </w:rPr>
  </w:style>
  <w:style w:type="character" w:customStyle="1" w:styleId="afffff0">
    <w:name w:val="副标题 字符"/>
    <w:basedOn w:val="a2"/>
    <w:link w:val="afffff"/>
    <w:uiPriority w:val="11"/>
    <w:rsid w:val="00B01B0E"/>
    <w:rPr>
      <w:rFonts w:eastAsiaTheme="minorEastAsia"/>
      <w:color w:val="8E8E8E" w:themeColor="text1" w:themeTint="A5"/>
      <w:spacing w:val="15"/>
      <w:sz w:val="22"/>
      <w:szCs w:val="22"/>
      <w14:cntxtAlts/>
    </w:rPr>
  </w:style>
  <w:style w:type="character" w:styleId="afffff1">
    <w:name w:val="Subtle Emphasis"/>
    <w:uiPriority w:val="19"/>
    <w:rsid w:val="00B01B0E"/>
    <w:rPr>
      <w:i/>
      <w:iCs/>
      <w:color w:val="7C7C7C" w:themeColor="text1" w:themeTint="BF"/>
    </w:rPr>
  </w:style>
  <w:style w:type="character" w:styleId="afffff2">
    <w:name w:val="Subtle Reference"/>
    <w:uiPriority w:val="31"/>
    <w:rsid w:val="00B01B0E"/>
    <w:rPr>
      <w:smallCaps/>
      <w:color w:val="8E8E8E" w:themeColor="text1" w:themeTint="A5"/>
    </w:rPr>
  </w:style>
  <w:style w:type="table" w:styleId="afffff3">
    <w:name w:val="Table Grid"/>
    <w:basedOn w:val="a3"/>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4">
    <w:name w:val="Grid Table Light"/>
    <w:basedOn w:val="a3"/>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ff5">
    <w:name w:val="table of authorities"/>
    <w:basedOn w:val="a1"/>
    <w:next w:val="a1"/>
    <w:uiPriority w:val="99"/>
    <w:semiHidden/>
    <w:unhideWhenUsed/>
    <w:rsid w:val="00B01B0E"/>
    <w:pPr>
      <w:spacing w:after="0"/>
      <w:ind w:left="220" w:hanging="220"/>
    </w:pPr>
  </w:style>
  <w:style w:type="paragraph" w:styleId="afffff6">
    <w:name w:val="table of figures"/>
    <w:basedOn w:val="a1"/>
    <w:next w:val="a1"/>
    <w:uiPriority w:val="99"/>
    <w:semiHidden/>
    <w:unhideWhenUsed/>
    <w:rsid w:val="00B01B0E"/>
    <w:pPr>
      <w:spacing w:after="0"/>
    </w:pPr>
  </w:style>
  <w:style w:type="paragraph" w:customStyle="1" w:styleId="TablesCellsBody">
    <w:name w:val="Tables Cells Body"/>
    <w:basedOn w:val="a1"/>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a1"/>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afffff7">
    <w:name w:val="toa heading"/>
    <w:basedOn w:val="a1"/>
    <w:next w:val="a1"/>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0"/>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a1"/>
    <w:next w:val="a1"/>
    <w:link w:val="TOC20"/>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a1"/>
    <w:next w:val="a1"/>
    <w:link w:val="TOC30"/>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a1"/>
    <w:next w:val="a1"/>
    <w:uiPriority w:val="39"/>
    <w:semiHidden/>
    <w:unhideWhenUsed/>
    <w:rsid w:val="00B01B0E"/>
    <w:pPr>
      <w:spacing w:after="0"/>
      <w:ind w:left="660"/>
    </w:pPr>
    <w:rPr>
      <w:rFonts w:asciiTheme="minorHAnsi" w:hAnsiTheme="minorHAnsi"/>
      <w:sz w:val="20"/>
      <w:szCs w:val="20"/>
    </w:rPr>
  </w:style>
  <w:style w:type="paragraph" w:styleId="TOC5">
    <w:name w:val="toc 5"/>
    <w:basedOn w:val="a1"/>
    <w:next w:val="a1"/>
    <w:uiPriority w:val="39"/>
    <w:semiHidden/>
    <w:unhideWhenUsed/>
    <w:rsid w:val="00B01B0E"/>
    <w:pPr>
      <w:spacing w:after="0"/>
      <w:ind w:left="880"/>
    </w:pPr>
    <w:rPr>
      <w:rFonts w:asciiTheme="minorHAnsi" w:hAnsiTheme="minorHAnsi"/>
      <w:sz w:val="20"/>
      <w:szCs w:val="20"/>
    </w:rPr>
  </w:style>
  <w:style w:type="paragraph" w:styleId="TOC6">
    <w:name w:val="toc 6"/>
    <w:basedOn w:val="a1"/>
    <w:next w:val="a1"/>
    <w:uiPriority w:val="39"/>
    <w:semiHidden/>
    <w:unhideWhenUsed/>
    <w:rsid w:val="00B01B0E"/>
    <w:pPr>
      <w:spacing w:after="0"/>
      <w:ind w:left="1100"/>
    </w:pPr>
    <w:rPr>
      <w:rFonts w:asciiTheme="minorHAnsi" w:hAnsiTheme="minorHAnsi"/>
      <w:sz w:val="20"/>
      <w:szCs w:val="20"/>
    </w:rPr>
  </w:style>
  <w:style w:type="paragraph" w:styleId="TOC7">
    <w:name w:val="toc 7"/>
    <w:basedOn w:val="a1"/>
    <w:next w:val="a1"/>
    <w:uiPriority w:val="39"/>
    <w:semiHidden/>
    <w:unhideWhenUsed/>
    <w:rsid w:val="00B01B0E"/>
    <w:pPr>
      <w:spacing w:after="0"/>
      <w:ind w:left="1320"/>
    </w:pPr>
    <w:rPr>
      <w:rFonts w:asciiTheme="minorHAnsi" w:hAnsiTheme="minorHAnsi"/>
      <w:sz w:val="20"/>
      <w:szCs w:val="20"/>
    </w:rPr>
  </w:style>
  <w:style w:type="paragraph" w:styleId="TOC8">
    <w:name w:val="toc 8"/>
    <w:basedOn w:val="a1"/>
    <w:next w:val="a1"/>
    <w:uiPriority w:val="39"/>
    <w:semiHidden/>
    <w:unhideWhenUsed/>
    <w:rsid w:val="00B01B0E"/>
    <w:pPr>
      <w:spacing w:after="0"/>
      <w:ind w:left="1540"/>
    </w:pPr>
    <w:rPr>
      <w:rFonts w:asciiTheme="minorHAnsi" w:hAnsiTheme="minorHAnsi"/>
      <w:sz w:val="20"/>
      <w:szCs w:val="20"/>
    </w:rPr>
  </w:style>
  <w:style w:type="paragraph" w:styleId="TOC9">
    <w:name w:val="toc 9"/>
    <w:basedOn w:val="a1"/>
    <w:next w:val="a1"/>
    <w:uiPriority w:val="39"/>
    <w:semiHidden/>
    <w:unhideWhenUsed/>
    <w:rsid w:val="00B01B0E"/>
    <w:pPr>
      <w:spacing w:after="0"/>
      <w:ind w:left="1760"/>
    </w:pPr>
    <w:rPr>
      <w:rFonts w:asciiTheme="minorHAnsi" w:hAnsiTheme="minorHAnsi"/>
      <w:sz w:val="20"/>
      <w:szCs w:val="20"/>
    </w:rPr>
  </w:style>
  <w:style w:type="paragraph" w:styleId="TOC">
    <w:name w:val="TOC Heading"/>
    <w:basedOn w:val="a1"/>
    <w:next w:val="a1"/>
    <w:uiPriority w:val="39"/>
    <w:unhideWhenUsed/>
    <w:rsid w:val="00B01B0E"/>
    <w:pPr>
      <w:spacing w:line="240" w:lineRule="auto"/>
    </w:pPr>
    <w:rPr>
      <w:color w:val="00B9BD" w:themeColor="accent1"/>
      <w:sz w:val="32"/>
    </w:rPr>
  </w:style>
  <w:style w:type="character" w:styleId="afffff8">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a1"/>
    <w:qFormat/>
    <w:rsid w:val="00350D03"/>
    <w:pPr>
      <w:numPr>
        <w:ilvl w:val="2"/>
        <w:numId w:val="15"/>
      </w:numPr>
    </w:pPr>
  </w:style>
  <w:style w:type="character" w:customStyle="1" w:styleId="TOC30">
    <w:name w:val="TOC 3 字符"/>
    <w:basedOn w:val="a2"/>
    <w:link w:val="TOC3"/>
    <w:uiPriority w:val="39"/>
    <w:rsid w:val="00394A4D"/>
    <w:rPr>
      <w:rFonts w:cs="Times New Roman (Body CS)"/>
      <w:caps/>
      <w:noProof/>
      <w:color w:val="626262" w:themeColor="text1" w:themeTint="E6"/>
      <w:sz w:val="20"/>
      <w:szCs w:val="20"/>
      <w14:cntxtAlts/>
    </w:rPr>
  </w:style>
  <w:style w:type="character" w:customStyle="1" w:styleId="TOC10">
    <w:name w:val="TOC 1 字符"/>
    <w:basedOn w:val="a2"/>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0">
    <w:name w:val="TOC 2 字符"/>
    <w:basedOn w:val="a2"/>
    <w:link w:val="TOC2"/>
    <w:uiPriority w:val="39"/>
    <w:rsid w:val="00394A4D"/>
    <w:rPr>
      <w:rFonts w:cs="Times New Roman (Body CS)"/>
      <w:bCs/>
      <w:color w:val="626262" w:themeColor="text1" w:themeTint="E6"/>
      <w:sz w:val="20"/>
      <w:szCs w:val="22"/>
      <w14:cntxtAlts/>
    </w:rPr>
  </w:style>
  <w:style w:type="table" w:styleId="5-1">
    <w:name w:val="Grid Table 5 Dark Accent 1"/>
    <w:basedOn w:val="a3"/>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56">
    <w:name w:val="Grid Table 5 Dark"/>
    <w:basedOn w:val="a3"/>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4-3">
    <w:name w:val="Grid Table 4 Accent 3"/>
    <w:basedOn w:val="a3"/>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5-2">
    <w:name w:val="Grid Table 5 Dark Accent 2"/>
    <w:basedOn w:val="a3"/>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Normal-white">
    <w:name w:val="Normal - white"/>
    <w:basedOn w:val="a1"/>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51"/>
    <w:next w:val="Default"/>
    <w:autoRedefine/>
    <w:rsid w:val="00B01408"/>
    <w:pPr>
      <w:numPr>
        <w:ilvl w:val="4"/>
        <w:numId w:val="29"/>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16"/>
      </w:numPr>
    </w:pPr>
  </w:style>
  <w:style w:type="paragraph" w:customStyle="1" w:styleId="SectionList2nd">
    <w:name w:val="Section List 2nd"/>
    <w:basedOn w:val="a1"/>
    <w:rsid w:val="00B01408"/>
    <w:pPr>
      <w:numPr>
        <w:ilvl w:val="2"/>
        <w:numId w:val="29"/>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7"/>
      </w:numPr>
    </w:pPr>
  </w:style>
  <w:style w:type="table" w:styleId="4-1">
    <w:name w:val="Grid Table 4 Accent 1"/>
    <w:basedOn w:val="a3"/>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RegTableText">
    <w:name w:val="RegTableText"/>
    <w:basedOn w:val="a1"/>
    <w:rsid w:val="00E34A98"/>
    <w:pPr>
      <w:tabs>
        <w:tab w:val="num" w:pos="0"/>
      </w:tabs>
      <w:spacing w:before="20" w:after="20" w:line="240" w:lineRule="auto"/>
      <w:contextualSpacing w:val="0"/>
      <w:jc w:val="both"/>
    </w:pPr>
    <w:rPr>
      <w:rFonts w:ascii="Arial" w:eastAsia="Times New Roman" w:hAnsi="Arial" w:cs="Times New Roman"/>
      <w:color w:val="auto"/>
      <w:szCs w:val="20"/>
      <w:lang w:val="en-GB" w:eastAsia="de-DE"/>
      <w14:cntxtAlts w14:val="0"/>
    </w:rPr>
  </w:style>
  <w:style w:type="paragraph" w:customStyle="1" w:styleId="SectionTitle">
    <w:name w:val="Section Title"/>
    <w:basedOn w:val="a1"/>
    <w:next w:val="SectionList"/>
    <w:rsid w:val="009219C4"/>
    <w:pPr>
      <w:spacing w:before="240" w:after="120"/>
      <w:contextualSpacing w:val="0"/>
    </w:pPr>
    <w:rPr>
      <w:rFonts w:asciiTheme="majorHAnsi" w:eastAsia="Times New Roman" w:hAnsiTheme="majorHAnsi" w:cs="Arial"/>
      <w:color w:val="auto"/>
      <w:sz w:val="28"/>
      <w:szCs w:val="22"/>
      <w:lang w:val="en-GB" w:eastAsia="en-GB"/>
      <w14:cntxtAlts w14:val="0"/>
    </w:rPr>
  </w:style>
  <w:style w:type="numbering" w:customStyle="1" w:styleId="SDMFootnoteList">
    <w:name w:val="SDMFootnoteList"/>
    <w:uiPriority w:val="99"/>
    <w:rsid w:val="00EF3AEA"/>
    <w:pPr>
      <w:numPr>
        <w:numId w:val="33"/>
      </w:numPr>
    </w:pPr>
  </w:style>
  <w:style w:type="paragraph" w:customStyle="1" w:styleId="src">
    <w:name w:val="src"/>
    <w:basedOn w:val="a1"/>
    <w:rsid w:val="005D137D"/>
    <w:pPr>
      <w:spacing w:before="100" w:beforeAutospacing="1" w:after="100" w:afterAutospacing="1" w:line="240" w:lineRule="auto"/>
      <w:contextualSpacing w:val="0"/>
    </w:pPr>
    <w:rPr>
      <w:rFonts w:ascii="宋体" w:eastAsia="宋体" w:hAnsi="宋体" w:cs="宋体"/>
      <w:color w:val="auto"/>
      <w:sz w:val="24"/>
      <w:lang w:eastAsia="zh-CN"/>
      <w14:cntxtAlts w14:val="0"/>
    </w:rPr>
  </w:style>
  <w:style w:type="paragraph" w:customStyle="1" w:styleId="Tablecustom">
    <w:name w:val="Table custom"/>
    <w:basedOn w:val="a1"/>
    <w:link w:val="TablecustomChar"/>
    <w:rsid w:val="00366945"/>
    <w:pPr>
      <w:spacing w:after="0" w:line="288" w:lineRule="auto"/>
      <w:contextualSpacing w:val="0"/>
    </w:pPr>
    <w:rPr>
      <w:rFonts w:ascii="Arial" w:eastAsia="宋体" w:hAnsi="Arial" w:cs="Arial"/>
      <w:b/>
      <w:bCs/>
      <w:color w:val="auto"/>
      <w:sz w:val="18"/>
      <w:szCs w:val="16"/>
      <w:lang w:val="en-GB" w:eastAsia="zh-CN"/>
      <w14:cntxtAlts w14:val="0"/>
    </w:rPr>
  </w:style>
  <w:style w:type="character" w:customStyle="1" w:styleId="TablecustomChar">
    <w:name w:val="Table custom Char"/>
    <w:link w:val="Tablecustom"/>
    <w:rsid w:val="00366945"/>
    <w:rPr>
      <w:rFonts w:ascii="Arial" w:eastAsia="宋体" w:hAnsi="Arial" w:cs="Arial"/>
      <w:b/>
      <w:bCs/>
      <w:sz w:val="18"/>
      <w:szCs w:val="16"/>
      <w:lang w:val="en-GB" w:eastAsia="zh-CN"/>
    </w:rPr>
  </w:style>
  <w:style w:type="character" w:customStyle="1" w:styleId="apple-converted-space">
    <w:name w:val="apple-converted-space"/>
    <w:basedOn w:val="a2"/>
    <w:rsid w:val="003E0F22"/>
  </w:style>
  <w:style w:type="character" w:customStyle="1" w:styleId="tran">
    <w:name w:val="tran"/>
    <w:basedOn w:val="a2"/>
    <w:rsid w:val="004459CD"/>
  </w:style>
  <w:style w:type="paragraph" w:styleId="afffff9">
    <w:name w:val="Revision"/>
    <w:hidden/>
    <w:uiPriority w:val="99"/>
    <w:semiHidden/>
    <w:rsid w:val="00DA4E9F"/>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1271">
      <w:bodyDiv w:val="1"/>
      <w:marLeft w:val="0"/>
      <w:marRight w:val="0"/>
      <w:marTop w:val="0"/>
      <w:marBottom w:val="0"/>
      <w:divBdr>
        <w:top w:val="none" w:sz="0" w:space="0" w:color="auto"/>
        <w:left w:val="none" w:sz="0" w:space="0" w:color="auto"/>
        <w:bottom w:val="none" w:sz="0" w:space="0" w:color="auto"/>
        <w:right w:val="none" w:sz="0" w:space="0" w:color="auto"/>
      </w:divBdr>
    </w:div>
    <w:div w:id="74978333">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92158063">
      <w:bodyDiv w:val="1"/>
      <w:marLeft w:val="0"/>
      <w:marRight w:val="0"/>
      <w:marTop w:val="0"/>
      <w:marBottom w:val="0"/>
      <w:divBdr>
        <w:top w:val="none" w:sz="0" w:space="0" w:color="auto"/>
        <w:left w:val="none" w:sz="0" w:space="0" w:color="auto"/>
        <w:bottom w:val="none" w:sz="0" w:space="0" w:color="auto"/>
        <w:right w:val="none" w:sz="0" w:space="0" w:color="auto"/>
      </w:divBdr>
    </w:div>
    <w:div w:id="193924647">
      <w:bodyDiv w:val="1"/>
      <w:marLeft w:val="0"/>
      <w:marRight w:val="0"/>
      <w:marTop w:val="0"/>
      <w:marBottom w:val="0"/>
      <w:divBdr>
        <w:top w:val="none" w:sz="0" w:space="0" w:color="auto"/>
        <w:left w:val="none" w:sz="0" w:space="0" w:color="auto"/>
        <w:bottom w:val="none" w:sz="0" w:space="0" w:color="auto"/>
        <w:right w:val="none" w:sz="0" w:space="0" w:color="auto"/>
      </w:divBdr>
    </w:div>
    <w:div w:id="264044946">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484057157">
      <w:bodyDiv w:val="1"/>
      <w:marLeft w:val="0"/>
      <w:marRight w:val="0"/>
      <w:marTop w:val="0"/>
      <w:marBottom w:val="0"/>
      <w:divBdr>
        <w:top w:val="none" w:sz="0" w:space="0" w:color="auto"/>
        <w:left w:val="none" w:sz="0" w:space="0" w:color="auto"/>
        <w:bottom w:val="none" w:sz="0" w:space="0" w:color="auto"/>
        <w:right w:val="none" w:sz="0" w:space="0" w:color="auto"/>
      </w:divBdr>
    </w:div>
    <w:div w:id="487483187">
      <w:bodyDiv w:val="1"/>
      <w:marLeft w:val="0"/>
      <w:marRight w:val="0"/>
      <w:marTop w:val="0"/>
      <w:marBottom w:val="0"/>
      <w:divBdr>
        <w:top w:val="none" w:sz="0" w:space="0" w:color="auto"/>
        <w:left w:val="none" w:sz="0" w:space="0" w:color="auto"/>
        <w:bottom w:val="none" w:sz="0" w:space="0" w:color="auto"/>
        <w:right w:val="none" w:sz="0" w:space="0" w:color="auto"/>
      </w:divBdr>
    </w:div>
    <w:div w:id="547911427">
      <w:bodyDiv w:val="1"/>
      <w:marLeft w:val="0"/>
      <w:marRight w:val="0"/>
      <w:marTop w:val="0"/>
      <w:marBottom w:val="0"/>
      <w:divBdr>
        <w:top w:val="none" w:sz="0" w:space="0" w:color="auto"/>
        <w:left w:val="none" w:sz="0" w:space="0" w:color="auto"/>
        <w:bottom w:val="none" w:sz="0" w:space="0" w:color="auto"/>
        <w:right w:val="none" w:sz="0" w:space="0" w:color="auto"/>
      </w:divBdr>
    </w:div>
    <w:div w:id="630749131">
      <w:bodyDiv w:val="1"/>
      <w:marLeft w:val="0"/>
      <w:marRight w:val="0"/>
      <w:marTop w:val="0"/>
      <w:marBottom w:val="0"/>
      <w:divBdr>
        <w:top w:val="none" w:sz="0" w:space="0" w:color="auto"/>
        <w:left w:val="none" w:sz="0" w:space="0" w:color="auto"/>
        <w:bottom w:val="none" w:sz="0" w:space="0" w:color="auto"/>
        <w:right w:val="none" w:sz="0" w:space="0" w:color="auto"/>
      </w:divBdr>
    </w:div>
    <w:div w:id="67989641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834688974">
      <w:bodyDiv w:val="1"/>
      <w:marLeft w:val="0"/>
      <w:marRight w:val="0"/>
      <w:marTop w:val="0"/>
      <w:marBottom w:val="0"/>
      <w:divBdr>
        <w:top w:val="none" w:sz="0" w:space="0" w:color="auto"/>
        <w:left w:val="none" w:sz="0" w:space="0" w:color="auto"/>
        <w:bottom w:val="none" w:sz="0" w:space="0" w:color="auto"/>
        <w:right w:val="none" w:sz="0" w:space="0" w:color="auto"/>
      </w:divBdr>
    </w:div>
    <w:div w:id="877279623">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32179153">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54103">
      <w:bodyDiv w:val="1"/>
      <w:marLeft w:val="0"/>
      <w:marRight w:val="0"/>
      <w:marTop w:val="0"/>
      <w:marBottom w:val="0"/>
      <w:divBdr>
        <w:top w:val="none" w:sz="0" w:space="0" w:color="auto"/>
        <w:left w:val="none" w:sz="0" w:space="0" w:color="auto"/>
        <w:bottom w:val="none" w:sz="0" w:space="0" w:color="auto"/>
        <w:right w:val="none" w:sz="0" w:space="0" w:color="auto"/>
      </w:divBdr>
    </w:div>
    <w:div w:id="1430857672">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22624456">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733387795">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47303203">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62805561">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40934736">
      <w:bodyDiv w:val="1"/>
      <w:marLeft w:val="0"/>
      <w:marRight w:val="0"/>
      <w:marTop w:val="0"/>
      <w:marBottom w:val="0"/>
      <w:divBdr>
        <w:top w:val="none" w:sz="0" w:space="0" w:color="auto"/>
        <w:left w:val="none" w:sz="0" w:space="0" w:color="auto"/>
        <w:bottom w:val="none" w:sz="0" w:space="0" w:color="auto"/>
        <w:right w:val="none" w:sz="0" w:space="0" w:color="auto"/>
      </w:divBdr>
    </w:div>
    <w:div w:id="2084519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hyperlink" Target="file:///C:\Users\Joanna\AppData\Roaming\Microsoft\Word\www.profitcarbon.com" TargetMode="Externa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hulan.tu@profitcarbon.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reReview_V1.2-Project-Design-Document.pdf" TargetMode="External"/><Relationship Id="rId24" Type="http://schemas.openxmlformats.org/officeDocument/2006/relationships/hyperlink" Target="https://globalgoals.goldstandard.org/glossary/"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globalgoals.goldstandard.org/standards/TGuide-PreReview_V1.2-Project-Design-Document.pdf" TargetMode="External"/><Relationship Id="rId28" Type="http://schemas.openxmlformats.org/officeDocument/2006/relationships/hyperlink" Target="https://globalgoals.goldstandard.org/standards/TGuide-PreReview_V1.2-Project-Design-Document.pdf"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elp@goldstandard.org" TargetMode="External"/><Relationship Id="rId27" Type="http://schemas.openxmlformats.org/officeDocument/2006/relationships/hyperlink" Target="mailto:shulan.tu@profitcarbon.com" TargetMode="Externa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3" Type="http://schemas.openxmlformats.org/officeDocument/2006/relationships/hyperlink" Target="http://jxf.jiangxi.gov.cn/art/2020/7/24/art_39212_2648549.html" TargetMode="External"/><Relationship Id="rId2" Type="http://schemas.openxmlformats.org/officeDocument/2006/relationships/hyperlink" Target="https://www.creditchina.gov.cn/xinyongxinxixiangqing/xyDetail.html?searchState=1&amp;entityType=1&amp;keyword=%E4%B8%8A%E6%B5%B7%E7%9B%88%E7%A2%B3%E7%8E%AF%E5%A2%83%E8%83%BD%E6%BA%90%E7%A7%91%E6%8A%80%E6%9C%89%E9%99%90%E5%85%AC%E5%8F%B8&amp;uuid=f314d8d01428b2cab58f6afd8d5f3d69&amp;tyshxydm=91310115301334442X" TargetMode="External"/><Relationship Id="rId1" Type="http://schemas.openxmlformats.org/officeDocument/2006/relationships/hyperlink" Target="http://www.moa.gov.cn/nybgb/2017/dbq/201801/t20180103_6134011.htm" TargetMode="External"/><Relationship Id="rId5" Type="http://schemas.openxmlformats.org/officeDocument/2006/relationships/hyperlink" Target="http://www.npc.gov.cn/zgrdw/npc/xinwen/2019-01/07/content_2070261.htm" TargetMode="External"/><Relationship Id="rId4" Type="http://schemas.openxmlformats.org/officeDocument/2006/relationships/hyperlink" Target="https://baike.baidu.com/item/%E6%B9%96%E5%8C%97/173862?fr=aladdin"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0AEA1-04B7-46F7-8597-6E912AF3A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3.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DE8F7C-7BE8-43D9-A505-4A9FCFC7C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111</Pages>
  <Words>29524</Words>
  <Characters>168288</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TEMPLATE- T-PreReview_V1.2-Project-Design-Document</vt:lpstr>
    </vt:vector>
  </TitlesOfParts>
  <Manager/>
  <Company/>
  <LinksUpToDate>false</LinksUpToDate>
  <CharactersWithSpaces>197418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T-PreReview_V1.2-Project-Design-Document</dc:title>
  <dc:subject/>
  <dc:creator>Gold Standard</dc:creator>
  <cp:keywords/>
  <dc:description/>
  <cp:lastModifiedBy>Joanna87</cp:lastModifiedBy>
  <cp:revision>17</cp:revision>
  <cp:lastPrinted>2017-11-02T02:38:00Z</cp:lastPrinted>
  <dcterms:created xsi:type="dcterms:W3CDTF">2021-10-21T04:00:00Z</dcterms:created>
  <dcterms:modified xsi:type="dcterms:W3CDTF">2021-10-27T05:31:00Z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