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To be used by all GS CDM/VER stand alone projects and</w:t>
      </w:r>
      <w:r>
        <w:rPr>
          <w:rFonts w:ascii="Avenir Book" w:hAnsi="Avenir Book"/>
          <w:b/>
          <w:i/>
          <w:color w:val="2BB6C1"/>
          <w:sz w:val="32"/>
          <w:szCs w:val="32"/>
        </w:rPr>
        <w:t xml:space="preserve"> PoAs, Micro Scale stand alone</w:t>
      </w:r>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PoAs)</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zh-C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158F5A8D" w14:textId="37918174" w:rsidR="0066712E" w:rsidRDefault="0066712E" w:rsidP="0066712E">
      <w:pPr>
        <w:jc w:val="left"/>
        <w:rPr>
          <w:rFonts w:ascii="Avenir Book" w:hAnsi="Avenir Book" w:cs="Arial"/>
          <w:b/>
          <w:bCs/>
          <w:sz w:val="28"/>
          <w:szCs w:val="28"/>
        </w:rPr>
      </w:pPr>
      <w:r>
        <w:rPr>
          <w:rFonts w:ascii="Avenir Book" w:hAnsi="Avenir Book" w:cs="Arial"/>
          <w:b/>
          <w:bCs/>
          <w:sz w:val="28"/>
          <w:szCs w:val="28"/>
        </w:rPr>
        <w:br w:type="page"/>
      </w:r>
    </w:p>
    <w:p w14:paraId="5DD70CD7" w14:textId="056BBE8F"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lastRenderedPageBreak/>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14:paraId="29F69DEB" w14:textId="77777777" w:rsidTr="00F26DDC">
        <w:tc>
          <w:tcPr>
            <w:tcW w:w="4296"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/PoA/Activity</w:t>
            </w:r>
            <w:r w:rsidRPr="00A313BE">
              <w:rPr>
                <w:rFonts w:ascii="Avenir Book" w:hAnsi="Avenir Book" w:cs="Arial"/>
                <w:sz w:val="20"/>
              </w:rPr>
              <w:t>:</w:t>
            </w:r>
          </w:p>
        </w:tc>
        <w:tc>
          <w:tcPr>
            <w:tcW w:w="4636" w:type="dxa"/>
            <w:shd w:val="clear" w:color="auto" w:fill="auto"/>
          </w:tcPr>
          <w:p w14:paraId="50B6A248" w14:textId="77777777" w:rsidR="0021088D" w:rsidRDefault="00F54879" w:rsidP="0014756C">
            <w:pPr>
              <w:ind w:left="41" w:hanging="41"/>
              <w:rPr>
                <w:rFonts w:ascii="Avenir Book" w:hAnsi="Avenir Book" w:cs="Arial"/>
                <w:sz w:val="20"/>
              </w:rPr>
            </w:pPr>
            <w:r w:rsidRPr="0014756C">
              <w:rPr>
                <w:rFonts w:ascii="Avenir Book" w:hAnsi="Avenir Book" w:cs="Arial"/>
                <w:b/>
                <w:bCs/>
                <w:sz w:val="20"/>
              </w:rPr>
              <w:t>PoA:</w:t>
            </w:r>
            <w:r>
              <w:rPr>
                <w:rFonts w:ascii="Avenir Book" w:hAnsi="Avenir Book" w:cs="Arial"/>
                <w:sz w:val="20"/>
              </w:rPr>
              <w:t xml:space="preserve"> </w:t>
            </w:r>
            <w:r w:rsidRPr="00F54879">
              <w:rPr>
                <w:rFonts w:ascii="Avenir Book" w:hAnsi="Avenir Book" w:cs="Arial"/>
                <w:sz w:val="20"/>
              </w:rPr>
              <w:t>The Breathing Space Improved Cooking Stoves Programme, India</w:t>
            </w:r>
          </w:p>
          <w:p w14:paraId="38D5FE87" w14:textId="5EA452D9" w:rsidR="008545B5" w:rsidRPr="008545B5" w:rsidRDefault="008545B5" w:rsidP="0014756C">
            <w:pPr>
              <w:tabs>
                <w:tab w:val="left" w:pos="41"/>
              </w:tabs>
              <w:ind w:left="41" w:hanging="41"/>
              <w:rPr>
                <w:rFonts w:ascii="Avenir Book" w:hAnsi="Avenir Book" w:cs="Arial"/>
                <w:sz w:val="20"/>
              </w:rPr>
            </w:pPr>
            <w:r w:rsidRPr="0014756C">
              <w:rPr>
                <w:rFonts w:ascii="Avenir Book" w:hAnsi="Avenir Book" w:cs="Arial"/>
                <w:b/>
                <w:bCs/>
                <w:sz w:val="20"/>
              </w:rPr>
              <w:t>VPA No. 01:</w:t>
            </w:r>
            <w:r>
              <w:rPr>
                <w:rFonts w:ascii="Avenir Book" w:hAnsi="Avenir Book" w:cs="Arial"/>
                <w:sz w:val="20"/>
              </w:rPr>
              <w:t xml:space="preserve"> </w:t>
            </w:r>
            <w:r w:rsidRPr="008545B5">
              <w:rPr>
                <w:rFonts w:ascii="Avenir Book" w:hAnsi="Avenir Book" w:cs="Arial"/>
                <w:sz w:val="20"/>
              </w:rPr>
              <w:t xml:space="preserve">The Breathing Space Improved Cooking Stoves Programme, India – VPA No. 01 Envirofit </w:t>
            </w:r>
          </w:p>
          <w:p w14:paraId="049243F5" w14:textId="610B4AB0" w:rsidR="008545B5" w:rsidRPr="008545B5" w:rsidRDefault="008545B5" w:rsidP="0014756C">
            <w:pPr>
              <w:tabs>
                <w:tab w:val="left" w:pos="750"/>
              </w:tabs>
              <w:ind w:left="41" w:hanging="41"/>
              <w:rPr>
                <w:rFonts w:ascii="Avenir Book" w:hAnsi="Avenir Book" w:cs="Arial"/>
                <w:sz w:val="20"/>
              </w:rPr>
            </w:pPr>
            <w:r w:rsidRPr="0014756C">
              <w:rPr>
                <w:rFonts w:ascii="Avenir Book" w:hAnsi="Avenir Book" w:cs="Arial"/>
                <w:b/>
                <w:bCs/>
                <w:sz w:val="20"/>
              </w:rPr>
              <w:t>VPA No. 02:</w:t>
            </w:r>
            <w:r>
              <w:rPr>
                <w:rFonts w:ascii="Avenir Book" w:hAnsi="Avenir Book" w:cs="Arial"/>
                <w:sz w:val="20"/>
              </w:rPr>
              <w:t xml:space="preserve"> </w:t>
            </w:r>
            <w:r w:rsidRPr="008545B5">
              <w:rPr>
                <w:rFonts w:ascii="Avenir Book" w:hAnsi="Avenir Book" w:cs="Arial"/>
                <w:sz w:val="20"/>
              </w:rPr>
              <w:t xml:space="preserve">The Breathing Space Improved Cooking Stoves Programme, India – VPA No. 02 Envirofit </w:t>
            </w:r>
          </w:p>
          <w:p w14:paraId="7A45C958" w14:textId="09D24249" w:rsidR="008545B5" w:rsidRPr="008545B5" w:rsidRDefault="008545B5" w:rsidP="0014756C">
            <w:pPr>
              <w:tabs>
                <w:tab w:val="left" w:pos="750"/>
              </w:tabs>
              <w:ind w:left="41" w:hanging="41"/>
              <w:rPr>
                <w:rFonts w:ascii="Avenir Book" w:hAnsi="Avenir Book" w:cs="Arial"/>
                <w:sz w:val="20"/>
              </w:rPr>
            </w:pPr>
            <w:r w:rsidRPr="0014756C">
              <w:rPr>
                <w:rFonts w:ascii="Avenir Book" w:hAnsi="Avenir Book" w:cs="Arial"/>
                <w:b/>
                <w:bCs/>
                <w:sz w:val="20"/>
              </w:rPr>
              <w:t>VPA No. 03:</w:t>
            </w:r>
            <w:r w:rsidRPr="008545B5">
              <w:rPr>
                <w:rFonts w:ascii="Avenir Book" w:hAnsi="Avenir Book" w:cs="Arial"/>
                <w:sz w:val="20"/>
              </w:rPr>
              <w:t xml:space="preserve"> The Breathing Space Improved Cooking Stoves Programme, India – VPA No. 03 Envirofit</w:t>
            </w:r>
          </w:p>
          <w:p w14:paraId="624A2FC6" w14:textId="248BA8A5" w:rsidR="008545B5" w:rsidRPr="008545B5" w:rsidRDefault="008545B5" w:rsidP="0014756C">
            <w:pPr>
              <w:tabs>
                <w:tab w:val="left" w:pos="750"/>
              </w:tabs>
              <w:ind w:left="41" w:hanging="41"/>
              <w:rPr>
                <w:rFonts w:ascii="Avenir Book" w:hAnsi="Avenir Book" w:cs="Arial"/>
                <w:sz w:val="20"/>
              </w:rPr>
            </w:pPr>
            <w:r w:rsidRPr="0014756C">
              <w:rPr>
                <w:rFonts w:ascii="Avenir Book" w:hAnsi="Avenir Book" w:cs="Arial"/>
                <w:b/>
                <w:bCs/>
                <w:sz w:val="20"/>
              </w:rPr>
              <w:t>VPA No. 04:</w:t>
            </w:r>
            <w:r>
              <w:rPr>
                <w:rFonts w:ascii="Avenir Book" w:hAnsi="Avenir Book" w:cs="Arial"/>
                <w:sz w:val="20"/>
              </w:rPr>
              <w:t xml:space="preserve"> </w:t>
            </w:r>
            <w:r w:rsidRPr="008545B5">
              <w:rPr>
                <w:rFonts w:ascii="Avenir Book" w:hAnsi="Avenir Book" w:cs="Arial"/>
                <w:sz w:val="20"/>
              </w:rPr>
              <w:t>The Breathing Space Improved Cooking Stoves Programme, India – VPA No. 04 Envirofit</w:t>
            </w:r>
          </w:p>
          <w:p w14:paraId="5317B40B" w14:textId="2F1E872B" w:rsidR="008545B5" w:rsidRPr="008545B5" w:rsidRDefault="008545B5" w:rsidP="0014756C">
            <w:pPr>
              <w:tabs>
                <w:tab w:val="left" w:pos="750"/>
              </w:tabs>
              <w:ind w:left="41" w:hanging="41"/>
              <w:rPr>
                <w:rFonts w:ascii="Avenir Book" w:hAnsi="Avenir Book" w:cs="Arial"/>
                <w:sz w:val="20"/>
              </w:rPr>
            </w:pPr>
            <w:r w:rsidRPr="0014756C">
              <w:rPr>
                <w:rFonts w:ascii="Avenir Book" w:hAnsi="Avenir Book" w:cs="Arial"/>
                <w:b/>
                <w:bCs/>
                <w:sz w:val="20"/>
              </w:rPr>
              <w:t>VPA No. 05:</w:t>
            </w:r>
            <w:r>
              <w:rPr>
                <w:rFonts w:ascii="Avenir Book" w:hAnsi="Avenir Book" w:cs="Arial"/>
                <w:sz w:val="20"/>
              </w:rPr>
              <w:t xml:space="preserve"> </w:t>
            </w:r>
            <w:r w:rsidRPr="008545B5">
              <w:rPr>
                <w:rFonts w:ascii="Avenir Book" w:hAnsi="Avenir Book" w:cs="Arial"/>
                <w:sz w:val="20"/>
              </w:rPr>
              <w:t>The Breathing Space Improved Cooking Stoves Programme, India – VPA No. 05 Envirofit</w:t>
            </w:r>
          </w:p>
          <w:p w14:paraId="4F62E02A" w14:textId="0CEC00D0" w:rsidR="008545B5" w:rsidRPr="008545B5"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06:</w:t>
            </w:r>
            <w:r>
              <w:rPr>
                <w:rFonts w:ascii="Avenir Book" w:hAnsi="Avenir Book" w:cs="Arial"/>
                <w:sz w:val="20"/>
              </w:rPr>
              <w:t xml:space="preserve"> </w:t>
            </w:r>
            <w:r w:rsidRPr="008545B5">
              <w:rPr>
                <w:rFonts w:ascii="Avenir Book" w:hAnsi="Avenir Book" w:cs="Arial"/>
                <w:sz w:val="20"/>
              </w:rPr>
              <w:t>The Breathing Space Improved Cooking Stoves Programme, India – VPA No. 06 Envirofit</w:t>
            </w:r>
          </w:p>
          <w:p w14:paraId="1F3E80C1" w14:textId="6102162C" w:rsidR="008545B5" w:rsidRPr="008545B5"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07:</w:t>
            </w:r>
            <w:r>
              <w:rPr>
                <w:rFonts w:ascii="Avenir Book" w:hAnsi="Avenir Book" w:cs="Arial"/>
                <w:sz w:val="20"/>
              </w:rPr>
              <w:t xml:space="preserve"> </w:t>
            </w:r>
            <w:r w:rsidRPr="008545B5">
              <w:rPr>
                <w:rFonts w:ascii="Avenir Book" w:hAnsi="Avenir Book" w:cs="Arial"/>
                <w:sz w:val="20"/>
              </w:rPr>
              <w:t>The Breathing Space Improved Cooking Stoves Programme, India – VPA No. 07 Envirofit</w:t>
            </w:r>
          </w:p>
          <w:p w14:paraId="3BDE2941" w14:textId="72A7660A" w:rsidR="008545B5" w:rsidRPr="008545B5"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08:</w:t>
            </w:r>
            <w:r>
              <w:rPr>
                <w:rFonts w:ascii="Avenir Book" w:hAnsi="Avenir Book" w:cs="Arial"/>
                <w:sz w:val="20"/>
              </w:rPr>
              <w:t xml:space="preserve"> </w:t>
            </w:r>
            <w:r w:rsidRPr="008545B5">
              <w:rPr>
                <w:rFonts w:ascii="Avenir Book" w:hAnsi="Avenir Book" w:cs="Arial"/>
                <w:sz w:val="20"/>
              </w:rPr>
              <w:t>The Breathing Space Improved Cooking Stoves Programme, India – VPA No. 08 Envirofit</w:t>
            </w:r>
          </w:p>
          <w:p w14:paraId="54E184D8" w14:textId="1B0270D7" w:rsidR="008545B5" w:rsidRPr="008545B5"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09:</w:t>
            </w:r>
            <w:r>
              <w:rPr>
                <w:rFonts w:ascii="Avenir Book" w:hAnsi="Avenir Book" w:cs="Arial"/>
                <w:sz w:val="20"/>
              </w:rPr>
              <w:t xml:space="preserve"> </w:t>
            </w:r>
            <w:r w:rsidRPr="008545B5">
              <w:rPr>
                <w:rFonts w:ascii="Avenir Book" w:hAnsi="Avenir Book" w:cs="Arial"/>
                <w:sz w:val="20"/>
              </w:rPr>
              <w:t xml:space="preserve">The Breathing Space Improved Cooking Stoves Programme, India – VPA No. 09 Envirofit </w:t>
            </w:r>
          </w:p>
          <w:p w14:paraId="6AB23153" w14:textId="39C4D436" w:rsidR="008545B5" w:rsidRPr="008545B5"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10:</w:t>
            </w:r>
            <w:r>
              <w:rPr>
                <w:rFonts w:ascii="Avenir Book" w:hAnsi="Avenir Book" w:cs="Arial"/>
                <w:sz w:val="20"/>
              </w:rPr>
              <w:t xml:space="preserve"> </w:t>
            </w:r>
            <w:r w:rsidRPr="008545B5">
              <w:rPr>
                <w:rFonts w:ascii="Avenir Book" w:hAnsi="Avenir Book" w:cs="Arial"/>
                <w:sz w:val="20"/>
              </w:rPr>
              <w:t>The Breathing Space Improved Cooking Stoves Programme, India – VPA No. 10 Envirofit</w:t>
            </w:r>
          </w:p>
          <w:p w14:paraId="511B3BB5" w14:textId="6515A09B" w:rsidR="008545B5" w:rsidRPr="008545B5"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11:</w:t>
            </w:r>
            <w:r>
              <w:rPr>
                <w:rFonts w:ascii="Avenir Book" w:hAnsi="Avenir Book" w:cs="Arial"/>
                <w:sz w:val="20"/>
              </w:rPr>
              <w:t xml:space="preserve"> </w:t>
            </w:r>
            <w:r w:rsidRPr="008545B5">
              <w:rPr>
                <w:rFonts w:ascii="Avenir Book" w:hAnsi="Avenir Book" w:cs="Arial"/>
                <w:sz w:val="20"/>
              </w:rPr>
              <w:t>The Breathing Space Improved Cooking Stoves Programme, India – VPA No. 11 Envirofit</w:t>
            </w:r>
          </w:p>
          <w:p w14:paraId="1CCE6094" w14:textId="0A20465F" w:rsidR="008545B5" w:rsidRPr="008545B5"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12:</w:t>
            </w:r>
            <w:r>
              <w:rPr>
                <w:rFonts w:ascii="Avenir Book" w:hAnsi="Avenir Book" w:cs="Arial"/>
                <w:sz w:val="20"/>
              </w:rPr>
              <w:t xml:space="preserve"> </w:t>
            </w:r>
            <w:r w:rsidRPr="008545B5">
              <w:rPr>
                <w:rFonts w:ascii="Avenir Book" w:hAnsi="Avenir Book" w:cs="Arial"/>
                <w:sz w:val="20"/>
              </w:rPr>
              <w:t>The Breathing Space Improved Cooking Stoves Programme, India – VPA No. 12 Envirofit</w:t>
            </w:r>
          </w:p>
          <w:p w14:paraId="43AB64AE" w14:textId="77777777" w:rsidR="00F54879" w:rsidRDefault="008545B5" w:rsidP="0014756C">
            <w:pPr>
              <w:tabs>
                <w:tab w:val="left" w:pos="325"/>
              </w:tabs>
              <w:ind w:left="41" w:hanging="41"/>
              <w:rPr>
                <w:rFonts w:ascii="Avenir Book" w:hAnsi="Avenir Book" w:cs="Arial"/>
                <w:sz w:val="20"/>
              </w:rPr>
            </w:pPr>
            <w:r w:rsidRPr="0014756C">
              <w:rPr>
                <w:rFonts w:ascii="Avenir Book" w:hAnsi="Avenir Book" w:cs="Arial"/>
                <w:b/>
                <w:bCs/>
                <w:sz w:val="20"/>
              </w:rPr>
              <w:t>VPA No. 13:</w:t>
            </w:r>
            <w:r>
              <w:rPr>
                <w:rFonts w:ascii="Avenir Book" w:hAnsi="Avenir Book" w:cs="Arial"/>
                <w:sz w:val="20"/>
              </w:rPr>
              <w:t xml:space="preserve"> </w:t>
            </w:r>
            <w:r w:rsidRPr="008545B5">
              <w:rPr>
                <w:rFonts w:ascii="Avenir Book" w:hAnsi="Avenir Book" w:cs="Arial"/>
                <w:sz w:val="20"/>
              </w:rPr>
              <w:t>The Breathing Space Improved Cooking Stoves Programme, India – VPA No. 13 Envirofit</w:t>
            </w:r>
          </w:p>
          <w:p w14:paraId="0ABDBA19" w14:textId="179B76A6" w:rsidR="00D42A59" w:rsidRPr="00666137" w:rsidRDefault="00D42A59" w:rsidP="00D42A59">
            <w:pPr>
              <w:tabs>
                <w:tab w:val="left" w:pos="325"/>
              </w:tabs>
              <w:ind w:left="41" w:hanging="41"/>
              <w:rPr>
                <w:rFonts w:ascii="Avenir Book" w:hAnsi="Avenir Book" w:cs="Arial"/>
                <w:sz w:val="20"/>
              </w:rPr>
            </w:pPr>
            <w:r w:rsidRPr="00666137">
              <w:rPr>
                <w:rFonts w:ascii="Avenir Book" w:hAnsi="Avenir Book" w:cs="Arial"/>
                <w:b/>
                <w:bCs/>
                <w:sz w:val="20"/>
              </w:rPr>
              <w:t>VPA No. 14:</w:t>
            </w:r>
            <w:r w:rsidRPr="00666137">
              <w:rPr>
                <w:rFonts w:ascii="Avenir Book" w:hAnsi="Avenir Book" w:cs="Arial"/>
                <w:sz w:val="20"/>
              </w:rPr>
              <w:t xml:space="preserve"> The Breathing Space Improved Cooking Stoves Programme, India – VPA No. </w:t>
            </w:r>
            <w:del w:id="1" w:author="Author">
              <w:r w:rsidRPr="00FF485B" w:rsidDel="005E4123">
                <w:rPr>
                  <w:rFonts w:ascii="Avenir Book" w:hAnsi="Avenir Book" w:cs="Arial"/>
                  <w:sz w:val="20"/>
                </w:rPr>
                <w:delText xml:space="preserve">13 </w:delText>
              </w:r>
            </w:del>
            <w:ins w:id="2" w:author="Author">
              <w:r w:rsidR="005E4123" w:rsidRPr="00666137">
                <w:rPr>
                  <w:rFonts w:ascii="Avenir Book" w:hAnsi="Avenir Book" w:cs="Arial"/>
                  <w:sz w:val="20"/>
                </w:rPr>
                <w:t>1</w:t>
              </w:r>
              <w:r w:rsidR="005E4123" w:rsidRPr="00666137">
                <w:rPr>
                  <w:rFonts w:ascii="Avenir Book" w:hAnsi="Avenir Book" w:cs="Arial"/>
                  <w:sz w:val="20"/>
                </w:rPr>
                <w:t>4</w:t>
              </w:r>
              <w:r w:rsidR="005E4123" w:rsidRPr="00666137">
                <w:rPr>
                  <w:rFonts w:ascii="Avenir Book" w:hAnsi="Avenir Book" w:cs="Arial"/>
                  <w:sz w:val="20"/>
                </w:rPr>
                <w:t xml:space="preserve"> </w:t>
              </w:r>
            </w:ins>
            <w:r w:rsidRPr="00666137">
              <w:rPr>
                <w:rFonts w:ascii="Avenir Book" w:hAnsi="Avenir Book" w:cs="Arial"/>
                <w:sz w:val="20"/>
              </w:rPr>
              <w:t>Envirofit</w:t>
            </w:r>
          </w:p>
          <w:p w14:paraId="0760DC78" w14:textId="1DB3CF96" w:rsidR="00181D1A" w:rsidRPr="00A313BE" w:rsidRDefault="00D42A59" w:rsidP="00D42A59">
            <w:pPr>
              <w:tabs>
                <w:tab w:val="left" w:pos="325"/>
              </w:tabs>
              <w:ind w:left="41" w:hanging="41"/>
              <w:rPr>
                <w:rFonts w:ascii="Avenir Book" w:hAnsi="Avenir Book" w:cs="Arial"/>
                <w:sz w:val="20"/>
              </w:rPr>
            </w:pPr>
            <w:r w:rsidRPr="00666137">
              <w:rPr>
                <w:rFonts w:ascii="Avenir Book" w:hAnsi="Avenir Book" w:cs="Arial"/>
                <w:b/>
                <w:bCs/>
                <w:sz w:val="20"/>
              </w:rPr>
              <w:t>VPA No. 15:</w:t>
            </w:r>
            <w:r w:rsidRPr="00666137">
              <w:rPr>
                <w:rFonts w:ascii="Avenir Book" w:hAnsi="Avenir Book" w:cs="Arial"/>
                <w:sz w:val="20"/>
              </w:rPr>
              <w:t xml:space="preserve"> The Breathing Space Improved Cooking Stoves Programme, India – VPA No. </w:t>
            </w:r>
            <w:del w:id="3" w:author="Author">
              <w:r w:rsidRPr="00666137" w:rsidDel="005E4123">
                <w:rPr>
                  <w:rFonts w:ascii="Avenir Book" w:hAnsi="Avenir Book" w:cs="Arial"/>
                  <w:sz w:val="20"/>
                </w:rPr>
                <w:delText xml:space="preserve">13 </w:delText>
              </w:r>
            </w:del>
            <w:ins w:id="4" w:author="Author">
              <w:r w:rsidR="005E4123" w:rsidRPr="00666137">
                <w:rPr>
                  <w:rFonts w:ascii="Avenir Book" w:hAnsi="Avenir Book" w:cs="Arial"/>
                  <w:sz w:val="20"/>
                </w:rPr>
                <w:t>1</w:t>
              </w:r>
              <w:r w:rsidR="005E4123" w:rsidRPr="00666137">
                <w:rPr>
                  <w:rFonts w:ascii="Avenir Book" w:hAnsi="Avenir Book" w:cs="Arial"/>
                  <w:sz w:val="20"/>
                </w:rPr>
                <w:t>5</w:t>
              </w:r>
              <w:r w:rsidR="005E4123" w:rsidRPr="00666137">
                <w:rPr>
                  <w:rFonts w:ascii="Avenir Book" w:hAnsi="Avenir Book" w:cs="Arial"/>
                  <w:sz w:val="20"/>
                </w:rPr>
                <w:t xml:space="preserve"> </w:t>
              </w:r>
            </w:ins>
            <w:r w:rsidRPr="00666137">
              <w:rPr>
                <w:rFonts w:ascii="Avenir Book" w:hAnsi="Avenir Book" w:cs="Arial"/>
                <w:sz w:val="20"/>
              </w:rPr>
              <w:t>Envirofit</w:t>
            </w:r>
          </w:p>
        </w:tc>
      </w:tr>
      <w:tr w:rsidR="00D20E20" w:rsidRPr="00A313BE" w14:paraId="25F9378C" w14:textId="77777777" w:rsidTr="00F26DDC">
        <w:tc>
          <w:tcPr>
            <w:tcW w:w="4296"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project/PoA/activity</w:t>
            </w:r>
            <w:r w:rsidR="003E33CD">
              <w:rPr>
                <w:rFonts w:ascii="Avenir Book" w:hAnsi="Avenir Book" w:cs="Arial"/>
                <w:sz w:val="20"/>
              </w:rPr>
              <w:t>:</w:t>
            </w:r>
          </w:p>
        </w:tc>
        <w:tc>
          <w:tcPr>
            <w:tcW w:w="4636" w:type="dxa"/>
            <w:shd w:val="clear" w:color="auto" w:fill="auto"/>
          </w:tcPr>
          <w:p w14:paraId="25179D28" w14:textId="33D9D09C" w:rsidR="008545B5" w:rsidRDefault="008545B5" w:rsidP="00A313BE">
            <w:pPr>
              <w:tabs>
                <w:tab w:val="left" w:pos="3536"/>
              </w:tabs>
              <w:rPr>
                <w:rFonts w:ascii="Avenir Book" w:hAnsi="Avenir Book" w:cs="Arial"/>
                <w:sz w:val="20"/>
              </w:rPr>
            </w:pPr>
            <w:r w:rsidRPr="00D54F56">
              <w:rPr>
                <w:rFonts w:ascii="Avenir Book" w:hAnsi="Avenir Book" w:cs="Arial"/>
                <w:b/>
                <w:bCs/>
                <w:sz w:val="20"/>
              </w:rPr>
              <w:t>PoA:</w:t>
            </w:r>
            <w:r>
              <w:rPr>
                <w:rFonts w:ascii="Avenir Book" w:hAnsi="Avenir Book" w:cs="Arial"/>
                <w:sz w:val="20"/>
              </w:rPr>
              <w:t xml:space="preserve"> </w:t>
            </w:r>
            <w:r w:rsidR="00F54879">
              <w:rPr>
                <w:rFonts w:ascii="Avenir Book" w:hAnsi="Avenir Book" w:cs="Arial"/>
                <w:sz w:val="20"/>
              </w:rPr>
              <w:t>GS 916</w:t>
            </w:r>
          </w:p>
          <w:p w14:paraId="7E2A205C" w14:textId="7198C5DB"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01:</w:t>
            </w:r>
            <w:r>
              <w:rPr>
                <w:rFonts w:ascii="Avenir Book" w:hAnsi="Avenir Book" w:cs="Arial"/>
                <w:sz w:val="20"/>
              </w:rPr>
              <w:t xml:space="preserve"> </w:t>
            </w:r>
            <w:r w:rsidRPr="008545B5">
              <w:rPr>
                <w:rFonts w:ascii="Avenir Book" w:hAnsi="Avenir Book" w:cs="Arial"/>
                <w:sz w:val="20"/>
              </w:rPr>
              <w:t>GS 1231</w:t>
            </w:r>
          </w:p>
          <w:p w14:paraId="31285312" w14:textId="0C36DD71"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lastRenderedPageBreak/>
              <w:t>VPA No. 02:</w:t>
            </w:r>
            <w:r>
              <w:rPr>
                <w:rFonts w:ascii="Avenir Book" w:hAnsi="Avenir Book" w:cs="Arial"/>
                <w:sz w:val="20"/>
              </w:rPr>
              <w:t xml:space="preserve"> </w:t>
            </w:r>
            <w:r w:rsidRPr="008545B5">
              <w:rPr>
                <w:rFonts w:ascii="Avenir Book" w:hAnsi="Avenir Book" w:cs="Arial"/>
                <w:sz w:val="20"/>
              </w:rPr>
              <w:t>GS 1029</w:t>
            </w:r>
          </w:p>
          <w:p w14:paraId="7307B7DF" w14:textId="2FD9FA37"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03:</w:t>
            </w:r>
            <w:r w:rsidRPr="008545B5">
              <w:rPr>
                <w:rFonts w:ascii="Avenir Book" w:hAnsi="Avenir Book" w:cs="Arial"/>
                <w:sz w:val="20"/>
              </w:rPr>
              <w:t xml:space="preserve"> GS 1030</w:t>
            </w:r>
          </w:p>
          <w:p w14:paraId="0A25DA27" w14:textId="5860D25E"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04:</w:t>
            </w:r>
            <w:r>
              <w:rPr>
                <w:rFonts w:ascii="Avenir Book" w:hAnsi="Avenir Book" w:cs="Arial"/>
                <w:sz w:val="20"/>
              </w:rPr>
              <w:t xml:space="preserve"> </w:t>
            </w:r>
            <w:r w:rsidRPr="008545B5">
              <w:rPr>
                <w:rFonts w:ascii="Avenir Book" w:hAnsi="Avenir Book" w:cs="Arial"/>
                <w:sz w:val="20"/>
              </w:rPr>
              <w:t>GS 1031</w:t>
            </w:r>
          </w:p>
          <w:p w14:paraId="692ED29F" w14:textId="15733771"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05:</w:t>
            </w:r>
            <w:r>
              <w:rPr>
                <w:rFonts w:ascii="Avenir Book" w:hAnsi="Avenir Book" w:cs="Arial"/>
                <w:sz w:val="20"/>
              </w:rPr>
              <w:t xml:space="preserve"> </w:t>
            </w:r>
            <w:r w:rsidRPr="008545B5">
              <w:rPr>
                <w:rFonts w:ascii="Avenir Book" w:hAnsi="Avenir Book" w:cs="Arial"/>
                <w:sz w:val="20"/>
              </w:rPr>
              <w:t>GS 3363</w:t>
            </w:r>
          </w:p>
          <w:p w14:paraId="44531067" w14:textId="0022B4FC"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06:</w:t>
            </w:r>
            <w:r>
              <w:rPr>
                <w:rFonts w:ascii="Avenir Book" w:hAnsi="Avenir Book" w:cs="Arial"/>
                <w:sz w:val="20"/>
              </w:rPr>
              <w:t xml:space="preserve"> </w:t>
            </w:r>
            <w:r w:rsidRPr="008545B5">
              <w:rPr>
                <w:rFonts w:ascii="Avenir Book" w:hAnsi="Avenir Book" w:cs="Arial"/>
                <w:sz w:val="20"/>
              </w:rPr>
              <w:t>GS 3364</w:t>
            </w:r>
          </w:p>
          <w:p w14:paraId="41A915CF" w14:textId="4E85CD3C"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07:</w:t>
            </w:r>
            <w:r>
              <w:rPr>
                <w:rFonts w:ascii="Avenir Book" w:hAnsi="Avenir Book" w:cs="Arial"/>
                <w:sz w:val="20"/>
              </w:rPr>
              <w:t xml:space="preserve"> </w:t>
            </w:r>
            <w:r w:rsidRPr="008545B5">
              <w:rPr>
                <w:rFonts w:ascii="Avenir Book" w:hAnsi="Avenir Book" w:cs="Arial"/>
                <w:sz w:val="20"/>
              </w:rPr>
              <w:t>GS 3365</w:t>
            </w:r>
          </w:p>
          <w:p w14:paraId="0EB6909A" w14:textId="7E1F5EA5"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08:</w:t>
            </w:r>
            <w:r>
              <w:rPr>
                <w:rFonts w:ascii="Avenir Book" w:hAnsi="Avenir Book" w:cs="Arial"/>
                <w:sz w:val="20"/>
              </w:rPr>
              <w:t xml:space="preserve"> </w:t>
            </w:r>
            <w:r w:rsidRPr="008545B5">
              <w:rPr>
                <w:rFonts w:ascii="Avenir Book" w:hAnsi="Avenir Book" w:cs="Arial"/>
                <w:sz w:val="20"/>
              </w:rPr>
              <w:t>GS 3366</w:t>
            </w:r>
          </w:p>
          <w:p w14:paraId="0CD614BA" w14:textId="147EE518"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09:</w:t>
            </w:r>
            <w:r>
              <w:rPr>
                <w:rFonts w:ascii="Avenir Book" w:hAnsi="Avenir Book" w:cs="Arial"/>
                <w:sz w:val="20"/>
              </w:rPr>
              <w:t xml:space="preserve"> </w:t>
            </w:r>
            <w:r w:rsidRPr="008545B5">
              <w:rPr>
                <w:rFonts w:ascii="Avenir Book" w:hAnsi="Avenir Book" w:cs="Arial"/>
                <w:sz w:val="20"/>
              </w:rPr>
              <w:t>GS 3367</w:t>
            </w:r>
          </w:p>
          <w:p w14:paraId="0BE5E091" w14:textId="632774A7"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10:</w:t>
            </w:r>
            <w:r>
              <w:rPr>
                <w:rFonts w:ascii="Avenir Book" w:hAnsi="Avenir Book" w:cs="Arial"/>
                <w:sz w:val="20"/>
              </w:rPr>
              <w:t xml:space="preserve"> </w:t>
            </w:r>
            <w:r w:rsidRPr="008545B5">
              <w:rPr>
                <w:rFonts w:ascii="Avenir Book" w:hAnsi="Avenir Book" w:cs="Arial"/>
                <w:sz w:val="20"/>
              </w:rPr>
              <w:t>GS 4291</w:t>
            </w:r>
          </w:p>
          <w:p w14:paraId="0CE4C89C" w14:textId="7BB30793"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11:</w:t>
            </w:r>
            <w:r>
              <w:rPr>
                <w:rFonts w:ascii="Avenir Book" w:hAnsi="Avenir Book" w:cs="Arial"/>
                <w:sz w:val="20"/>
              </w:rPr>
              <w:t xml:space="preserve"> </w:t>
            </w:r>
            <w:r w:rsidRPr="008545B5">
              <w:rPr>
                <w:rFonts w:ascii="Avenir Book" w:hAnsi="Avenir Book" w:cs="Arial"/>
                <w:sz w:val="20"/>
              </w:rPr>
              <w:t>GS 5046</w:t>
            </w:r>
          </w:p>
          <w:p w14:paraId="3FF0C969" w14:textId="1E369B99" w:rsidR="008545B5" w:rsidRPr="008545B5" w:rsidRDefault="008545B5" w:rsidP="008545B5">
            <w:pPr>
              <w:tabs>
                <w:tab w:val="left" w:pos="325"/>
              </w:tabs>
              <w:ind w:left="325" w:hanging="325"/>
              <w:rPr>
                <w:rFonts w:ascii="Avenir Book" w:hAnsi="Avenir Book" w:cs="Arial"/>
                <w:sz w:val="20"/>
              </w:rPr>
            </w:pPr>
            <w:r w:rsidRPr="00D54F56">
              <w:rPr>
                <w:rFonts w:ascii="Avenir Book" w:hAnsi="Avenir Book" w:cs="Arial"/>
                <w:b/>
                <w:bCs/>
                <w:sz w:val="20"/>
              </w:rPr>
              <w:t>VPA No. 12:</w:t>
            </w:r>
            <w:r>
              <w:rPr>
                <w:rFonts w:ascii="Avenir Book" w:hAnsi="Avenir Book" w:cs="Arial"/>
                <w:sz w:val="20"/>
              </w:rPr>
              <w:t xml:space="preserve"> </w:t>
            </w:r>
            <w:r w:rsidRPr="008545B5">
              <w:rPr>
                <w:rFonts w:ascii="Avenir Book" w:hAnsi="Avenir Book" w:cs="Arial"/>
                <w:sz w:val="20"/>
              </w:rPr>
              <w:t>GS 5417</w:t>
            </w:r>
          </w:p>
          <w:p w14:paraId="413076FE" w14:textId="77777777" w:rsidR="008545B5" w:rsidRDefault="0014756C" w:rsidP="00A313BE">
            <w:pPr>
              <w:tabs>
                <w:tab w:val="left" w:pos="3536"/>
              </w:tabs>
              <w:rPr>
                <w:rFonts w:ascii="Avenir Book" w:hAnsi="Avenir Book" w:cs="Arial"/>
                <w:sz w:val="20"/>
              </w:rPr>
            </w:pPr>
            <w:r w:rsidRPr="00D54F56">
              <w:rPr>
                <w:rFonts w:ascii="Avenir Book" w:hAnsi="Avenir Book" w:cs="Arial"/>
                <w:b/>
                <w:bCs/>
                <w:sz w:val="20"/>
              </w:rPr>
              <w:t>VPA No. 13:</w:t>
            </w:r>
            <w:r>
              <w:rPr>
                <w:rFonts w:ascii="Avenir Book" w:hAnsi="Avenir Book" w:cs="Arial"/>
                <w:sz w:val="20"/>
              </w:rPr>
              <w:t xml:space="preserve"> </w:t>
            </w:r>
            <w:r w:rsidRPr="008545B5">
              <w:rPr>
                <w:rFonts w:ascii="Avenir Book" w:hAnsi="Avenir Book" w:cs="Arial"/>
                <w:sz w:val="20"/>
              </w:rPr>
              <w:t>GS 5418</w:t>
            </w:r>
          </w:p>
          <w:p w14:paraId="31B3C30F" w14:textId="77777777" w:rsidR="00D42A59" w:rsidRDefault="00D42A59" w:rsidP="00D42A59">
            <w:pPr>
              <w:tabs>
                <w:tab w:val="left" w:pos="3536"/>
              </w:tabs>
              <w:rPr>
                <w:rFonts w:ascii="Avenir Book" w:hAnsi="Avenir Book" w:cs="Arial"/>
                <w:sz w:val="20"/>
              </w:rPr>
            </w:pPr>
            <w:r w:rsidRPr="00D54F56">
              <w:rPr>
                <w:rFonts w:ascii="Avenir Book" w:hAnsi="Avenir Book" w:cs="Arial"/>
                <w:b/>
                <w:bCs/>
                <w:sz w:val="20"/>
              </w:rPr>
              <w:t>VPA No. 1</w:t>
            </w:r>
            <w:r>
              <w:rPr>
                <w:rFonts w:ascii="Avenir Book" w:hAnsi="Avenir Book" w:cs="Arial"/>
                <w:b/>
                <w:bCs/>
                <w:sz w:val="20"/>
              </w:rPr>
              <w:t>4</w:t>
            </w:r>
            <w:r w:rsidRPr="00D54F56">
              <w:rPr>
                <w:rFonts w:ascii="Avenir Book" w:hAnsi="Avenir Book" w:cs="Arial"/>
                <w:b/>
                <w:bCs/>
                <w:sz w:val="20"/>
              </w:rPr>
              <w:t>:</w:t>
            </w:r>
            <w:r>
              <w:rPr>
                <w:rFonts w:ascii="Avenir Book" w:hAnsi="Avenir Book" w:cs="Arial"/>
                <w:sz w:val="20"/>
              </w:rPr>
              <w:t xml:space="preserve"> </w:t>
            </w:r>
            <w:r w:rsidRPr="008545B5">
              <w:rPr>
                <w:rFonts w:ascii="Avenir Book" w:hAnsi="Avenir Book" w:cs="Arial"/>
                <w:sz w:val="20"/>
              </w:rPr>
              <w:t>GS 5</w:t>
            </w:r>
            <w:r>
              <w:rPr>
                <w:rFonts w:ascii="Avenir Book" w:hAnsi="Avenir Book" w:cs="Arial"/>
                <w:sz w:val="20"/>
              </w:rPr>
              <w:t>680</w:t>
            </w:r>
          </w:p>
          <w:p w14:paraId="1BA50D3A" w14:textId="584ED311" w:rsidR="00181D1A" w:rsidRPr="00A313BE" w:rsidRDefault="00D42A59" w:rsidP="00D42A59">
            <w:pPr>
              <w:tabs>
                <w:tab w:val="left" w:pos="3536"/>
              </w:tabs>
              <w:rPr>
                <w:rFonts w:ascii="Avenir Book" w:hAnsi="Avenir Book" w:cs="Arial"/>
                <w:sz w:val="20"/>
              </w:rPr>
            </w:pPr>
            <w:r w:rsidRPr="00D54F56">
              <w:rPr>
                <w:rFonts w:ascii="Avenir Book" w:hAnsi="Avenir Book" w:cs="Arial"/>
                <w:b/>
                <w:bCs/>
                <w:sz w:val="20"/>
              </w:rPr>
              <w:t>VPA No. 1</w:t>
            </w:r>
            <w:r>
              <w:rPr>
                <w:rFonts w:ascii="Avenir Book" w:hAnsi="Avenir Book" w:cs="Arial"/>
                <w:b/>
                <w:bCs/>
                <w:sz w:val="20"/>
              </w:rPr>
              <w:t>5</w:t>
            </w:r>
            <w:r w:rsidRPr="00D54F56">
              <w:rPr>
                <w:rFonts w:ascii="Avenir Book" w:hAnsi="Avenir Book" w:cs="Arial"/>
                <w:b/>
                <w:bCs/>
                <w:sz w:val="20"/>
              </w:rPr>
              <w:t>:</w:t>
            </w:r>
            <w:r>
              <w:rPr>
                <w:rFonts w:ascii="Avenir Book" w:hAnsi="Avenir Book" w:cs="Arial"/>
                <w:sz w:val="20"/>
              </w:rPr>
              <w:t xml:space="preserve"> </w:t>
            </w:r>
            <w:r w:rsidRPr="008545B5">
              <w:rPr>
                <w:rFonts w:ascii="Avenir Book" w:hAnsi="Avenir Book" w:cs="Arial"/>
                <w:sz w:val="20"/>
              </w:rPr>
              <w:t xml:space="preserve">GS </w:t>
            </w:r>
            <w:r>
              <w:rPr>
                <w:rFonts w:ascii="Avenir Book" w:hAnsi="Avenir Book" w:cs="Arial"/>
                <w:sz w:val="20"/>
              </w:rPr>
              <w:t>6110</w:t>
            </w:r>
          </w:p>
        </w:tc>
        <w:bookmarkStart w:id="5" w:name="_GoBack"/>
        <w:bookmarkEnd w:id="5"/>
      </w:tr>
      <w:tr w:rsidR="00D20E20" w:rsidRPr="00A313BE" w14:paraId="331EC3E4" w14:textId="77777777" w:rsidTr="00F26DDC">
        <w:tc>
          <w:tcPr>
            <w:tcW w:w="4296" w:type="dxa"/>
            <w:shd w:val="clear" w:color="auto" w:fill="D9D9D9" w:themeFill="background1" w:themeFillShade="D9"/>
          </w:tcPr>
          <w:p w14:paraId="47DE370F" w14:textId="5A57C074" w:rsidR="00D20E20" w:rsidRPr="00A313BE" w:rsidRDefault="003E33CD" w:rsidP="00A313BE">
            <w:pPr>
              <w:tabs>
                <w:tab w:val="left" w:pos="3536"/>
              </w:tabs>
              <w:rPr>
                <w:rFonts w:ascii="Avenir Book" w:hAnsi="Avenir Book" w:cs="Arial"/>
                <w:sz w:val="20"/>
              </w:rPr>
            </w:pPr>
            <w:r w:rsidRPr="000F46D5">
              <w:rPr>
                <w:rFonts w:ascii="Avenir Book" w:hAnsi="Avenir Book" w:cs="Arial"/>
                <w:sz w:val="20"/>
              </w:rPr>
              <w:lastRenderedPageBreak/>
              <w:t>GS Version:</w:t>
            </w:r>
          </w:p>
        </w:tc>
        <w:tc>
          <w:tcPr>
            <w:tcW w:w="4636" w:type="dxa"/>
            <w:shd w:val="clear" w:color="auto" w:fill="auto"/>
          </w:tcPr>
          <w:p w14:paraId="32F3194F" w14:textId="5CFB207C" w:rsidR="00D20E20" w:rsidRPr="00A313BE" w:rsidRDefault="00D54F56" w:rsidP="00A313BE">
            <w:pPr>
              <w:tabs>
                <w:tab w:val="left" w:pos="3536"/>
              </w:tabs>
              <w:rPr>
                <w:rFonts w:ascii="Avenir Book" w:hAnsi="Avenir Book" w:cs="Arial"/>
                <w:sz w:val="20"/>
              </w:rPr>
            </w:pPr>
            <w:r>
              <w:rPr>
                <w:rFonts w:ascii="Avenir Book" w:hAnsi="Avenir Book" w:cs="Arial"/>
                <w:sz w:val="20"/>
              </w:rPr>
              <w:t xml:space="preserve">GS Version </w:t>
            </w:r>
            <w:r w:rsidR="0066712E">
              <w:rPr>
                <w:rFonts w:ascii="Avenir Book" w:hAnsi="Avenir Book" w:cs="Arial"/>
                <w:sz w:val="20"/>
              </w:rPr>
              <w:t>2</w:t>
            </w:r>
            <w:r>
              <w:rPr>
                <w:rFonts w:ascii="Avenir Book" w:hAnsi="Avenir Book" w:cs="Arial"/>
                <w:sz w:val="20"/>
              </w:rPr>
              <w:t>.</w:t>
            </w:r>
            <w:r w:rsidR="0066712E">
              <w:rPr>
                <w:rFonts w:ascii="Avenir Book" w:hAnsi="Avenir Book" w:cs="Arial"/>
                <w:sz w:val="20"/>
              </w:rPr>
              <w:t>1</w:t>
            </w:r>
            <w:r>
              <w:rPr>
                <w:rFonts w:ascii="Avenir Book" w:hAnsi="Avenir Book" w:cs="Arial"/>
                <w:sz w:val="20"/>
              </w:rPr>
              <w:t xml:space="preserve"> VER</w:t>
            </w:r>
          </w:p>
        </w:tc>
      </w:tr>
      <w:tr w:rsidR="0021088D" w:rsidRPr="00A313BE" w14:paraId="5786CA42" w14:textId="77777777" w:rsidTr="00F26DDC">
        <w:tc>
          <w:tcPr>
            <w:tcW w:w="4296" w:type="dxa"/>
            <w:shd w:val="clear" w:color="auto" w:fill="D9D9D9" w:themeFill="background1" w:themeFillShade="D9"/>
          </w:tcPr>
          <w:p w14:paraId="75150E4B"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21088D" w:rsidRPr="00A313BE" w:rsidRDefault="0021088D" w:rsidP="00A313BE">
            <w:pPr>
              <w:tabs>
                <w:tab w:val="left" w:pos="3536"/>
              </w:tabs>
              <w:rPr>
                <w:rFonts w:ascii="Avenir Book" w:hAnsi="Avenir Book" w:cs="Arial"/>
                <w:sz w:val="20"/>
              </w:rPr>
            </w:pPr>
          </w:p>
          <w:p w14:paraId="764E3ABB" w14:textId="77777777" w:rsidR="0021088D" w:rsidRPr="00A313BE" w:rsidRDefault="0021088D" w:rsidP="00A313BE">
            <w:pPr>
              <w:tabs>
                <w:tab w:val="left" w:pos="3536"/>
              </w:tabs>
              <w:rPr>
                <w:rFonts w:ascii="Avenir Book" w:hAnsi="Avenir Book" w:cs="Arial"/>
                <w:sz w:val="20"/>
              </w:rPr>
            </w:pPr>
          </w:p>
          <w:p w14:paraId="322FFE49" w14:textId="77777777" w:rsidR="0021088D" w:rsidRPr="00A313BE" w:rsidRDefault="0021088D" w:rsidP="00A313BE">
            <w:pPr>
              <w:tabs>
                <w:tab w:val="left" w:pos="3536"/>
              </w:tabs>
              <w:rPr>
                <w:rFonts w:ascii="Avenir Book" w:hAnsi="Avenir Book" w:cs="Arial"/>
                <w:sz w:val="20"/>
              </w:rPr>
            </w:pPr>
          </w:p>
          <w:p w14:paraId="763B1527"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3E8F02C5" w14:textId="77777777" w:rsidR="0014756C" w:rsidRPr="0014756C" w:rsidRDefault="0014756C" w:rsidP="0014756C">
            <w:pPr>
              <w:tabs>
                <w:tab w:val="left" w:pos="3536"/>
              </w:tabs>
              <w:rPr>
                <w:rFonts w:ascii="Avenir Book" w:hAnsi="Avenir Book" w:cs="Arial"/>
                <w:sz w:val="20"/>
              </w:rPr>
            </w:pPr>
            <w:r w:rsidRPr="0014756C">
              <w:rPr>
                <w:rFonts w:ascii="Avenir Book" w:hAnsi="Avenir Book" w:cs="Arial"/>
                <w:sz w:val="20"/>
              </w:rPr>
              <w:t>The programme is a voluntary initiative taken by Envirofit International, a social enterprise, involving dissemination of improved efficiency cook-stoves (ICS) to domestic households in India. Envirofit is the coordinating/ managing entity (CME) for the programme.</w:t>
            </w:r>
          </w:p>
          <w:p w14:paraId="53A762D1" w14:textId="610BD0B8" w:rsidR="0021088D" w:rsidRPr="00A313BE" w:rsidRDefault="0014756C" w:rsidP="0014756C">
            <w:pPr>
              <w:tabs>
                <w:tab w:val="left" w:pos="3536"/>
              </w:tabs>
              <w:rPr>
                <w:rFonts w:ascii="Avenir Book" w:hAnsi="Avenir Book" w:cs="Arial"/>
                <w:sz w:val="20"/>
              </w:rPr>
            </w:pPr>
            <w:r w:rsidRPr="0014756C">
              <w:rPr>
                <w:rFonts w:ascii="Avenir Book" w:hAnsi="Avenir Book" w:cs="Arial"/>
                <w:sz w:val="20"/>
              </w:rPr>
              <w:t>Usage of non</w:t>
            </w:r>
            <w:r>
              <w:rPr>
                <w:rFonts w:ascii="Avenir Book" w:hAnsi="Avenir Book" w:cs="Arial"/>
                <w:sz w:val="20"/>
              </w:rPr>
              <w:t>-</w:t>
            </w:r>
            <w:r w:rsidRPr="0014756C">
              <w:rPr>
                <w:rFonts w:ascii="Avenir Book" w:hAnsi="Avenir Book" w:cs="Arial"/>
                <w:sz w:val="20"/>
              </w:rPr>
              <w:t>renewable biomass in traditional inefficient cookstoves, commonly referred as chulhas, results in decrease in carbon stock of the forests and equivalent GHG emissions as the carbon emission released from unsustainable tree cutting cannot be sequestered later. The ICS result in better heat transfer to the cooking pot and aids complete fuel combustion (avoiding smoke, black soot and Particulate matter) as compared to that achieved in traditional cook stoves. This results in a significant reduction in non-renewable biomass consumption and level of indoor air pollution (IAP) in project households. Therefore, ICS reduce greenhouse gas emissions equivalent to the reduced consumption of biomass fuel, by virtue of their higher efficiency compared to traditional/ baseline stoves. In the absence of project activity, the traditional inefficient cook stoves would have been used for cooking – producing substantial GHG emissions due to burning of non</w:t>
            </w:r>
            <w:r>
              <w:rPr>
                <w:rFonts w:ascii="Avenir Book" w:hAnsi="Avenir Book" w:cs="Arial"/>
                <w:sz w:val="20"/>
              </w:rPr>
              <w:t>-</w:t>
            </w:r>
            <w:r w:rsidRPr="0014756C">
              <w:rPr>
                <w:rFonts w:ascii="Avenir Book" w:hAnsi="Avenir Book" w:cs="Arial"/>
                <w:sz w:val="20"/>
              </w:rPr>
              <w:t>renewable biomass.</w:t>
            </w:r>
          </w:p>
        </w:tc>
      </w:tr>
      <w:tr w:rsidR="003E33CD" w:rsidRPr="00A313BE" w14:paraId="16B98FCA" w14:textId="77777777" w:rsidTr="00F879BD">
        <w:trPr>
          <w:trHeight w:val="311"/>
        </w:trPr>
        <w:tc>
          <w:tcPr>
            <w:tcW w:w="4296"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14:paraId="50598E6B" w14:textId="2966848D" w:rsidR="003E33CD" w:rsidRPr="00A313BE" w:rsidRDefault="00F54879" w:rsidP="00A313BE">
            <w:pPr>
              <w:tabs>
                <w:tab w:val="left" w:pos="3536"/>
              </w:tabs>
              <w:rPr>
                <w:rFonts w:ascii="Avenir Book" w:hAnsi="Avenir Book" w:cs="Arial"/>
                <w:sz w:val="20"/>
              </w:rPr>
            </w:pPr>
            <w:r>
              <w:rPr>
                <w:rFonts w:ascii="Avenir Book" w:hAnsi="Avenir Book" w:cs="Arial"/>
                <w:sz w:val="20"/>
              </w:rPr>
              <w:t>Energy</w:t>
            </w:r>
          </w:p>
        </w:tc>
      </w:tr>
      <w:tr w:rsidR="005F5846" w:rsidRPr="00A313BE" w14:paraId="0E0DA4E3" w14:textId="77777777" w:rsidTr="00F26DDC">
        <w:tc>
          <w:tcPr>
            <w:tcW w:w="4296" w:type="dxa"/>
            <w:shd w:val="clear" w:color="auto" w:fill="D9D9D9" w:themeFill="background1" w:themeFillShade="D9"/>
          </w:tcPr>
          <w:p w14:paraId="7E2824A2" w14:textId="3313B72E"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71140B12" w:rsidR="005F5846" w:rsidRPr="00A313BE" w:rsidRDefault="00F54879" w:rsidP="00A313BE">
            <w:pPr>
              <w:tabs>
                <w:tab w:val="left" w:pos="3536"/>
              </w:tabs>
              <w:rPr>
                <w:rFonts w:ascii="Avenir Book" w:hAnsi="Avenir Book" w:cs="Arial"/>
                <w:sz w:val="20"/>
              </w:rPr>
            </w:pPr>
            <w:r>
              <w:rPr>
                <w:rFonts w:ascii="Avenir Book" w:hAnsi="Avenir Book" w:cs="Arial"/>
                <w:sz w:val="20"/>
              </w:rPr>
              <w:t>Not Applicable</w:t>
            </w:r>
          </w:p>
        </w:tc>
      </w:tr>
      <w:tr w:rsidR="00167464" w:rsidRPr="00A313BE" w14:paraId="7DDD79EF" w14:textId="77777777" w:rsidTr="00F26DDC">
        <w:tc>
          <w:tcPr>
            <w:tcW w:w="4296"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sidRPr="009C5E83">
              <w:rPr>
                <w:rFonts w:ascii="Avenir Book" w:hAnsi="Avenir Book" w:cs="Arial"/>
                <w:sz w:val="20"/>
              </w:rPr>
              <w:t>GS Stream (CDM/VER):</w:t>
            </w:r>
          </w:p>
        </w:tc>
        <w:tc>
          <w:tcPr>
            <w:tcW w:w="4636" w:type="dxa"/>
            <w:shd w:val="clear" w:color="auto" w:fill="auto"/>
          </w:tcPr>
          <w:p w14:paraId="434309D8" w14:textId="1FCD3EB1" w:rsidR="00167464" w:rsidRPr="00A313BE" w:rsidRDefault="00F54879" w:rsidP="00A313BE">
            <w:pPr>
              <w:tabs>
                <w:tab w:val="left" w:pos="3536"/>
              </w:tabs>
              <w:rPr>
                <w:rFonts w:ascii="Avenir Book" w:hAnsi="Avenir Book" w:cs="Arial"/>
                <w:sz w:val="20"/>
              </w:rPr>
            </w:pPr>
            <w:r>
              <w:rPr>
                <w:rFonts w:ascii="Avenir Book" w:hAnsi="Avenir Book" w:cs="Arial"/>
                <w:sz w:val="20"/>
              </w:rPr>
              <w:t>VER</w:t>
            </w:r>
          </w:p>
        </w:tc>
      </w:tr>
      <w:tr w:rsidR="00167464" w:rsidRPr="00A313BE" w14:paraId="4DCB6558" w14:textId="77777777" w:rsidTr="00F26DDC">
        <w:tc>
          <w:tcPr>
            <w:tcW w:w="4296"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73B4E37D" w:rsidR="00167464" w:rsidRPr="00A313BE" w:rsidRDefault="008A1686" w:rsidP="00A313BE">
            <w:pPr>
              <w:tabs>
                <w:tab w:val="left" w:pos="3536"/>
              </w:tabs>
              <w:rPr>
                <w:rFonts w:ascii="Avenir Book" w:hAnsi="Avenir Book" w:cs="Arial"/>
                <w:sz w:val="20"/>
              </w:rPr>
            </w:pPr>
            <w:r>
              <w:rPr>
                <w:rFonts w:ascii="Avenir Book" w:hAnsi="Avenir Book" w:cs="Arial"/>
                <w:sz w:val="20"/>
              </w:rPr>
              <w:t>Small</w:t>
            </w:r>
            <w:r w:rsidR="00D54F56">
              <w:rPr>
                <w:rFonts w:ascii="Avenir Book" w:hAnsi="Avenir Book" w:cs="Arial"/>
                <w:sz w:val="20"/>
              </w:rPr>
              <w:t xml:space="preserve"> Scale</w:t>
            </w:r>
          </w:p>
        </w:tc>
      </w:tr>
      <w:tr w:rsidR="0021088D" w:rsidRPr="00A313BE" w14:paraId="572019DA" w14:textId="77777777" w:rsidTr="00F26DDC">
        <w:tc>
          <w:tcPr>
            <w:tcW w:w="4296"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sidRPr="005670C7">
              <w:rPr>
                <w:rFonts w:ascii="Avenir Book" w:hAnsi="Avenir Book" w:cs="Arial"/>
                <w:sz w:val="20"/>
              </w:rPr>
              <w:t>GS Registration Date:</w:t>
            </w:r>
          </w:p>
        </w:tc>
        <w:tc>
          <w:tcPr>
            <w:tcW w:w="4636" w:type="dxa"/>
            <w:shd w:val="clear" w:color="auto" w:fill="auto"/>
          </w:tcPr>
          <w:tbl>
            <w:tblPr>
              <w:tblStyle w:val="TableGrid"/>
              <w:tblW w:w="0" w:type="auto"/>
              <w:tblLook w:val="04A0" w:firstRow="1" w:lastRow="0" w:firstColumn="1" w:lastColumn="0" w:noHBand="0" w:noVBand="1"/>
            </w:tblPr>
            <w:tblGrid>
              <w:gridCol w:w="2205"/>
              <w:gridCol w:w="2205"/>
            </w:tblGrid>
            <w:tr w:rsidR="00D54F56" w14:paraId="79BD96E5" w14:textId="77777777" w:rsidTr="00D54F56">
              <w:tc>
                <w:tcPr>
                  <w:tcW w:w="2205" w:type="dxa"/>
                </w:tcPr>
                <w:p w14:paraId="1B9BA9B0" w14:textId="7010784E" w:rsidR="00D54F56" w:rsidRPr="00D54F56" w:rsidRDefault="00D54F56" w:rsidP="009C5E83">
                  <w:pPr>
                    <w:tabs>
                      <w:tab w:val="left" w:pos="3536"/>
                    </w:tabs>
                    <w:jc w:val="center"/>
                    <w:rPr>
                      <w:rFonts w:ascii="Avenir Book" w:hAnsi="Avenir Book" w:cs="Arial"/>
                      <w:b/>
                      <w:bCs/>
                      <w:sz w:val="20"/>
                    </w:rPr>
                  </w:pPr>
                  <w:r w:rsidRPr="00D54F56">
                    <w:rPr>
                      <w:rFonts w:ascii="Avenir Book" w:hAnsi="Avenir Book" w:cs="Arial"/>
                      <w:b/>
                      <w:bCs/>
                      <w:sz w:val="20"/>
                    </w:rPr>
                    <w:t>GS Ref ID</w:t>
                  </w:r>
                </w:p>
              </w:tc>
              <w:tc>
                <w:tcPr>
                  <w:tcW w:w="2205" w:type="dxa"/>
                </w:tcPr>
                <w:p w14:paraId="3DC99749" w14:textId="2EF3A032" w:rsidR="00D54F56" w:rsidRPr="00D54F56" w:rsidRDefault="00D54F56" w:rsidP="009C5E83">
                  <w:pPr>
                    <w:tabs>
                      <w:tab w:val="left" w:pos="3536"/>
                    </w:tabs>
                    <w:jc w:val="center"/>
                    <w:rPr>
                      <w:rFonts w:ascii="Avenir Book" w:hAnsi="Avenir Book" w:cs="Arial"/>
                      <w:b/>
                      <w:bCs/>
                      <w:sz w:val="20"/>
                    </w:rPr>
                  </w:pPr>
                  <w:r w:rsidRPr="00D54F56">
                    <w:rPr>
                      <w:rFonts w:ascii="Avenir Book" w:hAnsi="Avenir Book" w:cs="Arial"/>
                      <w:b/>
                      <w:bCs/>
                      <w:sz w:val="20"/>
                    </w:rPr>
                    <w:t>GS Registration Date</w:t>
                  </w:r>
                </w:p>
              </w:tc>
            </w:tr>
            <w:tr w:rsidR="005670C7" w14:paraId="7E5FBF35" w14:textId="77777777" w:rsidTr="00D54F56">
              <w:tc>
                <w:tcPr>
                  <w:tcW w:w="2205" w:type="dxa"/>
                </w:tcPr>
                <w:p w14:paraId="7952C50D" w14:textId="04E3FB4B" w:rsidR="005670C7" w:rsidRDefault="005670C7" w:rsidP="005670C7">
                  <w:pPr>
                    <w:tabs>
                      <w:tab w:val="left" w:pos="3536"/>
                    </w:tabs>
                    <w:rPr>
                      <w:rFonts w:ascii="Avenir Book" w:hAnsi="Avenir Book" w:cs="Arial"/>
                      <w:sz w:val="20"/>
                    </w:rPr>
                  </w:pPr>
                  <w:r w:rsidRPr="00D52AFC">
                    <w:rPr>
                      <w:rFonts w:ascii="Avenir Book" w:hAnsi="Avenir Book" w:cs="Arial"/>
                      <w:sz w:val="20"/>
                    </w:rPr>
                    <w:t>GS 1231 (VPA No. 01)</w:t>
                  </w:r>
                </w:p>
              </w:tc>
              <w:tc>
                <w:tcPr>
                  <w:tcW w:w="2205" w:type="dxa"/>
                </w:tcPr>
                <w:p w14:paraId="775E7948" w14:textId="69CD771B" w:rsidR="005670C7" w:rsidRDefault="005670C7" w:rsidP="005670C7">
                  <w:pPr>
                    <w:tabs>
                      <w:tab w:val="left" w:pos="3536"/>
                    </w:tabs>
                    <w:jc w:val="center"/>
                    <w:rPr>
                      <w:rFonts w:ascii="Avenir Book" w:hAnsi="Avenir Book" w:cs="Arial"/>
                      <w:sz w:val="20"/>
                    </w:rPr>
                  </w:pPr>
                  <w:r w:rsidRPr="002632EA">
                    <w:rPr>
                      <w:rFonts w:ascii="Avenir Book" w:hAnsi="Avenir Book" w:cs="Arial"/>
                      <w:sz w:val="20"/>
                    </w:rPr>
                    <w:t>10</w:t>
                  </w:r>
                  <w:r>
                    <w:rPr>
                      <w:rFonts w:ascii="Avenir Book" w:hAnsi="Avenir Book" w:cs="Arial"/>
                      <w:sz w:val="20"/>
                    </w:rPr>
                    <w:t>/</w:t>
                  </w:r>
                  <w:r w:rsidRPr="002632EA">
                    <w:rPr>
                      <w:rFonts w:ascii="Avenir Book" w:hAnsi="Avenir Book" w:cs="Arial"/>
                      <w:sz w:val="20"/>
                    </w:rPr>
                    <w:t>07</w:t>
                  </w:r>
                  <w:r>
                    <w:rPr>
                      <w:rFonts w:ascii="Avenir Book" w:hAnsi="Avenir Book" w:cs="Arial"/>
                      <w:sz w:val="20"/>
                    </w:rPr>
                    <w:t>/</w:t>
                  </w:r>
                  <w:r w:rsidRPr="002632EA">
                    <w:rPr>
                      <w:rFonts w:ascii="Avenir Book" w:hAnsi="Avenir Book" w:cs="Arial"/>
                      <w:sz w:val="20"/>
                    </w:rPr>
                    <w:t>2012</w:t>
                  </w:r>
                </w:p>
              </w:tc>
            </w:tr>
            <w:tr w:rsidR="005670C7" w14:paraId="0C1081C2" w14:textId="77777777" w:rsidTr="00D54F56">
              <w:tc>
                <w:tcPr>
                  <w:tcW w:w="2205" w:type="dxa"/>
                </w:tcPr>
                <w:p w14:paraId="3A373E6E" w14:textId="6BD858BD" w:rsidR="005670C7" w:rsidRDefault="005670C7" w:rsidP="005670C7">
                  <w:pPr>
                    <w:tabs>
                      <w:tab w:val="left" w:pos="3536"/>
                    </w:tabs>
                    <w:rPr>
                      <w:rFonts w:ascii="Avenir Book" w:hAnsi="Avenir Book" w:cs="Arial"/>
                      <w:sz w:val="20"/>
                    </w:rPr>
                  </w:pPr>
                  <w:r w:rsidRPr="00D52AFC">
                    <w:rPr>
                      <w:rFonts w:ascii="Avenir Book" w:hAnsi="Avenir Book" w:cs="Arial"/>
                      <w:sz w:val="20"/>
                    </w:rPr>
                    <w:t>GS 1029 (VPA No. 02)</w:t>
                  </w:r>
                </w:p>
              </w:tc>
              <w:tc>
                <w:tcPr>
                  <w:tcW w:w="2205" w:type="dxa"/>
                </w:tcPr>
                <w:p w14:paraId="7462C445" w14:textId="63B12869" w:rsidR="005670C7" w:rsidRDefault="005670C7" w:rsidP="005670C7">
                  <w:pPr>
                    <w:tabs>
                      <w:tab w:val="left" w:pos="3536"/>
                    </w:tabs>
                    <w:jc w:val="center"/>
                    <w:rPr>
                      <w:rFonts w:ascii="Avenir Book" w:hAnsi="Avenir Book" w:cs="Arial"/>
                      <w:sz w:val="20"/>
                    </w:rPr>
                  </w:pPr>
                  <w:r w:rsidRPr="002632EA">
                    <w:rPr>
                      <w:rFonts w:ascii="Avenir Book" w:hAnsi="Avenir Book" w:cs="Arial"/>
                      <w:sz w:val="20"/>
                    </w:rPr>
                    <w:t>10</w:t>
                  </w:r>
                  <w:r w:rsidR="004E08EA">
                    <w:rPr>
                      <w:rFonts w:ascii="Avenir Book" w:hAnsi="Avenir Book" w:cs="Arial"/>
                      <w:sz w:val="20"/>
                    </w:rPr>
                    <w:t>/</w:t>
                  </w:r>
                  <w:r w:rsidRPr="002632EA">
                    <w:rPr>
                      <w:rFonts w:ascii="Avenir Book" w:hAnsi="Avenir Book" w:cs="Arial"/>
                      <w:sz w:val="20"/>
                    </w:rPr>
                    <w:t>07</w:t>
                  </w:r>
                  <w:r w:rsidR="004E08EA">
                    <w:rPr>
                      <w:rFonts w:ascii="Avenir Book" w:hAnsi="Avenir Book" w:cs="Arial"/>
                      <w:sz w:val="20"/>
                    </w:rPr>
                    <w:t>/</w:t>
                  </w:r>
                  <w:r w:rsidRPr="002632EA">
                    <w:rPr>
                      <w:rFonts w:ascii="Avenir Book" w:hAnsi="Avenir Book" w:cs="Arial"/>
                      <w:sz w:val="20"/>
                    </w:rPr>
                    <w:t>2012</w:t>
                  </w:r>
                </w:p>
              </w:tc>
            </w:tr>
            <w:tr w:rsidR="005670C7" w14:paraId="62511258" w14:textId="77777777" w:rsidTr="00D54F56">
              <w:tc>
                <w:tcPr>
                  <w:tcW w:w="2205" w:type="dxa"/>
                </w:tcPr>
                <w:p w14:paraId="704E9829" w14:textId="29431142" w:rsidR="005670C7" w:rsidRDefault="005670C7" w:rsidP="005670C7">
                  <w:pPr>
                    <w:tabs>
                      <w:tab w:val="left" w:pos="3536"/>
                    </w:tabs>
                    <w:rPr>
                      <w:rFonts w:ascii="Avenir Book" w:hAnsi="Avenir Book" w:cs="Arial"/>
                      <w:sz w:val="20"/>
                    </w:rPr>
                  </w:pPr>
                  <w:r w:rsidRPr="00D52AFC">
                    <w:rPr>
                      <w:rFonts w:ascii="Avenir Book" w:hAnsi="Avenir Book" w:cs="Arial"/>
                      <w:sz w:val="20"/>
                    </w:rPr>
                    <w:t>GS 1030 (VPA No. 03)</w:t>
                  </w:r>
                </w:p>
              </w:tc>
              <w:tc>
                <w:tcPr>
                  <w:tcW w:w="2205" w:type="dxa"/>
                </w:tcPr>
                <w:p w14:paraId="12304EF0" w14:textId="654D8AAA" w:rsidR="005670C7" w:rsidRDefault="005670C7" w:rsidP="005670C7">
                  <w:pPr>
                    <w:tabs>
                      <w:tab w:val="left" w:pos="3536"/>
                    </w:tabs>
                    <w:jc w:val="center"/>
                    <w:rPr>
                      <w:rFonts w:ascii="Avenir Book" w:hAnsi="Avenir Book" w:cs="Arial"/>
                      <w:sz w:val="20"/>
                    </w:rPr>
                  </w:pPr>
                  <w:r w:rsidRPr="002632EA">
                    <w:rPr>
                      <w:rFonts w:ascii="Avenir Book" w:hAnsi="Avenir Book" w:cs="Arial"/>
                      <w:sz w:val="20"/>
                    </w:rPr>
                    <w:t>10</w:t>
                  </w:r>
                  <w:r w:rsidR="004E08EA">
                    <w:rPr>
                      <w:rFonts w:ascii="Avenir Book" w:hAnsi="Avenir Book" w:cs="Arial"/>
                      <w:sz w:val="20"/>
                    </w:rPr>
                    <w:t>/</w:t>
                  </w:r>
                  <w:r w:rsidRPr="002632EA">
                    <w:rPr>
                      <w:rFonts w:ascii="Avenir Book" w:hAnsi="Avenir Book" w:cs="Arial"/>
                      <w:sz w:val="20"/>
                    </w:rPr>
                    <w:t>07</w:t>
                  </w:r>
                  <w:r w:rsidR="004E08EA">
                    <w:rPr>
                      <w:rFonts w:ascii="Avenir Book" w:hAnsi="Avenir Book" w:cs="Arial"/>
                      <w:sz w:val="20"/>
                    </w:rPr>
                    <w:t>/</w:t>
                  </w:r>
                  <w:r w:rsidRPr="002632EA">
                    <w:rPr>
                      <w:rFonts w:ascii="Avenir Book" w:hAnsi="Avenir Book" w:cs="Arial"/>
                      <w:sz w:val="20"/>
                    </w:rPr>
                    <w:t>2012</w:t>
                  </w:r>
                </w:p>
              </w:tc>
            </w:tr>
            <w:tr w:rsidR="005670C7" w14:paraId="18BEFEC7" w14:textId="77777777" w:rsidTr="00D54F56">
              <w:tc>
                <w:tcPr>
                  <w:tcW w:w="2205" w:type="dxa"/>
                </w:tcPr>
                <w:p w14:paraId="5B39ACE8" w14:textId="67F7A506" w:rsidR="005670C7" w:rsidRDefault="005670C7" w:rsidP="005670C7">
                  <w:pPr>
                    <w:tabs>
                      <w:tab w:val="left" w:pos="3536"/>
                    </w:tabs>
                    <w:rPr>
                      <w:rFonts w:ascii="Avenir Book" w:hAnsi="Avenir Book" w:cs="Arial"/>
                      <w:sz w:val="20"/>
                    </w:rPr>
                  </w:pPr>
                  <w:r w:rsidRPr="00D52AFC">
                    <w:rPr>
                      <w:rFonts w:ascii="Avenir Book" w:hAnsi="Avenir Book" w:cs="Arial"/>
                      <w:sz w:val="20"/>
                    </w:rPr>
                    <w:lastRenderedPageBreak/>
                    <w:t>GS 1031 (VPA No. 04)</w:t>
                  </w:r>
                </w:p>
              </w:tc>
              <w:tc>
                <w:tcPr>
                  <w:tcW w:w="2205" w:type="dxa"/>
                </w:tcPr>
                <w:p w14:paraId="4EAB328C" w14:textId="2F58E949" w:rsidR="005670C7" w:rsidRDefault="005670C7" w:rsidP="005670C7">
                  <w:pPr>
                    <w:tabs>
                      <w:tab w:val="left" w:pos="3536"/>
                    </w:tabs>
                    <w:jc w:val="center"/>
                    <w:rPr>
                      <w:rFonts w:ascii="Avenir Book" w:hAnsi="Avenir Book" w:cs="Arial"/>
                      <w:sz w:val="20"/>
                    </w:rPr>
                  </w:pPr>
                  <w:r w:rsidRPr="002632EA">
                    <w:rPr>
                      <w:rFonts w:ascii="Avenir Book" w:hAnsi="Avenir Book" w:cs="Arial"/>
                      <w:sz w:val="20"/>
                    </w:rPr>
                    <w:t>10</w:t>
                  </w:r>
                  <w:r w:rsidR="004E08EA">
                    <w:rPr>
                      <w:rFonts w:ascii="Avenir Book" w:hAnsi="Avenir Book" w:cs="Arial"/>
                      <w:sz w:val="20"/>
                    </w:rPr>
                    <w:t>/</w:t>
                  </w:r>
                  <w:r w:rsidRPr="002632EA">
                    <w:rPr>
                      <w:rFonts w:ascii="Avenir Book" w:hAnsi="Avenir Book" w:cs="Arial"/>
                      <w:sz w:val="20"/>
                    </w:rPr>
                    <w:t>07</w:t>
                  </w:r>
                  <w:r w:rsidR="004E08EA">
                    <w:rPr>
                      <w:rFonts w:ascii="Avenir Book" w:hAnsi="Avenir Book" w:cs="Arial"/>
                      <w:sz w:val="20"/>
                    </w:rPr>
                    <w:t>/</w:t>
                  </w:r>
                  <w:r w:rsidRPr="002632EA">
                    <w:rPr>
                      <w:rFonts w:ascii="Avenir Book" w:hAnsi="Avenir Book" w:cs="Arial"/>
                      <w:sz w:val="20"/>
                    </w:rPr>
                    <w:t>2012</w:t>
                  </w:r>
                </w:p>
              </w:tc>
            </w:tr>
            <w:tr w:rsidR="005670C7" w14:paraId="5DB95D73" w14:textId="77777777" w:rsidTr="00D54F56">
              <w:tc>
                <w:tcPr>
                  <w:tcW w:w="2205" w:type="dxa"/>
                </w:tcPr>
                <w:p w14:paraId="7240CA91" w14:textId="0B54F86A" w:rsidR="005670C7" w:rsidRDefault="005670C7" w:rsidP="005670C7">
                  <w:pPr>
                    <w:tabs>
                      <w:tab w:val="left" w:pos="3536"/>
                    </w:tabs>
                    <w:rPr>
                      <w:rFonts w:ascii="Avenir Book" w:hAnsi="Avenir Book" w:cs="Arial"/>
                      <w:sz w:val="20"/>
                    </w:rPr>
                  </w:pPr>
                  <w:r w:rsidRPr="00D52AFC">
                    <w:rPr>
                      <w:rFonts w:ascii="Avenir Book" w:hAnsi="Avenir Book" w:cs="Arial"/>
                      <w:sz w:val="20"/>
                    </w:rPr>
                    <w:t>GS 3363 (VPA No. 05)</w:t>
                  </w:r>
                </w:p>
              </w:tc>
              <w:tc>
                <w:tcPr>
                  <w:tcW w:w="2205" w:type="dxa"/>
                </w:tcPr>
                <w:p w14:paraId="3AA8184F" w14:textId="6A38116D" w:rsidR="005670C7" w:rsidRDefault="005670C7" w:rsidP="005670C7">
                  <w:pPr>
                    <w:tabs>
                      <w:tab w:val="left" w:pos="3536"/>
                    </w:tabs>
                    <w:jc w:val="center"/>
                    <w:rPr>
                      <w:rFonts w:ascii="Avenir Book" w:hAnsi="Avenir Book" w:cs="Arial"/>
                      <w:sz w:val="20"/>
                    </w:rPr>
                  </w:pPr>
                  <w:r w:rsidRPr="00E61307">
                    <w:rPr>
                      <w:rFonts w:ascii="Avenir Book" w:hAnsi="Avenir Book" w:cs="Arial"/>
                      <w:sz w:val="20"/>
                    </w:rPr>
                    <w:t>28</w:t>
                  </w:r>
                  <w:r w:rsidR="004E08EA">
                    <w:rPr>
                      <w:rFonts w:ascii="Avenir Book" w:hAnsi="Avenir Book" w:cs="Arial"/>
                      <w:sz w:val="20"/>
                    </w:rPr>
                    <w:t>/</w:t>
                  </w:r>
                  <w:r w:rsidRPr="00E61307">
                    <w:rPr>
                      <w:rFonts w:ascii="Avenir Book" w:hAnsi="Avenir Book" w:cs="Arial"/>
                      <w:sz w:val="20"/>
                    </w:rPr>
                    <w:t>11</w:t>
                  </w:r>
                  <w:r w:rsidR="004E08EA">
                    <w:rPr>
                      <w:rFonts w:ascii="Avenir Book" w:hAnsi="Avenir Book" w:cs="Arial"/>
                      <w:sz w:val="20"/>
                    </w:rPr>
                    <w:t>/</w:t>
                  </w:r>
                  <w:r w:rsidRPr="00E61307">
                    <w:rPr>
                      <w:rFonts w:ascii="Avenir Book" w:hAnsi="Avenir Book" w:cs="Arial"/>
                      <w:sz w:val="20"/>
                    </w:rPr>
                    <w:t>2014</w:t>
                  </w:r>
                </w:p>
              </w:tc>
            </w:tr>
            <w:tr w:rsidR="005670C7" w14:paraId="3E17B849" w14:textId="77777777" w:rsidTr="00D54F56">
              <w:tc>
                <w:tcPr>
                  <w:tcW w:w="2205" w:type="dxa"/>
                </w:tcPr>
                <w:p w14:paraId="2B42DAF2" w14:textId="5B28523A" w:rsidR="005670C7" w:rsidRDefault="005670C7" w:rsidP="005670C7">
                  <w:pPr>
                    <w:tabs>
                      <w:tab w:val="left" w:pos="3536"/>
                    </w:tabs>
                    <w:rPr>
                      <w:rFonts w:ascii="Avenir Book" w:hAnsi="Avenir Book" w:cs="Arial"/>
                      <w:sz w:val="20"/>
                    </w:rPr>
                  </w:pPr>
                  <w:r w:rsidRPr="00D52AFC">
                    <w:rPr>
                      <w:rFonts w:ascii="Avenir Book" w:hAnsi="Avenir Book" w:cs="Arial"/>
                      <w:sz w:val="20"/>
                    </w:rPr>
                    <w:t>GS 3364 (VPA No. 06)</w:t>
                  </w:r>
                </w:p>
              </w:tc>
              <w:tc>
                <w:tcPr>
                  <w:tcW w:w="2205" w:type="dxa"/>
                </w:tcPr>
                <w:p w14:paraId="3ED64B68" w14:textId="7904371C" w:rsidR="005670C7" w:rsidRDefault="005670C7" w:rsidP="005670C7">
                  <w:pPr>
                    <w:tabs>
                      <w:tab w:val="left" w:pos="3536"/>
                    </w:tabs>
                    <w:jc w:val="center"/>
                    <w:rPr>
                      <w:rFonts w:ascii="Avenir Book" w:hAnsi="Avenir Book" w:cs="Arial"/>
                      <w:sz w:val="20"/>
                    </w:rPr>
                  </w:pPr>
                  <w:r w:rsidRPr="00E61307">
                    <w:rPr>
                      <w:rFonts w:ascii="Avenir Book" w:hAnsi="Avenir Book" w:cs="Arial"/>
                      <w:sz w:val="20"/>
                    </w:rPr>
                    <w:t>28</w:t>
                  </w:r>
                  <w:r w:rsidR="004E08EA">
                    <w:rPr>
                      <w:rFonts w:ascii="Avenir Book" w:hAnsi="Avenir Book" w:cs="Arial"/>
                      <w:sz w:val="20"/>
                    </w:rPr>
                    <w:t>/</w:t>
                  </w:r>
                  <w:r w:rsidRPr="00E61307">
                    <w:rPr>
                      <w:rFonts w:ascii="Avenir Book" w:hAnsi="Avenir Book" w:cs="Arial"/>
                      <w:sz w:val="20"/>
                    </w:rPr>
                    <w:t>11</w:t>
                  </w:r>
                  <w:r w:rsidR="004E08EA">
                    <w:rPr>
                      <w:rFonts w:ascii="Avenir Book" w:hAnsi="Avenir Book" w:cs="Arial"/>
                      <w:sz w:val="20"/>
                    </w:rPr>
                    <w:t>/</w:t>
                  </w:r>
                  <w:r w:rsidRPr="00E61307">
                    <w:rPr>
                      <w:rFonts w:ascii="Avenir Book" w:hAnsi="Avenir Book" w:cs="Arial"/>
                      <w:sz w:val="20"/>
                    </w:rPr>
                    <w:t>2014</w:t>
                  </w:r>
                </w:p>
              </w:tc>
            </w:tr>
            <w:tr w:rsidR="005670C7" w14:paraId="179146DE" w14:textId="77777777" w:rsidTr="00D54F56">
              <w:tc>
                <w:tcPr>
                  <w:tcW w:w="2205" w:type="dxa"/>
                </w:tcPr>
                <w:p w14:paraId="2F05AAC0" w14:textId="2B85CB3D" w:rsidR="005670C7" w:rsidRDefault="005670C7" w:rsidP="005670C7">
                  <w:pPr>
                    <w:tabs>
                      <w:tab w:val="left" w:pos="3536"/>
                    </w:tabs>
                    <w:rPr>
                      <w:rFonts w:ascii="Avenir Book" w:hAnsi="Avenir Book" w:cs="Arial"/>
                      <w:sz w:val="20"/>
                    </w:rPr>
                  </w:pPr>
                  <w:r w:rsidRPr="00D52AFC">
                    <w:rPr>
                      <w:rFonts w:ascii="Avenir Book" w:hAnsi="Avenir Book" w:cs="Arial"/>
                      <w:sz w:val="20"/>
                    </w:rPr>
                    <w:t>GS 3365 (VPA No. 07)</w:t>
                  </w:r>
                </w:p>
              </w:tc>
              <w:tc>
                <w:tcPr>
                  <w:tcW w:w="2205" w:type="dxa"/>
                </w:tcPr>
                <w:p w14:paraId="0774669D" w14:textId="455513A6" w:rsidR="005670C7" w:rsidRDefault="005670C7" w:rsidP="005670C7">
                  <w:pPr>
                    <w:tabs>
                      <w:tab w:val="left" w:pos="3536"/>
                    </w:tabs>
                    <w:jc w:val="center"/>
                    <w:rPr>
                      <w:rFonts w:ascii="Avenir Book" w:hAnsi="Avenir Book" w:cs="Arial"/>
                      <w:sz w:val="20"/>
                    </w:rPr>
                  </w:pPr>
                  <w:r w:rsidRPr="00E61307">
                    <w:rPr>
                      <w:rFonts w:ascii="Avenir Book" w:hAnsi="Avenir Book" w:cs="Arial"/>
                      <w:sz w:val="20"/>
                    </w:rPr>
                    <w:t>28</w:t>
                  </w:r>
                  <w:r w:rsidR="004E08EA">
                    <w:rPr>
                      <w:rFonts w:ascii="Avenir Book" w:hAnsi="Avenir Book" w:cs="Arial"/>
                      <w:sz w:val="20"/>
                    </w:rPr>
                    <w:t>/</w:t>
                  </w:r>
                  <w:r w:rsidRPr="00E61307">
                    <w:rPr>
                      <w:rFonts w:ascii="Avenir Book" w:hAnsi="Avenir Book" w:cs="Arial"/>
                      <w:sz w:val="20"/>
                    </w:rPr>
                    <w:t>11</w:t>
                  </w:r>
                  <w:r w:rsidR="004E08EA">
                    <w:rPr>
                      <w:rFonts w:ascii="Avenir Book" w:hAnsi="Avenir Book" w:cs="Arial"/>
                      <w:sz w:val="20"/>
                    </w:rPr>
                    <w:t>/</w:t>
                  </w:r>
                  <w:r w:rsidRPr="00E61307">
                    <w:rPr>
                      <w:rFonts w:ascii="Avenir Book" w:hAnsi="Avenir Book" w:cs="Arial"/>
                      <w:sz w:val="20"/>
                    </w:rPr>
                    <w:t>2014</w:t>
                  </w:r>
                </w:p>
              </w:tc>
            </w:tr>
            <w:tr w:rsidR="005670C7" w14:paraId="6C1419B2" w14:textId="77777777" w:rsidTr="00D54F56">
              <w:tc>
                <w:tcPr>
                  <w:tcW w:w="2205" w:type="dxa"/>
                </w:tcPr>
                <w:p w14:paraId="3B585E1C" w14:textId="1AA9FD34" w:rsidR="005670C7" w:rsidRDefault="005670C7" w:rsidP="005670C7">
                  <w:pPr>
                    <w:tabs>
                      <w:tab w:val="left" w:pos="3536"/>
                    </w:tabs>
                    <w:rPr>
                      <w:rFonts w:ascii="Avenir Book" w:hAnsi="Avenir Book" w:cs="Arial"/>
                      <w:sz w:val="20"/>
                    </w:rPr>
                  </w:pPr>
                  <w:r w:rsidRPr="00D52AFC">
                    <w:rPr>
                      <w:rFonts w:ascii="Avenir Book" w:hAnsi="Avenir Book" w:cs="Arial"/>
                      <w:sz w:val="20"/>
                    </w:rPr>
                    <w:t>GS 3366 (VPA No. 08)</w:t>
                  </w:r>
                </w:p>
              </w:tc>
              <w:tc>
                <w:tcPr>
                  <w:tcW w:w="2205" w:type="dxa"/>
                </w:tcPr>
                <w:p w14:paraId="481F1922" w14:textId="791F865F" w:rsidR="005670C7" w:rsidRDefault="005670C7" w:rsidP="005670C7">
                  <w:pPr>
                    <w:tabs>
                      <w:tab w:val="left" w:pos="3536"/>
                    </w:tabs>
                    <w:jc w:val="center"/>
                    <w:rPr>
                      <w:rFonts w:ascii="Avenir Book" w:hAnsi="Avenir Book" w:cs="Arial"/>
                      <w:sz w:val="20"/>
                    </w:rPr>
                  </w:pPr>
                  <w:r w:rsidRPr="00E61307">
                    <w:rPr>
                      <w:rFonts w:ascii="Avenir Book" w:hAnsi="Avenir Book" w:cs="Arial"/>
                      <w:sz w:val="20"/>
                    </w:rPr>
                    <w:t>28</w:t>
                  </w:r>
                  <w:r w:rsidR="004E08EA">
                    <w:rPr>
                      <w:rFonts w:ascii="Avenir Book" w:hAnsi="Avenir Book" w:cs="Arial"/>
                      <w:sz w:val="20"/>
                    </w:rPr>
                    <w:t>/</w:t>
                  </w:r>
                  <w:r w:rsidRPr="00E61307">
                    <w:rPr>
                      <w:rFonts w:ascii="Avenir Book" w:hAnsi="Avenir Book" w:cs="Arial"/>
                      <w:sz w:val="20"/>
                    </w:rPr>
                    <w:t>11</w:t>
                  </w:r>
                  <w:r w:rsidR="004E08EA">
                    <w:rPr>
                      <w:rFonts w:ascii="Avenir Book" w:hAnsi="Avenir Book" w:cs="Arial"/>
                      <w:sz w:val="20"/>
                    </w:rPr>
                    <w:t>/</w:t>
                  </w:r>
                  <w:r w:rsidRPr="00E61307">
                    <w:rPr>
                      <w:rFonts w:ascii="Avenir Book" w:hAnsi="Avenir Book" w:cs="Arial"/>
                      <w:sz w:val="20"/>
                    </w:rPr>
                    <w:t>2014</w:t>
                  </w:r>
                </w:p>
              </w:tc>
            </w:tr>
            <w:tr w:rsidR="005670C7" w14:paraId="0036E984" w14:textId="77777777" w:rsidTr="00D54F56">
              <w:tc>
                <w:tcPr>
                  <w:tcW w:w="2205" w:type="dxa"/>
                </w:tcPr>
                <w:p w14:paraId="5A2AB487" w14:textId="325B4676" w:rsidR="005670C7" w:rsidRDefault="005670C7" w:rsidP="005670C7">
                  <w:pPr>
                    <w:tabs>
                      <w:tab w:val="left" w:pos="3536"/>
                    </w:tabs>
                    <w:rPr>
                      <w:rFonts w:ascii="Avenir Book" w:hAnsi="Avenir Book" w:cs="Arial"/>
                      <w:sz w:val="20"/>
                    </w:rPr>
                  </w:pPr>
                  <w:r w:rsidRPr="00D52AFC">
                    <w:rPr>
                      <w:rFonts w:ascii="Avenir Book" w:hAnsi="Avenir Book" w:cs="Arial"/>
                      <w:sz w:val="20"/>
                    </w:rPr>
                    <w:t>GS 3367 (VPA No. 09)</w:t>
                  </w:r>
                </w:p>
              </w:tc>
              <w:tc>
                <w:tcPr>
                  <w:tcW w:w="2205" w:type="dxa"/>
                </w:tcPr>
                <w:p w14:paraId="335C8A6B" w14:textId="5DBE191C" w:rsidR="005670C7" w:rsidRDefault="005670C7" w:rsidP="005670C7">
                  <w:pPr>
                    <w:tabs>
                      <w:tab w:val="left" w:pos="3536"/>
                    </w:tabs>
                    <w:jc w:val="center"/>
                    <w:rPr>
                      <w:rFonts w:ascii="Avenir Book" w:hAnsi="Avenir Book" w:cs="Arial"/>
                      <w:sz w:val="20"/>
                    </w:rPr>
                  </w:pPr>
                  <w:r w:rsidRPr="00E61307">
                    <w:rPr>
                      <w:rFonts w:ascii="Avenir Book" w:hAnsi="Avenir Book" w:cs="Arial"/>
                      <w:sz w:val="20"/>
                    </w:rPr>
                    <w:t>28</w:t>
                  </w:r>
                  <w:r w:rsidR="004E08EA">
                    <w:rPr>
                      <w:rFonts w:ascii="Avenir Book" w:hAnsi="Avenir Book" w:cs="Arial"/>
                      <w:sz w:val="20"/>
                    </w:rPr>
                    <w:t>/</w:t>
                  </w:r>
                  <w:r w:rsidRPr="00E61307">
                    <w:rPr>
                      <w:rFonts w:ascii="Avenir Book" w:hAnsi="Avenir Book" w:cs="Arial"/>
                      <w:sz w:val="20"/>
                    </w:rPr>
                    <w:t>11</w:t>
                  </w:r>
                  <w:r w:rsidR="004E08EA">
                    <w:rPr>
                      <w:rFonts w:ascii="Avenir Book" w:hAnsi="Avenir Book" w:cs="Arial"/>
                      <w:sz w:val="20"/>
                    </w:rPr>
                    <w:t>/</w:t>
                  </w:r>
                  <w:r w:rsidRPr="00E61307">
                    <w:rPr>
                      <w:rFonts w:ascii="Avenir Book" w:hAnsi="Avenir Book" w:cs="Arial"/>
                      <w:sz w:val="20"/>
                    </w:rPr>
                    <w:t>2014</w:t>
                  </w:r>
                </w:p>
              </w:tc>
            </w:tr>
            <w:tr w:rsidR="005670C7" w14:paraId="0FBAD7F1" w14:textId="77777777" w:rsidTr="00D54F56">
              <w:tc>
                <w:tcPr>
                  <w:tcW w:w="2205" w:type="dxa"/>
                </w:tcPr>
                <w:p w14:paraId="55A91ABC" w14:textId="249925FD" w:rsidR="005670C7" w:rsidRDefault="005670C7" w:rsidP="005670C7">
                  <w:pPr>
                    <w:tabs>
                      <w:tab w:val="left" w:pos="3536"/>
                    </w:tabs>
                    <w:rPr>
                      <w:rFonts w:ascii="Avenir Book" w:hAnsi="Avenir Book" w:cs="Arial"/>
                      <w:sz w:val="20"/>
                    </w:rPr>
                  </w:pPr>
                  <w:r w:rsidRPr="00D52AFC">
                    <w:rPr>
                      <w:rFonts w:ascii="Avenir Book" w:hAnsi="Avenir Book" w:cs="Arial"/>
                      <w:sz w:val="20"/>
                    </w:rPr>
                    <w:t>GS 4291 (VPA No. 10)</w:t>
                  </w:r>
                </w:p>
              </w:tc>
              <w:tc>
                <w:tcPr>
                  <w:tcW w:w="2205" w:type="dxa"/>
                </w:tcPr>
                <w:p w14:paraId="53737776" w14:textId="748A3169" w:rsidR="005670C7" w:rsidRDefault="005670C7" w:rsidP="005670C7">
                  <w:pPr>
                    <w:tabs>
                      <w:tab w:val="left" w:pos="3536"/>
                    </w:tabs>
                    <w:jc w:val="center"/>
                    <w:rPr>
                      <w:rFonts w:ascii="Avenir Book" w:hAnsi="Avenir Book" w:cs="Arial"/>
                      <w:sz w:val="20"/>
                    </w:rPr>
                  </w:pPr>
                  <w:r w:rsidRPr="00B27710">
                    <w:rPr>
                      <w:rFonts w:ascii="Avenir Book" w:hAnsi="Avenir Book" w:cs="Arial"/>
                      <w:sz w:val="20"/>
                    </w:rPr>
                    <w:t>06</w:t>
                  </w:r>
                  <w:r w:rsidR="004E08EA">
                    <w:rPr>
                      <w:rFonts w:ascii="Avenir Book" w:hAnsi="Avenir Book" w:cs="Arial"/>
                      <w:sz w:val="20"/>
                    </w:rPr>
                    <w:t>/</w:t>
                  </w:r>
                  <w:r w:rsidRPr="00B27710">
                    <w:rPr>
                      <w:rFonts w:ascii="Avenir Book" w:hAnsi="Avenir Book" w:cs="Arial"/>
                      <w:sz w:val="20"/>
                    </w:rPr>
                    <w:t>08</w:t>
                  </w:r>
                  <w:r w:rsidR="004E08EA">
                    <w:rPr>
                      <w:rFonts w:ascii="Avenir Book" w:hAnsi="Avenir Book" w:cs="Arial"/>
                      <w:sz w:val="20"/>
                    </w:rPr>
                    <w:t>/</w:t>
                  </w:r>
                  <w:r w:rsidRPr="00B27710">
                    <w:rPr>
                      <w:rFonts w:ascii="Avenir Book" w:hAnsi="Avenir Book" w:cs="Arial"/>
                      <w:sz w:val="20"/>
                    </w:rPr>
                    <w:t>2017</w:t>
                  </w:r>
                </w:p>
              </w:tc>
            </w:tr>
            <w:tr w:rsidR="005670C7" w14:paraId="52640CE2" w14:textId="77777777" w:rsidTr="00D54F56">
              <w:tc>
                <w:tcPr>
                  <w:tcW w:w="2205" w:type="dxa"/>
                </w:tcPr>
                <w:p w14:paraId="0DFAE583" w14:textId="683633CE" w:rsidR="005670C7" w:rsidRDefault="005670C7" w:rsidP="005670C7">
                  <w:pPr>
                    <w:tabs>
                      <w:tab w:val="left" w:pos="3536"/>
                    </w:tabs>
                    <w:rPr>
                      <w:rFonts w:ascii="Avenir Book" w:hAnsi="Avenir Book" w:cs="Arial"/>
                      <w:sz w:val="20"/>
                    </w:rPr>
                  </w:pPr>
                  <w:r w:rsidRPr="00D52AFC">
                    <w:rPr>
                      <w:rFonts w:ascii="Avenir Book" w:hAnsi="Avenir Book" w:cs="Arial"/>
                      <w:sz w:val="20"/>
                    </w:rPr>
                    <w:t>GS 5046 (VPA No. 11)</w:t>
                  </w:r>
                </w:p>
              </w:tc>
              <w:tc>
                <w:tcPr>
                  <w:tcW w:w="2205" w:type="dxa"/>
                </w:tcPr>
                <w:p w14:paraId="6D438577" w14:textId="4B827511" w:rsidR="005670C7" w:rsidRDefault="005670C7" w:rsidP="005670C7">
                  <w:pPr>
                    <w:tabs>
                      <w:tab w:val="left" w:pos="3536"/>
                    </w:tabs>
                    <w:jc w:val="center"/>
                    <w:rPr>
                      <w:rFonts w:ascii="Avenir Book" w:hAnsi="Avenir Book" w:cs="Arial"/>
                      <w:sz w:val="20"/>
                    </w:rPr>
                  </w:pPr>
                  <w:r w:rsidRPr="00B27710">
                    <w:rPr>
                      <w:rFonts w:ascii="Avenir Book" w:hAnsi="Avenir Book" w:cs="Arial"/>
                      <w:sz w:val="20"/>
                    </w:rPr>
                    <w:t>06</w:t>
                  </w:r>
                  <w:r w:rsidR="004E08EA">
                    <w:rPr>
                      <w:rFonts w:ascii="Avenir Book" w:hAnsi="Avenir Book" w:cs="Arial"/>
                      <w:sz w:val="20"/>
                    </w:rPr>
                    <w:t>/</w:t>
                  </w:r>
                  <w:r w:rsidRPr="00B27710">
                    <w:rPr>
                      <w:rFonts w:ascii="Avenir Book" w:hAnsi="Avenir Book" w:cs="Arial"/>
                      <w:sz w:val="20"/>
                    </w:rPr>
                    <w:t>08</w:t>
                  </w:r>
                  <w:r w:rsidR="004E08EA">
                    <w:rPr>
                      <w:rFonts w:ascii="Avenir Book" w:hAnsi="Avenir Book" w:cs="Arial"/>
                      <w:sz w:val="20"/>
                    </w:rPr>
                    <w:t>/</w:t>
                  </w:r>
                  <w:r w:rsidRPr="00B27710">
                    <w:rPr>
                      <w:rFonts w:ascii="Avenir Book" w:hAnsi="Avenir Book" w:cs="Arial"/>
                      <w:sz w:val="20"/>
                    </w:rPr>
                    <w:t>2017</w:t>
                  </w:r>
                </w:p>
              </w:tc>
            </w:tr>
            <w:tr w:rsidR="005670C7" w14:paraId="098BB269" w14:textId="77777777" w:rsidTr="00D54F56">
              <w:tc>
                <w:tcPr>
                  <w:tcW w:w="2205" w:type="dxa"/>
                </w:tcPr>
                <w:p w14:paraId="634F0E3F" w14:textId="5F4AAAF1" w:rsidR="005670C7" w:rsidRDefault="005670C7" w:rsidP="005670C7">
                  <w:pPr>
                    <w:tabs>
                      <w:tab w:val="left" w:pos="3536"/>
                    </w:tabs>
                    <w:rPr>
                      <w:rFonts w:ascii="Avenir Book" w:hAnsi="Avenir Book" w:cs="Arial"/>
                      <w:sz w:val="20"/>
                    </w:rPr>
                  </w:pPr>
                  <w:r w:rsidRPr="00D52AFC">
                    <w:rPr>
                      <w:rFonts w:ascii="Avenir Book" w:hAnsi="Avenir Book" w:cs="Arial"/>
                      <w:sz w:val="20"/>
                    </w:rPr>
                    <w:t>GS 5417 (VPA No. 12)</w:t>
                  </w:r>
                </w:p>
              </w:tc>
              <w:tc>
                <w:tcPr>
                  <w:tcW w:w="2205" w:type="dxa"/>
                </w:tcPr>
                <w:p w14:paraId="6AE2600D" w14:textId="5943FD76" w:rsidR="005670C7" w:rsidRDefault="005670C7" w:rsidP="005670C7">
                  <w:pPr>
                    <w:tabs>
                      <w:tab w:val="left" w:pos="3536"/>
                    </w:tabs>
                    <w:jc w:val="center"/>
                    <w:rPr>
                      <w:rFonts w:ascii="Avenir Book" w:hAnsi="Avenir Book" w:cs="Arial"/>
                      <w:sz w:val="20"/>
                    </w:rPr>
                  </w:pPr>
                  <w:r w:rsidRPr="00B27710">
                    <w:rPr>
                      <w:rFonts w:ascii="Avenir Book" w:hAnsi="Avenir Book" w:cs="Arial"/>
                      <w:sz w:val="20"/>
                    </w:rPr>
                    <w:t>06</w:t>
                  </w:r>
                  <w:r w:rsidR="004E08EA">
                    <w:rPr>
                      <w:rFonts w:ascii="Avenir Book" w:hAnsi="Avenir Book" w:cs="Arial"/>
                      <w:sz w:val="20"/>
                    </w:rPr>
                    <w:t>/</w:t>
                  </w:r>
                  <w:r w:rsidRPr="00B27710">
                    <w:rPr>
                      <w:rFonts w:ascii="Avenir Book" w:hAnsi="Avenir Book" w:cs="Arial"/>
                      <w:sz w:val="20"/>
                    </w:rPr>
                    <w:t>08</w:t>
                  </w:r>
                  <w:r w:rsidR="004E08EA">
                    <w:rPr>
                      <w:rFonts w:ascii="Avenir Book" w:hAnsi="Avenir Book" w:cs="Arial"/>
                      <w:sz w:val="20"/>
                    </w:rPr>
                    <w:t>/</w:t>
                  </w:r>
                  <w:r w:rsidRPr="00B27710">
                    <w:rPr>
                      <w:rFonts w:ascii="Avenir Book" w:hAnsi="Avenir Book" w:cs="Arial"/>
                      <w:sz w:val="20"/>
                    </w:rPr>
                    <w:t>2017</w:t>
                  </w:r>
                </w:p>
              </w:tc>
            </w:tr>
            <w:tr w:rsidR="005670C7" w14:paraId="0EEEF41F" w14:textId="77777777" w:rsidTr="00D54F56">
              <w:tc>
                <w:tcPr>
                  <w:tcW w:w="2205" w:type="dxa"/>
                </w:tcPr>
                <w:p w14:paraId="4F4817F9" w14:textId="0B76EE8E" w:rsidR="005670C7" w:rsidRDefault="005670C7" w:rsidP="005670C7">
                  <w:pPr>
                    <w:tabs>
                      <w:tab w:val="left" w:pos="3536"/>
                    </w:tabs>
                    <w:rPr>
                      <w:rFonts w:ascii="Avenir Book" w:hAnsi="Avenir Book" w:cs="Arial"/>
                      <w:sz w:val="20"/>
                    </w:rPr>
                  </w:pPr>
                  <w:r w:rsidRPr="00D52AFC">
                    <w:rPr>
                      <w:rFonts w:ascii="Avenir Book" w:hAnsi="Avenir Book" w:cs="Arial"/>
                      <w:sz w:val="20"/>
                    </w:rPr>
                    <w:t>GS 5418 (VPA No. 13)</w:t>
                  </w:r>
                </w:p>
              </w:tc>
              <w:tc>
                <w:tcPr>
                  <w:tcW w:w="2205" w:type="dxa"/>
                </w:tcPr>
                <w:p w14:paraId="1BCC7D48" w14:textId="73144F31" w:rsidR="005670C7" w:rsidRDefault="005670C7" w:rsidP="005670C7">
                  <w:pPr>
                    <w:tabs>
                      <w:tab w:val="left" w:pos="3536"/>
                    </w:tabs>
                    <w:jc w:val="center"/>
                    <w:rPr>
                      <w:rFonts w:ascii="Avenir Book" w:hAnsi="Avenir Book" w:cs="Arial"/>
                      <w:sz w:val="20"/>
                    </w:rPr>
                  </w:pPr>
                  <w:r w:rsidRPr="00B27710">
                    <w:rPr>
                      <w:rFonts w:ascii="Avenir Book" w:hAnsi="Avenir Book" w:cs="Arial"/>
                      <w:sz w:val="20"/>
                    </w:rPr>
                    <w:t>06</w:t>
                  </w:r>
                  <w:r w:rsidR="004E08EA">
                    <w:rPr>
                      <w:rFonts w:ascii="Avenir Book" w:hAnsi="Avenir Book" w:cs="Arial"/>
                      <w:sz w:val="20"/>
                    </w:rPr>
                    <w:t>/</w:t>
                  </w:r>
                  <w:r w:rsidRPr="00B27710">
                    <w:rPr>
                      <w:rFonts w:ascii="Avenir Book" w:hAnsi="Avenir Book" w:cs="Arial"/>
                      <w:sz w:val="20"/>
                    </w:rPr>
                    <w:t>08</w:t>
                  </w:r>
                  <w:r w:rsidR="004E08EA">
                    <w:rPr>
                      <w:rFonts w:ascii="Avenir Book" w:hAnsi="Avenir Book" w:cs="Arial"/>
                      <w:sz w:val="20"/>
                    </w:rPr>
                    <w:t>/</w:t>
                  </w:r>
                  <w:r w:rsidRPr="00B27710">
                    <w:rPr>
                      <w:rFonts w:ascii="Avenir Book" w:hAnsi="Avenir Book" w:cs="Arial"/>
                      <w:sz w:val="20"/>
                    </w:rPr>
                    <w:t>2017</w:t>
                  </w:r>
                </w:p>
              </w:tc>
            </w:tr>
            <w:tr w:rsidR="00D42A59" w14:paraId="24F9C56E" w14:textId="77777777" w:rsidTr="00D54F56">
              <w:tc>
                <w:tcPr>
                  <w:tcW w:w="2205" w:type="dxa"/>
                </w:tcPr>
                <w:p w14:paraId="40C315A8" w14:textId="00417979" w:rsidR="00D42A59" w:rsidRPr="00D52AFC" w:rsidRDefault="00D42A59" w:rsidP="00D42A59">
                  <w:pPr>
                    <w:tabs>
                      <w:tab w:val="left" w:pos="3536"/>
                    </w:tabs>
                    <w:rPr>
                      <w:rFonts w:ascii="Avenir Book" w:hAnsi="Avenir Book" w:cs="Arial"/>
                      <w:sz w:val="20"/>
                    </w:rPr>
                  </w:pPr>
                  <w:ins w:id="6" w:author="Author">
                    <w:r>
                      <w:rPr>
                        <w:rFonts w:ascii="Avenir Book" w:hAnsi="Avenir Book" w:cs="Arial"/>
                        <w:sz w:val="20"/>
                      </w:rPr>
                      <w:t>GS 5680 (VPA No. 14)</w:t>
                    </w:r>
                  </w:ins>
                </w:p>
              </w:tc>
              <w:tc>
                <w:tcPr>
                  <w:tcW w:w="2205" w:type="dxa"/>
                </w:tcPr>
                <w:p w14:paraId="172296A4" w14:textId="609480BF" w:rsidR="00D42A59" w:rsidRPr="00B27710" w:rsidRDefault="00D42A59" w:rsidP="00D42A59">
                  <w:pPr>
                    <w:tabs>
                      <w:tab w:val="left" w:pos="3536"/>
                    </w:tabs>
                    <w:jc w:val="center"/>
                    <w:rPr>
                      <w:rFonts w:ascii="Avenir Book" w:hAnsi="Avenir Book" w:cs="Arial"/>
                      <w:sz w:val="20"/>
                    </w:rPr>
                  </w:pPr>
                  <w:ins w:id="7" w:author="Author">
                    <w:r>
                      <w:rPr>
                        <w:rFonts w:ascii="Avenir Book" w:hAnsi="Avenir Book" w:cs="Arial"/>
                        <w:sz w:val="20"/>
                      </w:rPr>
                      <w:t>Not yet registered</w:t>
                    </w:r>
                  </w:ins>
                </w:p>
              </w:tc>
            </w:tr>
            <w:tr w:rsidR="00D42A59" w14:paraId="6CD0F97F" w14:textId="77777777" w:rsidTr="00D54F56">
              <w:tc>
                <w:tcPr>
                  <w:tcW w:w="2205" w:type="dxa"/>
                </w:tcPr>
                <w:p w14:paraId="540895E3" w14:textId="3C1C055D" w:rsidR="00D42A59" w:rsidRPr="00D52AFC" w:rsidRDefault="00D42A59" w:rsidP="00D42A59">
                  <w:pPr>
                    <w:tabs>
                      <w:tab w:val="left" w:pos="3536"/>
                    </w:tabs>
                    <w:rPr>
                      <w:rFonts w:ascii="Avenir Book" w:hAnsi="Avenir Book" w:cs="Arial"/>
                      <w:sz w:val="20"/>
                    </w:rPr>
                  </w:pPr>
                  <w:ins w:id="8" w:author="Author">
                    <w:r>
                      <w:rPr>
                        <w:rFonts w:ascii="Avenir Book" w:hAnsi="Avenir Book" w:cs="Arial"/>
                        <w:sz w:val="20"/>
                      </w:rPr>
                      <w:t>GS 6110 (VPA No. 15)</w:t>
                    </w:r>
                  </w:ins>
                </w:p>
              </w:tc>
              <w:tc>
                <w:tcPr>
                  <w:tcW w:w="2205" w:type="dxa"/>
                </w:tcPr>
                <w:p w14:paraId="686B05F8" w14:textId="1A06A2CB" w:rsidR="00D42A59" w:rsidRPr="00B27710" w:rsidRDefault="00D42A59" w:rsidP="00D42A59">
                  <w:pPr>
                    <w:tabs>
                      <w:tab w:val="left" w:pos="3536"/>
                    </w:tabs>
                    <w:jc w:val="center"/>
                    <w:rPr>
                      <w:rFonts w:ascii="Avenir Book" w:hAnsi="Avenir Book" w:cs="Arial"/>
                      <w:sz w:val="20"/>
                    </w:rPr>
                  </w:pPr>
                  <w:ins w:id="9" w:author="Author">
                    <w:r>
                      <w:rPr>
                        <w:rFonts w:ascii="Avenir Book" w:hAnsi="Avenir Book" w:cs="Arial"/>
                        <w:sz w:val="20"/>
                      </w:rPr>
                      <w:t>Not yet registered</w:t>
                    </w:r>
                  </w:ins>
                </w:p>
              </w:tc>
            </w:tr>
          </w:tbl>
          <w:p w14:paraId="4CBF0498" w14:textId="77777777" w:rsidR="0021088D" w:rsidRPr="00A313BE" w:rsidRDefault="0021088D" w:rsidP="00A313BE">
            <w:pPr>
              <w:tabs>
                <w:tab w:val="left" w:pos="3536"/>
              </w:tabs>
              <w:rPr>
                <w:rFonts w:ascii="Avenir Book" w:hAnsi="Avenir Book" w:cs="Arial"/>
                <w:sz w:val="20"/>
              </w:rPr>
            </w:pPr>
          </w:p>
        </w:tc>
      </w:tr>
      <w:tr w:rsidR="003E33CD" w:rsidRPr="00A313BE" w14:paraId="369D8C95" w14:textId="77777777" w:rsidTr="00F26DDC">
        <w:tc>
          <w:tcPr>
            <w:tcW w:w="4296" w:type="dxa"/>
            <w:shd w:val="clear" w:color="auto" w:fill="D9D9D9" w:themeFill="background1" w:themeFillShade="D9"/>
          </w:tcPr>
          <w:p w14:paraId="60816162" w14:textId="6CA20821" w:rsidR="003E33CD" w:rsidRPr="00A313BE" w:rsidRDefault="003E33CD" w:rsidP="00A313BE">
            <w:pPr>
              <w:tabs>
                <w:tab w:val="left" w:pos="3536"/>
              </w:tabs>
              <w:rPr>
                <w:rFonts w:ascii="Avenir Book" w:hAnsi="Avenir Book" w:cs="Arial"/>
                <w:sz w:val="20"/>
              </w:rPr>
            </w:pPr>
            <w:r>
              <w:rPr>
                <w:rFonts w:ascii="Avenir Book" w:hAnsi="Avenir Book" w:cs="Arial"/>
                <w:sz w:val="20"/>
              </w:rPr>
              <w:lastRenderedPageBreak/>
              <w:t>GS Crediting period start date:</w:t>
            </w:r>
          </w:p>
        </w:tc>
        <w:tc>
          <w:tcPr>
            <w:tcW w:w="4636" w:type="dxa"/>
            <w:shd w:val="clear" w:color="auto" w:fill="auto"/>
          </w:tcPr>
          <w:tbl>
            <w:tblPr>
              <w:tblStyle w:val="TableGrid"/>
              <w:tblW w:w="0" w:type="auto"/>
              <w:tblLook w:val="04A0" w:firstRow="1" w:lastRow="0" w:firstColumn="1" w:lastColumn="0" w:noHBand="0" w:noVBand="1"/>
            </w:tblPr>
            <w:tblGrid>
              <w:gridCol w:w="2308"/>
              <w:gridCol w:w="2102"/>
            </w:tblGrid>
            <w:tr w:rsidR="00E62261" w14:paraId="012A523F" w14:textId="77777777" w:rsidTr="0085243A">
              <w:tc>
                <w:tcPr>
                  <w:tcW w:w="2308" w:type="dxa"/>
                </w:tcPr>
                <w:p w14:paraId="7E980D50" w14:textId="77777777" w:rsidR="00E62261" w:rsidRPr="00D54F56" w:rsidRDefault="00E62261" w:rsidP="009C5E83">
                  <w:pPr>
                    <w:tabs>
                      <w:tab w:val="left" w:pos="3536"/>
                    </w:tabs>
                    <w:jc w:val="center"/>
                    <w:rPr>
                      <w:rFonts w:ascii="Avenir Book" w:hAnsi="Avenir Book" w:cs="Arial"/>
                      <w:b/>
                      <w:bCs/>
                      <w:sz w:val="20"/>
                    </w:rPr>
                  </w:pPr>
                  <w:r w:rsidRPr="00D54F56">
                    <w:rPr>
                      <w:rFonts w:ascii="Avenir Book" w:hAnsi="Avenir Book" w:cs="Arial"/>
                      <w:b/>
                      <w:bCs/>
                      <w:sz w:val="20"/>
                    </w:rPr>
                    <w:t>GS Ref ID</w:t>
                  </w:r>
                </w:p>
              </w:tc>
              <w:tc>
                <w:tcPr>
                  <w:tcW w:w="2102" w:type="dxa"/>
                </w:tcPr>
                <w:p w14:paraId="2A43AC00" w14:textId="52CE67DD" w:rsidR="00E62261" w:rsidRPr="00D54F56" w:rsidRDefault="00E62261" w:rsidP="009C5E83">
                  <w:pPr>
                    <w:tabs>
                      <w:tab w:val="left" w:pos="3536"/>
                    </w:tabs>
                    <w:jc w:val="center"/>
                    <w:rPr>
                      <w:rFonts w:ascii="Avenir Book" w:hAnsi="Avenir Book" w:cs="Arial"/>
                      <w:b/>
                      <w:bCs/>
                      <w:sz w:val="20"/>
                    </w:rPr>
                  </w:pPr>
                  <w:r>
                    <w:rPr>
                      <w:rFonts w:ascii="Avenir Book" w:hAnsi="Avenir Book" w:cs="Arial"/>
                      <w:b/>
                      <w:bCs/>
                      <w:sz w:val="20"/>
                    </w:rPr>
                    <w:t>Crediting Period Start</w:t>
                  </w:r>
                  <w:r w:rsidRPr="00D54F56">
                    <w:rPr>
                      <w:rFonts w:ascii="Avenir Book" w:hAnsi="Avenir Book" w:cs="Arial"/>
                      <w:b/>
                      <w:bCs/>
                      <w:sz w:val="20"/>
                    </w:rPr>
                    <w:t xml:space="preserve"> Date</w:t>
                  </w:r>
                </w:p>
              </w:tc>
            </w:tr>
            <w:tr w:rsidR="005670C7" w14:paraId="24F6E288" w14:textId="77777777" w:rsidTr="0085243A">
              <w:tc>
                <w:tcPr>
                  <w:tcW w:w="2308" w:type="dxa"/>
                </w:tcPr>
                <w:p w14:paraId="4FA1F0FC" w14:textId="1072F465"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1231 (VPA No. 01)</w:t>
                  </w:r>
                </w:p>
              </w:tc>
              <w:tc>
                <w:tcPr>
                  <w:tcW w:w="2102" w:type="dxa"/>
                </w:tcPr>
                <w:p w14:paraId="12A6D2EF" w14:textId="22BAEFC5"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10/07/2010</w:t>
                  </w:r>
                </w:p>
              </w:tc>
            </w:tr>
            <w:tr w:rsidR="005670C7" w14:paraId="001F01DB" w14:textId="77777777" w:rsidTr="0085243A">
              <w:tc>
                <w:tcPr>
                  <w:tcW w:w="2308" w:type="dxa"/>
                </w:tcPr>
                <w:p w14:paraId="2E5D4EBA" w14:textId="6D7E7114"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1029 (VPA No. 02)</w:t>
                  </w:r>
                </w:p>
              </w:tc>
              <w:tc>
                <w:tcPr>
                  <w:tcW w:w="2102" w:type="dxa"/>
                </w:tcPr>
                <w:p w14:paraId="4CA20ECF" w14:textId="788D2C42"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10/07/2010</w:t>
                  </w:r>
                </w:p>
              </w:tc>
            </w:tr>
            <w:tr w:rsidR="005670C7" w14:paraId="296F75DB" w14:textId="77777777" w:rsidTr="0085243A">
              <w:tc>
                <w:tcPr>
                  <w:tcW w:w="2308" w:type="dxa"/>
                </w:tcPr>
                <w:p w14:paraId="4096DC31" w14:textId="6FF7EF49"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1030 (VPA No. 03)</w:t>
                  </w:r>
                </w:p>
              </w:tc>
              <w:tc>
                <w:tcPr>
                  <w:tcW w:w="2102" w:type="dxa"/>
                </w:tcPr>
                <w:p w14:paraId="768A0F07" w14:textId="5AE7DC0E"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10/07/2010</w:t>
                  </w:r>
                </w:p>
              </w:tc>
            </w:tr>
            <w:tr w:rsidR="005670C7" w14:paraId="3A820175" w14:textId="77777777" w:rsidTr="0085243A">
              <w:tc>
                <w:tcPr>
                  <w:tcW w:w="2308" w:type="dxa"/>
                </w:tcPr>
                <w:p w14:paraId="34092535" w14:textId="473C3A82"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1031 (VPA No. 04)</w:t>
                  </w:r>
                </w:p>
              </w:tc>
              <w:tc>
                <w:tcPr>
                  <w:tcW w:w="2102" w:type="dxa"/>
                </w:tcPr>
                <w:p w14:paraId="5DE52324" w14:textId="0BF1FD80"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10/07/2010</w:t>
                  </w:r>
                </w:p>
              </w:tc>
            </w:tr>
            <w:tr w:rsidR="005670C7" w14:paraId="336FE06B" w14:textId="77777777" w:rsidTr="0085243A">
              <w:tc>
                <w:tcPr>
                  <w:tcW w:w="2308" w:type="dxa"/>
                </w:tcPr>
                <w:p w14:paraId="287EB621" w14:textId="6CC171C5"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3363 (VPA No. 05)</w:t>
                  </w:r>
                </w:p>
              </w:tc>
              <w:tc>
                <w:tcPr>
                  <w:tcW w:w="2102" w:type="dxa"/>
                </w:tcPr>
                <w:p w14:paraId="201DD48D" w14:textId="5D96C701"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28/11/2012</w:t>
                  </w:r>
                </w:p>
              </w:tc>
            </w:tr>
            <w:tr w:rsidR="005670C7" w14:paraId="0BE593FC" w14:textId="77777777" w:rsidTr="0085243A">
              <w:tc>
                <w:tcPr>
                  <w:tcW w:w="2308" w:type="dxa"/>
                </w:tcPr>
                <w:p w14:paraId="66012F60" w14:textId="4939C8E3"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3364 (VPA No. 06)</w:t>
                  </w:r>
                </w:p>
              </w:tc>
              <w:tc>
                <w:tcPr>
                  <w:tcW w:w="2102" w:type="dxa"/>
                </w:tcPr>
                <w:p w14:paraId="56837327" w14:textId="7C5D5158"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28/11/2012</w:t>
                  </w:r>
                </w:p>
              </w:tc>
            </w:tr>
            <w:tr w:rsidR="005670C7" w14:paraId="5028F1A3" w14:textId="77777777" w:rsidTr="0085243A">
              <w:tc>
                <w:tcPr>
                  <w:tcW w:w="2308" w:type="dxa"/>
                </w:tcPr>
                <w:p w14:paraId="016AE4D8" w14:textId="4F558D4B"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3365 (VPA No. 07)</w:t>
                  </w:r>
                </w:p>
              </w:tc>
              <w:tc>
                <w:tcPr>
                  <w:tcW w:w="2102" w:type="dxa"/>
                </w:tcPr>
                <w:p w14:paraId="7CD9F214" w14:textId="210E043F"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28/11/2012</w:t>
                  </w:r>
                </w:p>
              </w:tc>
            </w:tr>
            <w:tr w:rsidR="005670C7" w14:paraId="29216436" w14:textId="77777777" w:rsidTr="0085243A">
              <w:tc>
                <w:tcPr>
                  <w:tcW w:w="2308" w:type="dxa"/>
                </w:tcPr>
                <w:p w14:paraId="4DCACFB5" w14:textId="2AF55F62"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3366 (VPA No. 08)</w:t>
                  </w:r>
                </w:p>
              </w:tc>
              <w:tc>
                <w:tcPr>
                  <w:tcW w:w="2102" w:type="dxa"/>
                </w:tcPr>
                <w:p w14:paraId="788F3641" w14:textId="31C59C69"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17/03/2013</w:t>
                  </w:r>
                </w:p>
              </w:tc>
            </w:tr>
            <w:tr w:rsidR="005670C7" w14:paraId="0C7BCF4A" w14:textId="77777777" w:rsidTr="0085243A">
              <w:tc>
                <w:tcPr>
                  <w:tcW w:w="2308" w:type="dxa"/>
                </w:tcPr>
                <w:p w14:paraId="010E2431" w14:textId="4B8D1040"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3367 (VPA No. 09)</w:t>
                  </w:r>
                </w:p>
              </w:tc>
              <w:tc>
                <w:tcPr>
                  <w:tcW w:w="2102" w:type="dxa"/>
                </w:tcPr>
                <w:p w14:paraId="168F2499" w14:textId="50D1C85D"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30/09/2013</w:t>
                  </w:r>
                </w:p>
              </w:tc>
            </w:tr>
            <w:tr w:rsidR="005670C7" w14:paraId="4AF6A214" w14:textId="77777777" w:rsidTr="0085243A">
              <w:tc>
                <w:tcPr>
                  <w:tcW w:w="2308" w:type="dxa"/>
                </w:tcPr>
                <w:p w14:paraId="04CBF05D" w14:textId="2EC27331"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4291 (VPA No. 10)</w:t>
                  </w:r>
                </w:p>
              </w:tc>
              <w:tc>
                <w:tcPr>
                  <w:tcW w:w="2102" w:type="dxa"/>
                </w:tcPr>
                <w:p w14:paraId="1ED0CA89" w14:textId="1B008B8D"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16/08/2015</w:t>
                  </w:r>
                </w:p>
              </w:tc>
            </w:tr>
            <w:tr w:rsidR="005670C7" w14:paraId="1B802AFF" w14:textId="77777777" w:rsidTr="0085243A">
              <w:tc>
                <w:tcPr>
                  <w:tcW w:w="2308" w:type="dxa"/>
                </w:tcPr>
                <w:p w14:paraId="72B4B337" w14:textId="006EDE9F"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5046 (VPA No. 11)</w:t>
                  </w:r>
                </w:p>
              </w:tc>
              <w:tc>
                <w:tcPr>
                  <w:tcW w:w="2102" w:type="dxa"/>
                </w:tcPr>
                <w:p w14:paraId="194C3454" w14:textId="7EF66C0C"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22/09/2015</w:t>
                  </w:r>
                </w:p>
              </w:tc>
            </w:tr>
            <w:tr w:rsidR="005670C7" w14:paraId="500A0973" w14:textId="77777777" w:rsidTr="0085243A">
              <w:tc>
                <w:tcPr>
                  <w:tcW w:w="2308" w:type="dxa"/>
                </w:tcPr>
                <w:p w14:paraId="1EFE401F" w14:textId="34A2627E"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5417 (VPA No. 12)</w:t>
                  </w:r>
                </w:p>
              </w:tc>
              <w:tc>
                <w:tcPr>
                  <w:tcW w:w="2102" w:type="dxa"/>
                </w:tcPr>
                <w:p w14:paraId="1AEEA3AE" w14:textId="4E9C01AB"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30/08/2016</w:t>
                  </w:r>
                </w:p>
              </w:tc>
            </w:tr>
            <w:tr w:rsidR="005670C7" w14:paraId="126DDFE0" w14:textId="77777777" w:rsidTr="0085243A">
              <w:tc>
                <w:tcPr>
                  <w:tcW w:w="2308" w:type="dxa"/>
                </w:tcPr>
                <w:p w14:paraId="2C19664F" w14:textId="7D0FF32E" w:rsidR="005670C7" w:rsidRDefault="005670C7" w:rsidP="005670C7">
                  <w:pPr>
                    <w:tabs>
                      <w:tab w:val="left" w:pos="3536"/>
                    </w:tabs>
                    <w:jc w:val="center"/>
                    <w:rPr>
                      <w:rFonts w:ascii="Avenir Book" w:hAnsi="Avenir Book" w:cs="Arial"/>
                      <w:sz w:val="20"/>
                    </w:rPr>
                  </w:pPr>
                  <w:r w:rsidRPr="00D52AFC">
                    <w:rPr>
                      <w:rFonts w:ascii="Avenir Book" w:hAnsi="Avenir Book" w:cs="Arial"/>
                      <w:sz w:val="20"/>
                    </w:rPr>
                    <w:t>GS 5418 (VPA No. 13)</w:t>
                  </w:r>
                </w:p>
              </w:tc>
              <w:tc>
                <w:tcPr>
                  <w:tcW w:w="2102" w:type="dxa"/>
                </w:tcPr>
                <w:p w14:paraId="65769CE5" w14:textId="51F8D9F5" w:rsidR="005670C7" w:rsidRDefault="005670C7" w:rsidP="005670C7">
                  <w:pPr>
                    <w:tabs>
                      <w:tab w:val="left" w:pos="3536"/>
                    </w:tabs>
                    <w:jc w:val="center"/>
                    <w:rPr>
                      <w:rFonts w:ascii="Avenir Book" w:hAnsi="Avenir Book" w:cs="Arial"/>
                      <w:sz w:val="20"/>
                    </w:rPr>
                  </w:pPr>
                  <w:r w:rsidRPr="00B51976">
                    <w:rPr>
                      <w:rFonts w:ascii="Avenir Book" w:hAnsi="Avenir Book" w:cs="Arial"/>
                      <w:sz w:val="20"/>
                    </w:rPr>
                    <w:t>01/02/2017</w:t>
                  </w:r>
                </w:p>
              </w:tc>
            </w:tr>
            <w:tr w:rsidR="00D42A59" w14:paraId="3F6BDE22" w14:textId="77777777" w:rsidTr="0085243A">
              <w:tc>
                <w:tcPr>
                  <w:tcW w:w="2308" w:type="dxa"/>
                </w:tcPr>
                <w:p w14:paraId="7CDC27FF" w14:textId="0191FAE7" w:rsidR="00D42A59" w:rsidRPr="00D52AFC" w:rsidRDefault="00D42A59" w:rsidP="00D42A59">
                  <w:pPr>
                    <w:tabs>
                      <w:tab w:val="left" w:pos="3536"/>
                    </w:tabs>
                    <w:jc w:val="center"/>
                    <w:rPr>
                      <w:rFonts w:ascii="Avenir Book" w:hAnsi="Avenir Book" w:cs="Arial"/>
                      <w:sz w:val="20"/>
                    </w:rPr>
                  </w:pPr>
                  <w:ins w:id="10" w:author="Author">
                    <w:r>
                      <w:rPr>
                        <w:rFonts w:ascii="Avenir Book" w:hAnsi="Avenir Book" w:cs="Arial"/>
                        <w:sz w:val="20"/>
                      </w:rPr>
                      <w:t>GS 5680 (VPA No. 14)</w:t>
                    </w:r>
                  </w:ins>
                </w:p>
              </w:tc>
              <w:tc>
                <w:tcPr>
                  <w:tcW w:w="2102" w:type="dxa"/>
                </w:tcPr>
                <w:p w14:paraId="24F7545B" w14:textId="5B81674B" w:rsidR="00D42A59" w:rsidRPr="00B51976" w:rsidRDefault="00D42A59" w:rsidP="00D42A59">
                  <w:pPr>
                    <w:tabs>
                      <w:tab w:val="left" w:pos="3536"/>
                    </w:tabs>
                    <w:jc w:val="center"/>
                    <w:rPr>
                      <w:rFonts w:ascii="Avenir Book" w:hAnsi="Avenir Book" w:cs="Arial"/>
                      <w:sz w:val="20"/>
                    </w:rPr>
                  </w:pPr>
                  <w:ins w:id="11" w:author="Author">
                    <w:r>
                      <w:rPr>
                        <w:rFonts w:ascii="Avenir Book" w:hAnsi="Avenir Book" w:cs="Arial"/>
                        <w:sz w:val="20"/>
                      </w:rPr>
                      <w:t>Not yet registered</w:t>
                    </w:r>
                  </w:ins>
                </w:p>
              </w:tc>
            </w:tr>
            <w:tr w:rsidR="00D42A59" w14:paraId="2DFC6D6C" w14:textId="77777777" w:rsidTr="0085243A">
              <w:tc>
                <w:tcPr>
                  <w:tcW w:w="2308" w:type="dxa"/>
                </w:tcPr>
                <w:p w14:paraId="7F3D9201" w14:textId="0E648263" w:rsidR="00D42A59" w:rsidRPr="00D52AFC" w:rsidRDefault="00D42A59" w:rsidP="00D42A59">
                  <w:pPr>
                    <w:tabs>
                      <w:tab w:val="left" w:pos="3536"/>
                    </w:tabs>
                    <w:jc w:val="center"/>
                    <w:rPr>
                      <w:rFonts w:ascii="Avenir Book" w:hAnsi="Avenir Book" w:cs="Arial"/>
                      <w:sz w:val="20"/>
                    </w:rPr>
                  </w:pPr>
                  <w:ins w:id="12" w:author="Author">
                    <w:r>
                      <w:rPr>
                        <w:rFonts w:ascii="Avenir Book" w:hAnsi="Avenir Book" w:cs="Arial"/>
                        <w:sz w:val="20"/>
                      </w:rPr>
                      <w:t>GS 6110 (VPA No. 15)</w:t>
                    </w:r>
                  </w:ins>
                </w:p>
              </w:tc>
              <w:tc>
                <w:tcPr>
                  <w:tcW w:w="2102" w:type="dxa"/>
                </w:tcPr>
                <w:p w14:paraId="78173941" w14:textId="40EAD726" w:rsidR="00D42A59" w:rsidRPr="00B51976" w:rsidRDefault="00D42A59" w:rsidP="00D42A59">
                  <w:pPr>
                    <w:tabs>
                      <w:tab w:val="left" w:pos="3536"/>
                    </w:tabs>
                    <w:jc w:val="center"/>
                    <w:rPr>
                      <w:rFonts w:ascii="Avenir Book" w:hAnsi="Avenir Book" w:cs="Arial"/>
                      <w:sz w:val="20"/>
                    </w:rPr>
                  </w:pPr>
                  <w:ins w:id="13" w:author="Author">
                    <w:r>
                      <w:rPr>
                        <w:rFonts w:ascii="Avenir Book" w:hAnsi="Avenir Book" w:cs="Arial"/>
                        <w:sz w:val="20"/>
                      </w:rPr>
                      <w:t>Not yet registered</w:t>
                    </w:r>
                  </w:ins>
                </w:p>
              </w:tc>
            </w:tr>
          </w:tbl>
          <w:p w14:paraId="5E81DA38" w14:textId="23FC20D4" w:rsidR="003E33CD" w:rsidRPr="00A313BE" w:rsidRDefault="003E33CD" w:rsidP="008A1686">
            <w:pPr>
              <w:tabs>
                <w:tab w:val="left" w:pos="3536"/>
              </w:tabs>
              <w:rPr>
                <w:rFonts w:ascii="Avenir Book" w:hAnsi="Avenir Book" w:cs="Arial"/>
                <w:sz w:val="20"/>
              </w:rPr>
            </w:pPr>
          </w:p>
        </w:tc>
      </w:tr>
      <w:tr w:rsidR="003E33CD" w:rsidRPr="00A313BE" w14:paraId="63CB7747" w14:textId="77777777" w:rsidTr="00F26DDC">
        <w:tc>
          <w:tcPr>
            <w:tcW w:w="4296" w:type="dxa"/>
            <w:shd w:val="clear" w:color="auto" w:fill="D9D9D9" w:themeFill="background1" w:themeFillShade="D9"/>
          </w:tcPr>
          <w:p w14:paraId="65EB17BF" w14:textId="20C883CB"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14:paraId="06FAEFBA" w14:textId="16C9C7D3" w:rsidR="003E33CD" w:rsidRPr="00A313BE" w:rsidRDefault="008A1686" w:rsidP="00A313BE">
            <w:pPr>
              <w:tabs>
                <w:tab w:val="left" w:pos="3536"/>
              </w:tabs>
              <w:rPr>
                <w:rFonts w:ascii="Avenir Book" w:hAnsi="Avenir Book" w:cs="Arial"/>
                <w:sz w:val="20"/>
              </w:rPr>
            </w:pPr>
            <w:r>
              <w:rPr>
                <w:rFonts w:ascii="Avenir Book" w:hAnsi="Avenir Book" w:cs="Arial"/>
                <w:sz w:val="20"/>
              </w:rPr>
              <w:t>Not Applicable</w:t>
            </w:r>
          </w:p>
        </w:tc>
      </w:tr>
      <w:tr w:rsidR="003E33CD" w:rsidRPr="00A313BE" w14:paraId="5FB0678B" w14:textId="77777777" w:rsidTr="00F26DDC">
        <w:tc>
          <w:tcPr>
            <w:tcW w:w="4296" w:type="dxa"/>
            <w:shd w:val="clear" w:color="auto" w:fill="D9D9D9" w:themeFill="background1" w:themeFillShade="D9"/>
          </w:tcPr>
          <w:p w14:paraId="07F958CB" w14:textId="17DA5524" w:rsidR="003E33CD" w:rsidRPr="00A313BE" w:rsidRDefault="003E33CD" w:rsidP="00A313BE">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03D00DDC" w14:textId="71C84B19" w:rsidR="003E33CD" w:rsidRPr="00A313BE" w:rsidRDefault="008A1686" w:rsidP="00A313BE">
            <w:pPr>
              <w:tabs>
                <w:tab w:val="left" w:pos="3536"/>
              </w:tabs>
              <w:rPr>
                <w:rFonts w:ascii="Avenir Book" w:hAnsi="Avenir Book" w:cs="Arial"/>
                <w:sz w:val="20"/>
              </w:rPr>
            </w:pPr>
            <w:r>
              <w:rPr>
                <w:rFonts w:ascii="Avenir Book" w:hAnsi="Avenir Book" w:cs="Arial"/>
                <w:sz w:val="20"/>
              </w:rPr>
              <w:t>Not Applicable</w:t>
            </w:r>
          </w:p>
        </w:tc>
      </w:tr>
      <w:tr w:rsidR="0021088D" w:rsidRPr="00A313BE" w14:paraId="7CB269DE" w14:textId="77777777" w:rsidTr="00F26DDC">
        <w:tc>
          <w:tcPr>
            <w:tcW w:w="4296"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659BD85F" w:rsidR="0021088D" w:rsidRPr="00A313BE" w:rsidRDefault="008A1686" w:rsidP="00A313BE">
            <w:pPr>
              <w:tabs>
                <w:tab w:val="left" w:pos="3536"/>
              </w:tabs>
              <w:rPr>
                <w:rFonts w:ascii="Avenir Book" w:hAnsi="Avenir Book" w:cs="Arial"/>
                <w:sz w:val="20"/>
              </w:rPr>
            </w:pPr>
            <w:r w:rsidRPr="008A1686">
              <w:rPr>
                <w:rFonts w:ascii="Avenir Book" w:hAnsi="Avenir Book" w:cs="Arial"/>
                <w:sz w:val="20"/>
              </w:rPr>
              <w:t>Envirofit International L</w:t>
            </w:r>
            <w:r w:rsidR="00E62261">
              <w:rPr>
                <w:rFonts w:ascii="Avenir Book" w:hAnsi="Avenir Book" w:cs="Arial"/>
                <w:sz w:val="20"/>
              </w:rPr>
              <w:t>td.</w:t>
            </w:r>
          </w:p>
        </w:tc>
      </w:tr>
      <w:tr w:rsidR="00E62261" w:rsidRPr="00A313BE" w14:paraId="6B3717A2" w14:textId="77777777" w:rsidTr="00F26DDC">
        <w:tc>
          <w:tcPr>
            <w:tcW w:w="4296" w:type="dxa"/>
            <w:shd w:val="clear" w:color="auto" w:fill="D9D9D9" w:themeFill="background1" w:themeFillShade="D9"/>
          </w:tcPr>
          <w:p w14:paraId="6394608F" w14:textId="77777777" w:rsidR="00E62261" w:rsidRPr="00A313BE" w:rsidRDefault="00E62261" w:rsidP="00E62261">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17547A8B" w:rsidR="00E62261" w:rsidRPr="00A313BE" w:rsidRDefault="00E62261" w:rsidP="00E62261">
            <w:pPr>
              <w:tabs>
                <w:tab w:val="left" w:pos="3536"/>
              </w:tabs>
              <w:rPr>
                <w:rFonts w:ascii="Avenir Book" w:hAnsi="Avenir Book" w:cs="Arial"/>
                <w:sz w:val="20"/>
              </w:rPr>
            </w:pPr>
            <w:r w:rsidRPr="008A1686">
              <w:rPr>
                <w:rFonts w:ascii="Avenir Book" w:hAnsi="Avenir Book" w:cs="Arial"/>
                <w:sz w:val="20"/>
              </w:rPr>
              <w:t>Envirofit International L</w:t>
            </w:r>
            <w:r>
              <w:rPr>
                <w:rFonts w:ascii="Avenir Book" w:hAnsi="Avenir Book" w:cs="Arial"/>
                <w:sz w:val="20"/>
              </w:rPr>
              <w:t>td.</w:t>
            </w:r>
          </w:p>
        </w:tc>
      </w:tr>
      <w:tr w:rsidR="00E62261" w:rsidRPr="00A313BE" w14:paraId="4566E183" w14:textId="77777777" w:rsidTr="00F26DDC">
        <w:tc>
          <w:tcPr>
            <w:tcW w:w="4296" w:type="dxa"/>
            <w:shd w:val="clear" w:color="auto" w:fill="D9D9D9" w:themeFill="background1" w:themeFillShade="D9"/>
          </w:tcPr>
          <w:p w14:paraId="3B92989D" w14:textId="77777777" w:rsidR="00E62261" w:rsidRPr="00A313BE" w:rsidRDefault="00E62261" w:rsidP="00E62261">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01F59522" w14:textId="265CD0CB" w:rsidR="00E62261" w:rsidRPr="00A313BE" w:rsidRDefault="00E62261" w:rsidP="00E62261">
            <w:pPr>
              <w:tabs>
                <w:tab w:val="left" w:pos="3536"/>
              </w:tabs>
              <w:rPr>
                <w:rFonts w:ascii="Avenir Book" w:hAnsi="Avenir Book" w:cs="Arial"/>
                <w:sz w:val="20"/>
              </w:rPr>
            </w:pPr>
            <w:r w:rsidRPr="008A1686">
              <w:rPr>
                <w:rFonts w:ascii="Avenir Book" w:hAnsi="Avenir Book" w:cs="Arial"/>
                <w:sz w:val="20"/>
              </w:rPr>
              <w:t>Envirofit International L</w:t>
            </w:r>
            <w:r>
              <w:rPr>
                <w:rFonts w:ascii="Avenir Book" w:hAnsi="Avenir Book" w:cs="Arial"/>
                <w:sz w:val="20"/>
              </w:rPr>
              <w:t>td.</w:t>
            </w:r>
          </w:p>
        </w:tc>
      </w:tr>
      <w:tr w:rsidR="0021088D" w:rsidRPr="00A313BE" w14:paraId="38E0036D" w14:textId="77777777" w:rsidTr="00A66F42">
        <w:trPr>
          <w:trHeight w:val="305"/>
        </w:trPr>
        <w:tc>
          <w:tcPr>
            <w:tcW w:w="4296"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4636" w:type="dxa"/>
            <w:shd w:val="clear" w:color="auto" w:fill="auto"/>
          </w:tcPr>
          <w:p w14:paraId="6715580E" w14:textId="450F801F" w:rsidR="0021088D" w:rsidRPr="00A313BE" w:rsidRDefault="008A1686" w:rsidP="00A313BE">
            <w:pPr>
              <w:tabs>
                <w:tab w:val="left" w:pos="3536"/>
              </w:tabs>
              <w:rPr>
                <w:rFonts w:ascii="Avenir Book" w:hAnsi="Avenir Book" w:cs="Arial"/>
                <w:sz w:val="20"/>
              </w:rPr>
            </w:pPr>
            <w:r>
              <w:rPr>
                <w:rFonts w:ascii="Avenir Book" w:hAnsi="Avenir Book" w:cs="Arial"/>
                <w:sz w:val="20"/>
              </w:rPr>
              <w:t>India</w:t>
            </w:r>
          </w:p>
        </w:tc>
      </w:tr>
      <w:tr w:rsidR="0021088D" w:rsidRPr="00A313BE" w14:paraId="36C84E0E" w14:textId="77777777" w:rsidTr="00F26DDC">
        <w:tc>
          <w:tcPr>
            <w:tcW w:w="4296"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0ABA6AED" w:rsidR="0021088D" w:rsidRPr="00A313BE" w:rsidRDefault="00D9366E" w:rsidP="00A313BE">
            <w:pPr>
              <w:tabs>
                <w:tab w:val="left" w:pos="3536"/>
              </w:tabs>
              <w:rPr>
                <w:rFonts w:ascii="Avenir Book" w:hAnsi="Avenir Book" w:cs="Arial"/>
                <w:sz w:val="20"/>
              </w:rPr>
            </w:pPr>
            <w:r w:rsidRPr="00D9366E">
              <w:rPr>
                <w:rFonts w:ascii="Avenir Book" w:hAnsi="Avenir Book" w:cs="Arial"/>
                <w:sz w:val="20"/>
              </w:rPr>
              <w:t>AMS II.G. - Energy efficiency measures in thermal applications of non-renewable biomass, version 03</w:t>
            </w:r>
          </w:p>
        </w:tc>
      </w:tr>
      <w:tr w:rsidR="0021088D" w:rsidRPr="00A313BE" w14:paraId="398C3FDA" w14:textId="77777777" w:rsidTr="00F26DDC">
        <w:tc>
          <w:tcPr>
            <w:tcW w:w="4296" w:type="dxa"/>
            <w:shd w:val="clear" w:color="auto" w:fill="D9D9D9" w:themeFill="background1" w:themeFillShade="D9"/>
          </w:tcPr>
          <w:p w14:paraId="67767E8C"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54D2BB26" w14:textId="155B95F4" w:rsidR="00D9366E" w:rsidRPr="00D9366E" w:rsidRDefault="0085243A" w:rsidP="00D9366E">
            <w:pPr>
              <w:tabs>
                <w:tab w:val="left" w:pos="3536"/>
              </w:tabs>
              <w:rPr>
                <w:rFonts w:ascii="Avenir Book" w:hAnsi="Avenir Book" w:cs="Arial"/>
                <w:sz w:val="20"/>
              </w:rPr>
            </w:pPr>
            <w:r>
              <w:rPr>
                <w:rFonts w:ascii="Avenir Book" w:hAnsi="Avenir Book" w:cs="Arial"/>
                <w:sz w:val="20"/>
              </w:rPr>
              <w:t xml:space="preserve">SDG </w:t>
            </w:r>
            <w:r w:rsidR="00D9366E" w:rsidRPr="00D9366E">
              <w:rPr>
                <w:rFonts w:ascii="Avenir Book" w:hAnsi="Avenir Book" w:cs="Arial"/>
                <w:sz w:val="20"/>
              </w:rPr>
              <w:t>1. No Poverty</w:t>
            </w:r>
          </w:p>
          <w:p w14:paraId="33627C71" w14:textId="0C3C2ECB" w:rsidR="00D9366E" w:rsidRPr="00D9366E" w:rsidRDefault="0085243A" w:rsidP="00D9366E">
            <w:pPr>
              <w:tabs>
                <w:tab w:val="left" w:pos="3536"/>
              </w:tabs>
              <w:rPr>
                <w:rFonts w:ascii="Avenir Book" w:hAnsi="Avenir Book" w:cs="Arial"/>
                <w:sz w:val="20"/>
              </w:rPr>
            </w:pPr>
            <w:r>
              <w:rPr>
                <w:rFonts w:ascii="Avenir Book" w:hAnsi="Avenir Book" w:cs="Arial"/>
                <w:sz w:val="20"/>
              </w:rPr>
              <w:t xml:space="preserve">SDG </w:t>
            </w:r>
            <w:r w:rsidR="00D9366E" w:rsidRPr="00D9366E">
              <w:rPr>
                <w:rFonts w:ascii="Avenir Book" w:hAnsi="Avenir Book" w:cs="Arial"/>
                <w:sz w:val="20"/>
              </w:rPr>
              <w:t>3</w:t>
            </w:r>
            <w:r w:rsidR="004E08EA">
              <w:rPr>
                <w:rFonts w:ascii="Avenir Book" w:hAnsi="Avenir Book" w:cs="Arial"/>
                <w:sz w:val="20"/>
              </w:rPr>
              <w:t xml:space="preserve">. </w:t>
            </w:r>
            <w:r w:rsidR="00D9366E" w:rsidRPr="00D9366E">
              <w:rPr>
                <w:rFonts w:ascii="Avenir Book" w:hAnsi="Avenir Book" w:cs="Arial"/>
                <w:sz w:val="20"/>
              </w:rPr>
              <w:t xml:space="preserve"> Good Health and Well</w:t>
            </w:r>
            <w:r w:rsidR="003C043D">
              <w:rPr>
                <w:rFonts w:ascii="Avenir Book" w:hAnsi="Avenir Book" w:cs="Arial"/>
                <w:sz w:val="20"/>
              </w:rPr>
              <w:t>-</w:t>
            </w:r>
            <w:r w:rsidR="00D9366E" w:rsidRPr="00D9366E">
              <w:rPr>
                <w:rFonts w:ascii="Avenir Book" w:hAnsi="Avenir Book" w:cs="Arial"/>
                <w:sz w:val="20"/>
              </w:rPr>
              <w:t>Being</w:t>
            </w:r>
          </w:p>
          <w:p w14:paraId="644CDA82" w14:textId="438F222D" w:rsidR="00D9366E" w:rsidRPr="00D9366E" w:rsidRDefault="0085243A" w:rsidP="00D9366E">
            <w:pPr>
              <w:tabs>
                <w:tab w:val="left" w:pos="3536"/>
              </w:tabs>
              <w:rPr>
                <w:rFonts w:ascii="Avenir Book" w:hAnsi="Avenir Book" w:cs="Arial"/>
                <w:sz w:val="20"/>
              </w:rPr>
            </w:pPr>
            <w:r>
              <w:rPr>
                <w:rFonts w:ascii="Avenir Book" w:hAnsi="Avenir Book" w:cs="Arial"/>
                <w:sz w:val="20"/>
              </w:rPr>
              <w:t xml:space="preserve">SDG </w:t>
            </w:r>
            <w:r w:rsidR="00D9366E" w:rsidRPr="00D9366E">
              <w:rPr>
                <w:rFonts w:ascii="Avenir Book" w:hAnsi="Avenir Book" w:cs="Arial"/>
                <w:sz w:val="20"/>
              </w:rPr>
              <w:t>7</w:t>
            </w:r>
            <w:r w:rsidR="004E08EA">
              <w:rPr>
                <w:rFonts w:ascii="Avenir Book" w:hAnsi="Avenir Book" w:cs="Arial"/>
                <w:sz w:val="20"/>
              </w:rPr>
              <w:t xml:space="preserve">. </w:t>
            </w:r>
            <w:r w:rsidR="00D9366E" w:rsidRPr="00D9366E">
              <w:rPr>
                <w:rFonts w:ascii="Avenir Book" w:hAnsi="Avenir Book" w:cs="Arial"/>
                <w:sz w:val="20"/>
              </w:rPr>
              <w:t>Affordable and Clean Energy</w:t>
            </w:r>
          </w:p>
          <w:p w14:paraId="736796CC" w14:textId="63FD67F9" w:rsidR="00D9366E" w:rsidRPr="00D9366E" w:rsidRDefault="0085243A" w:rsidP="00D9366E">
            <w:pPr>
              <w:tabs>
                <w:tab w:val="left" w:pos="3536"/>
              </w:tabs>
              <w:rPr>
                <w:rFonts w:ascii="Avenir Book" w:hAnsi="Avenir Book" w:cs="Arial"/>
                <w:sz w:val="20"/>
              </w:rPr>
            </w:pPr>
            <w:r>
              <w:rPr>
                <w:rFonts w:ascii="Avenir Book" w:hAnsi="Avenir Book" w:cs="Arial"/>
                <w:sz w:val="20"/>
              </w:rPr>
              <w:t xml:space="preserve">SDG </w:t>
            </w:r>
            <w:r w:rsidR="00D9366E" w:rsidRPr="00D9366E">
              <w:rPr>
                <w:rFonts w:ascii="Avenir Book" w:hAnsi="Avenir Book" w:cs="Arial"/>
                <w:sz w:val="20"/>
              </w:rPr>
              <w:t>8</w:t>
            </w:r>
            <w:r w:rsidR="004E08EA">
              <w:rPr>
                <w:rFonts w:ascii="Avenir Book" w:hAnsi="Avenir Book" w:cs="Arial"/>
                <w:sz w:val="20"/>
              </w:rPr>
              <w:t xml:space="preserve">. </w:t>
            </w:r>
            <w:r w:rsidR="00D9366E" w:rsidRPr="00D9366E">
              <w:rPr>
                <w:rFonts w:ascii="Avenir Book" w:hAnsi="Avenir Book" w:cs="Arial"/>
                <w:sz w:val="20"/>
              </w:rPr>
              <w:t>Decent Work and Economic Growth</w:t>
            </w:r>
          </w:p>
          <w:p w14:paraId="742138C8" w14:textId="2876BB1E" w:rsidR="0021088D" w:rsidRPr="00A313BE" w:rsidRDefault="0085243A" w:rsidP="00D9366E">
            <w:pPr>
              <w:tabs>
                <w:tab w:val="left" w:pos="3536"/>
              </w:tabs>
              <w:rPr>
                <w:rFonts w:ascii="Avenir Book" w:hAnsi="Avenir Book" w:cs="Arial"/>
                <w:sz w:val="20"/>
              </w:rPr>
            </w:pPr>
            <w:r>
              <w:rPr>
                <w:rFonts w:ascii="Avenir Book" w:hAnsi="Avenir Book" w:cs="Arial"/>
                <w:sz w:val="20"/>
              </w:rPr>
              <w:t xml:space="preserve">SDG </w:t>
            </w:r>
            <w:r w:rsidR="00D9366E" w:rsidRPr="00D9366E">
              <w:rPr>
                <w:rFonts w:ascii="Avenir Book" w:hAnsi="Avenir Book" w:cs="Arial"/>
                <w:sz w:val="20"/>
              </w:rPr>
              <w:t>13</w:t>
            </w:r>
            <w:r w:rsidR="004E08EA">
              <w:rPr>
                <w:rFonts w:ascii="Avenir Book" w:hAnsi="Avenir Book" w:cs="Arial"/>
                <w:sz w:val="20"/>
              </w:rPr>
              <w:t xml:space="preserve">. </w:t>
            </w:r>
            <w:r w:rsidR="00D9366E" w:rsidRPr="00D9366E">
              <w:rPr>
                <w:rFonts w:ascii="Avenir Book" w:hAnsi="Avenir Book" w:cs="Arial"/>
                <w:sz w:val="20"/>
              </w:rPr>
              <w:t>Climate Action</w:t>
            </w:r>
          </w:p>
        </w:tc>
      </w:tr>
      <w:tr w:rsidR="0021088D" w:rsidRPr="00A313BE" w14:paraId="1DBF91DF" w14:textId="77777777" w:rsidTr="00F26DDC">
        <w:tc>
          <w:tcPr>
            <w:tcW w:w="4296" w:type="dxa"/>
            <w:shd w:val="clear" w:color="auto" w:fill="D9D9D9" w:themeFill="background1" w:themeFillShade="D9"/>
          </w:tcPr>
          <w:p w14:paraId="547A56F3" w14:textId="24AEE14E" w:rsidR="0021088D" w:rsidRPr="00A313BE" w:rsidRDefault="0021088D" w:rsidP="007D0B18">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sidR="00F879BD">
              <w:rPr>
                <w:rFonts w:ascii="Avenir Book" w:hAnsi="Avenir Book" w:cs="Arial"/>
                <w:sz w:val="20"/>
              </w:rPr>
              <w:t xml:space="preserve">(GSVERs and others) </w:t>
            </w:r>
          </w:p>
        </w:tc>
        <w:tc>
          <w:tcPr>
            <w:tcW w:w="4636" w:type="dxa"/>
            <w:shd w:val="clear" w:color="auto" w:fill="auto"/>
          </w:tcPr>
          <w:p w14:paraId="2AB4203C" w14:textId="5C4B26CD" w:rsidR="0057750B" w:rsidRPr="00D9366E" w:rsidRDefault="0057750B" w:rsidP="0057750B">
            <w:pPr>
              <w:tabs>
                <w:tab w:val="left" w:pos="3536"/>
              </w:tabs>
              <w:rPr>
                <w:rFonts w:ascii="Avenir Book" w:hAnsi="Avenir Book" w:cs="Arial"/>
                <w:sz w:val="20"/>
              </w:rPr>
            </w:pPr>
            <w:r>
              <w:rPr>
                <w:rFonts w:ascii="Avenir Book" w:hAnsi="Avenir Book" w:cs="Arial"/>
                <w:sz w:val="20"/>
              </w:rPr>
              <w:t xml:space="preserve">SDG </w:t>
            </w:r>
            <w:r w:rsidRPr="00D9366E">
              <w:rPr>
                <w:rFonts w:ascii="Avenir Book" w:hAnsi="Avenir Book" w:cs="Arial"/>
                <w:sz w:val="20"/>
              </w:rPr>
              <w:t>1</w:t>
            </w:r>
            <w:r>
              <w:rPr>
                <w:rFonts w:ascii="Avenir Book" w:hAnsi="Avenir Book" w:cs="Arial"/>
                <w:sz w:val="20"/>
              </w:rPr>
              <w:t xml:space="preserve"> - 398,750 stoves installed, ex-post survey to determine % users reporting money / time saving due to reduced fuel consumption</w:t>
            </w:r>
          </w:p>
          <w:p w14:paraId="5B45686D" w14:textId="2BA4CE6C" w:rsidR="0057750B" w:rsidRPr="00D9366E" w:rsidRDefault="0057750B" w:rsidP="0057750B">
            <w:pPr>
              <w:tabs>
                <w:tab w:val="left" w:pos="3536"/>
              </w:tabs>
              <w:rPr>
                <w:rFonts w:ascii="Avenir Book" w:hAnsi="Avenir Book" w:cs="Arial"/>
                <w:sz w:val="20"/>
              </w:rPr>
            </w:pPr>
            <w:r>
              <w:rPr>
                <w:rFonts w:ascii="Avenir Book" w:hAnsi="Avenir Book" w:cs="Arial"/>
                <w:sz w:val="20"/>
              </w:rPr>
              <w:t xml:space="preserve">SDG </w:t>
            </w:r>
            <w:r w:rsidRPr="00D9366E">
              <w:rPr>
                <w:rFonts w:ascii="Avenir Book" w:hAnsi="Avenir Book" w:cs="Arial"/>
                <w:sz w:val="20"/>
              </w:rPr>
              <w:t>3</w:t>
            </w:r>
            <w:r>
              <w:rPr>
                <w:rFonts w:ascii="Avenir Book" w:hAnsi="Avenir Book" w:cs="Arial"/>
                <w:sz w:val="20"/>
              </w:rPr>
              <w:t xml:space="preserve"> - ex-post survey to determine % users reporting reduction in Smoke / PM emissions due to ICS</w:t>
            </w:r>
          </w:p>
          <w:p w14:paraId="10C3F425" w14:textId="0FFD319A" w:rsidR="0057750B" w:rsidRPr="00D9366E" w:rsidRDefault="0057750B" w:rsidP="0057750B">
            <w:pPr>
              <w:tabs>
                <w:tab w:val="left" w:pos="3536"/>
              </w:tabs>
              <w:rPr>
                <w:rFonts w:ascii="Avenir Book" w:hAnsi="Avenir Book" w:cs="Arial"/>
                <w:sz w:val="20"/>
              </w:rPr>
            </w:pPr>
            <w:r>
              <w:rPr>
                <w:rFonts w:ascii="Avenir Book" w:hAnsi="Avenir Book" w:cs="Arial"/>
                <w:sz w:val="20"/>
              </w:rPr>
              <w:lastRenderedPageBreak/>
              <w:t xml:space="preserve">SDG </w:t>
            </w:r>
            <w:r w:rsidRPr="00D9366E">
              <w:rPr>
                <w:rFonts w:ascii="Avenir Book" w:hAnsi="Avenir Book" w:cs="Arial"/>
                <w:sz w:val="20"/>
              </w:rPr>
              <w:t>7</w:t>
            </w:r>
            <w:r>
              <w:rPr>
                <w:rFonts w:ascii="Avenir Book" w:hAnsi="Avenir Book" w:cs="Arial"/>
                <w:sz w:val="20"/>
              </w:rPr>
              <w:t xml:space="preserve"> - 398,750 stoves installed</w:t>
            </w:r>
          </w:p>
          <w:p w14:paraId="4879DB0D" w14:textId="58B29B9F" w:rsidR="0057750B" w:rsidRPr="00D9366E" w:rsidRDefault="0057750B" w:rsidP="0057750B">
            <w:pPr>
              <w:tabs>
                <w:tab w:val="left" w:pos="3536"/>
              </w:tabs>
              <w:rPr>
                <w:rFonts w:ascii="Avenir Book" w:hAnsi="Avenir Book" w:cs="Arial"/>
                <w:sz w:val="20"/>
              </w:rPr>
            </w:pPr>
            <w:r>
              <w:rPr>
                <w:rFonts w:ascii="Avenir Book" w:hAnsi="Avenir Book" w:cs="Arial"/>
                <w:sz w:val="20"/>
              </w:rPr>
              <w:t xml:space="preserve">SDG </w:t>
            </w:r>
            <w:r w:rsidRPr="00D9366E">
              <w:rPr>
                <w:rFonts w:ascii="Avenir Book" w:hAnsi="Avenir Book" w:cs="Arial"/>
                <w:sz w:val="20"/>
              </w:rPr>
              <w:t>8</w:t>
            </w:r>
            <w:r>
              <w:rPr>
                <w:rFonts w:ascii="Avenir Book" w:hAnsi="Avenir Book" w:cs="Arial"/>
                <w:sz w:val="20"/>
              </w:rPr>
              <w:t xml:space="preserve"> - ex-post survey to determine number of jobs created</w:t>
            </w:r>
          </w:p>
          <w:p w14:paraId="7466906D" w14:textId="7B7D9487" w:rsidR="0021088D" w:rsidRPr="00A313BE" w:rsidRDefault="0057750B" w:rsidP="0057750B">
            <w:pPr>
              <w:tabs>
                <w:tab w:val="left" w:pos="3536"/>
              </w:tabs>
              <w:rPr>
                <w:rFonts w:ascii="Avenir Book" w:hAnsi="Avenir Book" w:cs="Arial"/>
                <w:sz w:val="20"/>
              </w:rPr>
            </w:pPr>
            <w:r>
              <w:rPr>
                <w:rFonts w:ascii="Avenir Book" w:hAnsi="Avenir Book" w:cs="Arial"/>
                <w:sz w:val="20"/>
              </w:rPr>
              <w:t xml:space="preserve">SDG </w:t>
            </w:r>
            <w:r w:rsidRPr="00D9366E">
              <w:rPr>
                <w:rFonts w:ascii="Avenir Book" w:hAnsi="Avenir Book" w:cs="Arial"/>
                <w:sz w:val="20"/>
              </w:rPr>
              <w:t>13</w:t>
            </w:r>
            <w:r w:rsidR="00795581">
              <w:rPr>
                <w:rFonts w:ascii="Avenir Book" w:hAnsi="Avenir Book" w:cs="Arial"/>
                <w:sz w:val="20"/>
              </w:rPr>
              <w:t xml:space="preserve"> - </w:t>
            </w:r>
            <w:r w:rsidR="00D9366E" w:rsidRPr="00D9366E">
              <w:rPr>
                <w:rFonts w:ascii="Avenir Book" w:hAnsi="Avenir Book" w:cs="Arial"/>
                <w:sz w:val="20"/>
              </w:rPr>
              <w:t xml:space="preserve">SDG 13: </w:t>
            </w:r>
            <w:r w:rsidR="00D9366E">
              <w:rPr>
                <w:rFonts w:ascii="Avenir Book" w:hAnsi="Avenir Book" w:cs="Arial"/>
                <w:sz w:val="20"/>
              </w:rPr>
              <w:t>2</w:t>
            </w:r>
            <w:r w:rsidR="0066712E">
              <w:rPr>
                <w:rFonts w:ascii="Avenir Book" w:hAnsi="Avenir Book" w:cs="Arial"/>
                <w:sz w:val="20"/>
              </w:rPr>
              <w:t>5</w:t>
            </w:r>
            <w:r w:rsidR="00D9366E">
              <w:rPr>
                <w:rFonts w:ascii="Avenir Book" w:hAnsi="Avenir Book" w:cs="Arial"/>
                <w:sz w:val="20"/>
              </w:rPr>
              <w:t>0,000</w:t>
            </w:r>
            <w:r w:rsidR="00D9366E" w:rsidRPr="00D9366E">
              <w:rPr>
                <w:rFonts w:ascii="Avenir Book" w:hAnsi="Avenir Book" w:cs="Arial"/>
                <w:sz w:val="20"/>
              </w:rPr>
              <w:t xml:space="preserve"> tCO</w:t>
            </w:r>
            <w:r w:rsidR="00D9366E" w:rsidRPr="0085243A">
              <w:rPr>
                <w:rFonts w:ascii="Avenir Book" w:hAnsi="Avenir Book" w:cs="Arial"/>
                <w:sz w:val="20"/>
                <w:vertAlign w:val="subscript"/>
              </w:rPr>
              <w:t>2</w:t>
            </w:r>
            <w:r w:rsidR="00D9366E" w:rsidRPr="00D9366E">
              <w:rPr>
                <w:rFonts w:ascii="Avenir Book" w:hAnsi="Avenir Book" w:cs="Arial"/>
                <w:sz w:val="20"/>
              </w:rPr>
              <w:t>e per annum</w:t>
            </w:r>
          </w:p>
        </w:tc>
      </w:tr>
    </w:tbl>
    <w:p w14:paraId="3B12C60C" w14:textId="64201BC0" w:rsidR="0021088D" w:rsidRDefault="0021088D" w:rsidP="00B928BC">
      <w:pPr>
        <w:tabs>
          <w:tab w:val="left" w:pos="3536"/>
        </w:tabs>
        <w:rPr>
          <w:rFonts w:ascii="Avenir Book" w:hAnsi="Avenir Book" w:cs="Arial"/>
          <w:sz w:val="20"/>
        </w:rPr>
      </w:pPr>
    </w:p>
    <w:p w14:paraId="595B7D23" w14:textId="25DC83E1" w:rsidR="0066712E" w:rsidRDefault="0066712E" w:rsidP="0066712E">
      <w:pPr>
        <w:jc w:val="left"/>
        <w:rPr>
          <w:rFonts w:ascii="Avenir Book" w:hAnsi="Avenir Book" w:cs="Arial"/>
          <w:sz w:val="20"/>
        </w:rPr>
      </w:pPr>
      <w:r>
        <w:rPr>
          <w:rFonts w:ascii="Avenir Book" w:hAnsi="Avenir Book" w:cs="Arial"/>
          <w:sz w:val="20"/>
        </w:rPr>
        <w:br w:type="page"/>
      </w:r>
    </w:p>
    <w:p w14:paraId="4B63050E" w14:textId="7E1439B4" w:rsidR="00CC25EE" w:rsidRPr="007C1D64" w:rsidRDefault="00467820" w:rsidP="00467820">
      <w:pPr>
        <w:pStyle w:val="SDMPDDPoASubSection1"/>
        <w:tabs>
          <w:tab w:val="clear" w:pos="1474"/>
        </w:tabs>
        <w:rPr>
          <w:rFonts w:ascii="Avenir Book" w:hAnsi="Avenir Book"/>
        </w:rPr>
      </w:pPr>
      <w:r>
        <w:rPr>
          <w:rFonts w:ascii="Avenir Book" w:hAnsi="Avenir Book"/>
        </w:rPr>
        <w:lastRenderedPageBreak/>
        <w:t xml:space="preserve">SECTION A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234BB30D" w:rsidR="00CC25EE" w:rsidRDefault="001136C8" w:rsidP="00467820">
      <w:pPr>
        <w:rPr>
          <w:rFonts w:ascii="Avenir Book" w:eastAsia="MS Mincho" w:hAnsi="Avenir Book"/>
        </w:rPr>
      </w:pPr>
      <w:bookmarkStart w:id="14" w:name="_Ref317687675"/>
      <w:r w:rsidRPr="007C1D64">
        <w:rPr>
          <w:rFonts w:ascii="Avenir Book" w:eastAsia="MS Mincho" w:hAnsi="Avenir Book"/>
        </w:rPr>
        <w:t>&gt;&gt;</w:t>
      </w:r>
      <w:r w:rsidR="00EA3406" w:rsidRPr="007C1D64">
        <w:rPr>
          <w:rFonts w:ascii="Avenir Book" w:eastAsia="MS Mincho" w:hAnsi="Avenir Book"/>
        </w:rPr>
        <w:t xml:space="preserve"> </w:t>
      </w:r>
      <w:bookmarkStart w:id="15" w:name="OLE_LINK5"/>
      <w:bookmarkStart w:id="16" w:name="OLE_LINK6"/>
      <w:bookmarkEnd w:id="14"/>
    </w:p>
    <w:p w14:paraId="4836ADCF" w14:textId="77777777" w:rsidR="00D9366E" w:rsidRPr="002C3BFC" w:rsidRDefault="00D9366E" w:rsidP="00D9366E">
      <w:pPr>
        <w:rPr>
          <w:rFonts w:ascii="Avenir Book" w:eastAsia="MS Mincho" w:hAnsi="Avenir Book"/>
          <w:b/>
        </w:rPr>
      </w:pPr>
      <w:r w:rsidRPr="002C3BFC">
        <w:rPr>
          <w:rFonts w:ascii="Avenir Book" w:eastAsia="MS Mincho" w:hAnsi="Avenir Book"/>
          <w:b/>
        </w:rPr>
        <w:t xml:space="preserve">SDG </w:t>
      </w:r>
      <w:r>
        <w:rPr>
          <w:rFonts w:ascii="Avenir Book" w:eastAsia="MS Mincho" w:hAnsi="Avenir Book"/>
          <w:b/>
        </w:rPr>
        <w:t>1</w:t>
      </w:r>
      <w:r w:rsidRPr="002C3BFC">
        <w:rPr>
          <w:rFonts w:ascii="Avenir Book" w:eastAsia="MS Mincho" w:hAnsi="Avenir Book"/>
          <w:b/>
        </w:rPr>
        <w:t xml:space="preserve">: </w:t>
      </w:r>
      <w:r>
        <w:rPr>
          <w:rFonts w:ascii="Avenir Book" w:eastAsia="MS Mincho" w:hAnsi="Avenir Book"/>
          <w:b/>
        </w:rPr>
        <w:t>No Poverty</w:t>
      </w:r>
    </w:p>
    <w:tbl>
      <w:tblPr>
        <w:tblStyle w:val="TableGrid"/>
        <w:tblW w:w="0" w:type="auto"/>
        <w:tblLook w:val="04A0" w:firstRow="1" w:lastRow="0" w:firstColumn="1" w:lastColumn="0" w:noHBand="0" w:noVBand="1"/>
      </w:tblPr>
      <w:tblGrid>
        <w:gridCol w:w="4814"/>
        <w:gridCol w:w="4815"/>
      </w:tblGrid>
      <w:tr w:rsidR="00D9366E" w14:paraId="3D2D4282" w14:textId="77777777" w:rsidTr="005E4453">
        <w:tc>
          <w:tcPr>
            <w:tcW w:w="4814" w:type="dxa"/>
          </w:tcPr>
          <w:p w14:paraId="74B6B82F" w14:textId="77777777" w:rsidR="00D9366E" w:rsidRDefault="00D9366E" w:rsidP="005E4453">
            <w:pPr>
              <w:rPr>
                <w:rFonts w:ascii="Avenir Book" w:eastAsia="MS Mincho" w:hAnsi="Avenir Book"/>
              </w:rPr>
            </w:pPr>
            <w:r>
              <w:rPr>
                <w:rFonts w:ascii="Avenir Book" w:eastAsia="MS Mincho" w:hAnsi="Avenir Book"/>
              </w:rPr>
              <w:t>Relevant Target</w:t>
            </w:r>
          </w:p>
        </w:tc>
        <w:tc>
          <w:tcPr>
            <w:tcW w:w="4815" w:type="dxa"/>
          </w:tcPr>
          <w:p w14:paraId="20C4E90C" w14:textId="77777777" w:rsidR="00D9366E" w:rsidRDefault="00D9366E" w:rsidP="005E4453">
            <w:pPr>
              <w:rPr>
                <w:rFonts w:ascii="Avenir Book" w:eastAsia="MS Mincho" w:hAnsi="Avenir Book"/>
              </w:rPr>
            </w:pPr>
            <w:r>
              <w:rPr>
                <w:rFonts w:ascii="Avenir Book" w:eastAsia="MS Mincho" w:hAnsi="Avenir Book"/>
              </w:rPr>
              <w:t>Indicator</w:t>
            </w:r>
          </w:p>
        </w:tc>
      </w:tr>
      <w:tr w:rsidR="00D9366E" w14:paraId="4B443413" w14:textId="77777777" w:rsidTr="005E4453">
        <w:tc>
          <w:tcPr>
            <w:tcW w:w="4814" w:type="dxa"/>
          </w:tcPr>
          <w:p w14:paraId="0C5D4434" w14:textId="77777777" w:rsidR="00D9366E" w:rsidRDefault="00D9366E" w:rsidP="005E4453">
            <w:pPr>
              <w:rPr>
                <w:rFonts w:ascii="Avenir Book" w:eastAsia="MS Mincho" w:hAnsi="Avenir Book"/>
              </w:rPr>
            </w:pPr>
            <w:r w:rsidRPr="00411ABE">
              <w:rPr>
                <w:rFonts w:ascii="Avenir Book" w:eastAsia="MS Mincho" w:hAnsi="Avenir Book"/>
              </w:rPr>
              <w:t>1.</w:t>
            </w:r>
            <w:r>
              <w:rPr>
                <w:rFonts w:ascii="Avenir Book" w:eastAsia="MS Mincho" w:hAnsi="Avenir Book"/>
              </w:rPr>
              <w:t xml:space="preserve">4 </w:t>
            </w:r>
            <w:r w:rsidRPr="00BA3123">
              <w:rPr>
                <w:rFonts w:ascii="Avenir Book" w:eastAsia="MS Mincho" w:hAnsi="Avenir Book"/>
              </w:rPr>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4815" w:type="dxa"/>
          </w:tcPr>
          <w:p w14:paraId="1944B906" w14:textId="77777777" w:rsidR="003C043D" w:rsidRDefault="00D9366E" w:rsidP="005E4453">
            <w:pPr>
              <w:rPr>
                <w:rFonts w:ascii="Avenir Book" w:eastAsia="MS Mincho" w:hAnsi="Avenir Book"/>
              </w:rPr>
            </w:pPr>
            <w:r w:rsidRPr="00C163F3">
              <w:rPr>
                <w:rFonts w:ascii="Avenir Book" w:eastAsia="MS Mincho" w:hAnsi="Avenir Book"/>
              </w:rPr>
              <w:t xml:space="preserve">Relevance: </w:t>
            </w:r>
          </w:p>
          <w:p w14:paraId="5E768E92" w14:textId="1B474C3E" w:rsidR="00D9366E" w:rsidRDefault="00D9366E" w:rsidP="005E4453">
            <w:pPr>
              <w:rPr>
                <w:rFonts w:ascii="Avenir Book" w:eastAsia="MS Mincho" w:hAnsi="Avenir Book"/>
              </w:rPr>
            </w:pPr>
            <w:r w:rsidRPr="00C163F3">
              <w:rPr>
                <w:rFonts w:ascii="Avenir Book" w:eastAsia="MS Mincho" w:hAnsi="Avenir Book"/>
              </w:rPr>
              <w:t>The PoA</w:t>
            </w:r>
            <w:r>
              <w:rPr>
                <w:rFonts w:ascii="Avenir Book" w:eastAsia="MS Mincho" w:hAnsi="Avenir Book"/>
              </w:rPr>
              <w:t>/VPA</w:t>
            </w:r>
            <w:r w:rsidRPr="00C163F3">
              <w:rPr>
                <w:rFonts w:ascii="Avenir Book" w:eastAsia="MS Mincho" w:hAnsi="Avenir Book"/>
              </w:rPr>
              <w:t xml:space="preserve"> by installation </w:t>
            </w:r>
            <w:r>
              <w:rPr>
                <w:rFonts w:ascii="Avenir Book" w:eastAsia="MS Mincho" w:hAnsi="Avenir Book"/>
              </w:rPr>
              <w:t xml:space="preserve">and dissemination of </w:t>
            </w:r>
            <w:r w:rsidRPr="00C163F3">
              <w:rPr>
                <w:rFonts w:ascii="Avenir Book" w:eastAsia="MS Mincho" w:hAnsi="Avenir Book"/>
              </w:rPr>
              <w:t>improved</w:t>
            </w:r>
            <w:r>
              <w:rPr>
                <w:rFonts w:ascii="Avenir Book" w:eastAsia="MS Mincho" w:hAnsi="Avenir Book"/>
              </w:rPr>
              <w:t xml:space="preserve"> cook</w:t>
            </w:r>
            <w:r w:rsidRPr="00C163F3">
              <w:rPr>
                <w:rFonts w:ascii="Avenir Book" w:eastAsia="MS Mincho" w:hAnsi="Avenir Book"/>
              </w:rPr>
              <w:t xml:space="preserve"> stoves avoids cooking on traditional baseline stoves. Thus, the PoA</w:t>
            </w:r>
            <w:r>
              <w:rPr>
                <w:rFonts w:ascii="Avenir Book" w:eastAsia="MS Mincho" w:hAnsi="Avenir Book"/>
              </w:rPr>
              <w:t>/VPA</w:t>
            </w:r>
            <w:r w:rsidRPr="00C163F3">
              <w:rPr>
                <w:rFonts w:ascii="Avenir Book" w:eastAsia="MS Mincho" w:hAnsi="Avenir Book"/>
              </w:rPr>
              <w:t xml:space="preserve"> results in increased access to basic services (clean cooking), new technology (improved stoves) as well as reduces poverty by reducing purchased fuel consumption.</w:t>
            </w:r>
          </w:p>
          <w:p w14:paraId="4EA4D72D" w14:textId="77777777" w:rsidR="00D9366E" w:rsidRDefault="00D9366E" w:rsidP="005E4453">
            <w:pPr>
              <w:rPr>
                <w:rFonts w:ascii="Avenir Book" w:eastAsia="MS Mincho" w:hAnsi="Avenir Book"/>
              </w:rPr>
            </w:pPr>
          </w:p>
          <w:p w14:paraId="710E4399" w14:textId="28F80A03" w:rsidR="00D9366E" w:rsidRDefault="00D9366E" w:rsidP="005E4453">
            <w:pPr>
              <w:rPr>
                <w:rFonts w:ascii="Avenir Book" w:eastAsia="MS Mincho" w:hAnsi="Avenir Book"/>
              </w:rPr>
            </w:pPr>
            <w:r w:rsidRPr="00411ABE">
              <w:rPr>
                <w:rFonts w:ascii="Avenir Book" w:eastAsia="MS Mincho" w:hAnsi="Avenir Book"/>
              </w:rPr>
              <w:t>1.</w:t>
            </w:r>
            <w:r>
              <w:rPr>
                <w:rFonts w:ascii="Avenir Book" w:eastAsia="MS Mincho" w:hAnsi="Avenir Book"/>
              </w:rPr>
              <w:t>4</w:t>
            </w:r>
            <w:r w:rsidRPr="00411ABE">
              <w:rPr>
                <w:rFonts w:ascii="Avenir Book" w:eastAsia="MS Mincho" w:hAnsi="Avenir Book"/>
              </w:rPr>
              <w:t>.</w:t>
            </w:r>
            <w:r>
              <w:rPr>
                <w:rFonts w:ascii="Avenir Book" w:eastAsia="MS Mincho" w:hAnsi="Avenir Book"/>
              </w:rPr>
              <w:t xml:space="preserve">1 </w:t>
            </w:r>
            <w:r w:rsidRPr="00BA3123">
              <w:rPr>
                <w:rFonts w:ascii="Avenir Book" w:eastAsia="MS Mincho" w:hAnsi="Avenir Book"/>
              </w:rPr>
              <w:t>Proportion of population living in households with access to basic services</w:t>
            </w:r>
          </w:p>
        </w:tc>
      </w:tr>
    </w:tbl>
    <w:p w14:paraId="128EA189" w14:textId="77777777" w:rsidR="00D9366E" w:rsidRDefault="00D9366E" w:rsidP="00D9366E">
      <w:pPr>
        <w:rPr>
          <w:rFonts w:ascii="Avenir Book" w:eastAsia="MS Mincho" w:hAnsi="Avenir Book"/>
          <w:b/>
        </w:rPr>
      </w:pPr>
    </w:p>
    <w:p w14:paraId="04D7B614" w14:textId="77777777" w:rsidR="00D9366E" w:rsidRPr="002C3BFC" w:rsidRDefault="00D9366E" w:rsidP="00D9366E">
      <w:pPr>
        <w:rPr>
          <w:rFonts w:ascii="Avenir Book" w:eastAsia="MS Mincho" w:hAnsi="Avenir Book"/>
          <w:b/>
        </w:rPr>
      </w:pPr>
      <w:r w:rsidRPr="002C3BFC">
        <w:rPr>
          <w:rFonts w:ascii="Avenir Book" w:eastAsia="MS Mincho" w:hAnsi="Avenir Book"/>
          <w:b/>
        </w:rPr>
        <w:t>SDG 3: Good Health and Well Being</w:t>
      </w:r>
    </w:p>
    <w:tbl>
      <w:tblPr>
        <w:tblStyle w:val="TableGrid"/>
        <w:tblW w:w="0" w:type="auto"/>
        <w:tblLook w:val="04A0" w:firstRow="1" w:lastRow="0" w:firstColumn="1" w:lastColumn="0" w:noHBand="0" w:noVBand="1"/>
      </w:tblPr>
      <w:tblGrid>
        <w:gridCol w:w="4814"/>
        <w:gridCol w:w="4815"/>
      </w:tblGrid>
      <w:tr w:rsidR="00D9366E" w14:paraId="669CF6F3" w14:textId="77777777" w:rsidTr="005E4453">
        <w:tc>
          <w:tcPr>
            <w:tcW w:w="4814" w:type="dxa"/>
          </w:tcPr>
          <w:p w14:paraId="6270BE4F" w14:textId="77777777" w:rsidR="00D9366E" w:rsidRDefault="00D9366E" w:rsidP="005E4453">
            <w:pPr>
              <w:rPr>
                <w:rFonts w:ascii="Avenir Book" w:eastAsia="MS Mincho" w:hAnsi="Avenir Book"/>
              </w:rPr>
            </w:pPr>
            <w:r>
              <w:rPr>
                <w:rFonts w:ascii="Avenir Book" w:eastAsia="MS Mincho" w:hAnsi="Avenir Book"/>
              </w:rPr>
              <w:t>Relevant Target</w:t>
            </w:r>
          </w:p>
        </w:tc>
        <w:tc>
          <w:tcPr>
            <w:tcW w:w="4815" w:type="dxa"/>
          </w:tcPr>
          <w:p w14:paraId="1A41BA83" w14:textId="77777777" w:rsidR="00D9366E" w:rsidRDefault="00D9366E" w:rsidP="005E4453">
            <w:pPr>
              <w:rPr>
                <w:rFonts w:ascii="Avenir Book" w:eastAsia="MS Mincho" w:hAnsi="Avenir Book"/>
              </w:rPr>
            </w:pPr>
            <w:r>
              <w:rPr>
                <w:rFonts w:ascii="Avenir Book" w:eastAsia="MS Mincho" w:hAnsi="Avenir Book"/>
              </w:rPr>
              <w:t>Indicator</w:t>
            </w:r>
          </w:p>
        </w:tc>
      </w:tr>
      <w:tr w:rsidR="00D9366E" w14:paraId="073724CF" w14:textId="77777777" w:rsidTr="005E4453">
        <w:tc>
          <w:tcPr>
            <w:tcW w:w="4814" w:type="dxa"/>
          </w:tcPr>
          <w:p w14:paraId="2EBAAD6F" w14:textId="77777777" w:rsidR="00D9366E" w:rsidRDefault="00D9366E" w:rsidP="005E4453">
            <w:pPr>
              <w:rPr>
                <w:rFonts w:ascii="Avenir Book" w:eastAsia="MS Mincho" w:hAnsi="Avenir Book"/>
              </w:rPr>
            </w:pPr>
            <w:r w:rsidRPr="002C3BFC">
              <w:rPr>
                <w:rFonts w:ascii="Avenir Book" w:eastAsia="MS Mincho" w:hAnsi="Avenir Book"/>
              </w:rPr>
              <w:t>3.9 By 2030, substantially reduce the number of deaths and illnesses from hazardous chemicals and air, water and soil pollution and contamination.</w:t>
            </w:r>
          </w:p>
        </w:tc>
        <w:tc>
          <w:tcPr>
            <w:tcW w:w="4815" w:type="dxa"/>
          </w:tcPr>
          <w:p w14:paraId="7D3A8607" w14:textId="77777777" w:rsidR="00D9366E" w:rsidRPr="00D9366E" w:rsidRDefault="00D9366E" w:rsidP="00D9366E">
            <w:pPr>
              <w:rPr>
                <w:rFonts w:ascii="Avenir Book" w:eastAsia="MS Mincho" w:hAnsi="Avenir Book"/>
              </w:rPr>
            </w:pPr>
            <w:r w:rsidRPr="00D9366E">
              <w:rPr>
                <w:rFonts w:ascii="Avenir Book" w:eastAsia="MS Mincho" w:hAnsi="Avenir Book"/>
              </w:rPr>
              <w:t xml:space="preserve">Relevance: </w:t>
            </w:r>
          </w:p>
          <w:p w14:paraId="28AAAE6E" w14:textId="3CF0C3EE" w:rsidR="00D9366E" w:rsidRDefault="00D9366E" w:rsidP="00D9366E">
            <w:pPr>
              <w:rPr>
                <w:rFonts w:ascii="Avenir Book" w:eastAsia="MS Mincho" w:hAnsi="Avenir Book"/>
              </w:rPr>
            </w:pPr>
            <w:r w:rsidRPr="00D9366E">
              <w:rPr>
                <w:rFonts w:ascii="Avenir Book" w:eastAsia="MS Mincho" w:hAnsi="Avenir Book"/>
              </w:rPr>
              <w:t>The PoA</w:t>
            </w:r>
            <w:r>
              <w:rPr>
                <w:rFonts w:ascii="Avenir Book" w:eastAsia="MS Mincho" w:hAnsi="Avenir Book"/>
              </w:rPr>
              <w:t>/VPA</w:t>
            </w:r>
            <w:r w:rsidRPr="00D9366E">
              <w:rPr>
                <w:rFonts w:ascii="Avenir Book" w:eastAsia="MS Mincho" w:hAnsi="Avenir Book"/>
              </w:rPr>
              <w:t xml:space="preserve"> by installation</w:t>
            </w:r>
            <w:r>
              <w:rPr>
                <w:rFonts w:ascii="Avenir Book" w:eastAsia="MS Mincho" w:hAnsi="Avenir Book"/>
              </w:rPr>
              <w:t xml:space="preserve"> and dissemination</w:t>
            </w:r>
            <w:r w:rsidRPr="00D9366E">
              <w:rPr>
                <w:rFonts w:ascii="Avenir Book" w:eastAsia="MS Mincho" w:hAnsi="Avenir Book"/>
              </w:rPr>
              <w:t xml:space="preserve"> of improved stoves results in reduction in exposure to indoor air pollutants associated with biomass fuel based traditional cooking.</w:t>
            </w:r>
          </w:p>
          <w:p w14:paraId="7B995D9F" w14:textId="77777777" w:rsidR="00827CF7" w:rsidRDefault="00827CF7" w:rsidP="00D9366E">
            <w:pPr>
              <w:rPr>
                <w:rFonts w:ascii="Avenir Book" w:eastAsia="MS Mincho" w:hAnsi="Avenir Book"/>
              </w:rPr>
            </w:pPr>
          </w:p>
          <w:p w14:paraId="65F871EB" w14:textId="45A986A3" w:rsidR="00D9366E" w:rsidRDefault="00D9366E" w:rsidP="005E4453">
            <w:pPr>
              <w:rPr>
                <w:rFonts w:ascii="Avenir Book" w:eastAsia="MS Mincho" w:hAnsi="Avenir Book"/>
              </w:rPr>
            </w:pPr>
            <w:r w:rsidRPr="002C3BFC">
              <w:rPr>
                <w:rFonts w:ascii="Avenir Book" w:eastAsia="MS Mincho" w:hAnsi="Avenir Book"/>
              </w:rPr>
              <w:t>3.9.1Mortality rate attributed to household and ambient air pollution</w:t>
            </w:r>
          </w:p>
        </w:tc>
      </w:tr>
    </w:tbl>
    <w:p w14:paraId="698BC3E8" w14:textId="77777777" w:rsidR="00D9366E" w:rsidRDefault="00D9366E" w:rsidP="00D9366E">
      <w:pPr>
        <w:rPr>
          <w:rFonts w:ascii="Avenir Book" w:eastAsia="MS Mincho" w:hAnsi="Avenir Book"/>
        </w:rPr>
      </w:pPr>
    </w:p>
    <w:p w14:paraId="31E789A7" w14:textId="77777777" w:rsidR="00D9366E" w:rsidRPr="002C3BFC" w:rsidRDefault="00D9366E" w:rsidP="00D9366E">
      <w:pPr>
        <w:tabs>
          <w:tab w:val="left" w:pos="3536"/>
        </w:tabs>
        <w:rPr>
          <w:rFonts w:ascii="Avenir Book" w:hAnsi="Avenir Book" w:cs="Arial"/>
          <w:b/>
          <w:sz w:val="20"/>
        </w:rPr>
      </w:pPr>
      <w:r w:rsidRPr="002C3BFC">
        <w:rPr>
          <w:rFonts w:ascii="Avenir Book" w:hAnsi="Avenir Book" w:cs="Arial"/>
          <w:b/>
        </w:rPr>
        <w:t>SDG 7: Affordable and Clean Energy</w:t>
      </w:r>
    </w:p>
    <w:tbl>
      <w:tblPr>
        <w:tblStyle w:val="TableGrid"/>
        <w:tblW w:w="0" w:type="auto"/>
        <w:tblLook w:val="04A0" w:firstRow="1" w:lastRow="0" w:firstColumn="1" w:lastColumn="0" w:noHBand="0" w:noVBand="1"/>
      </w:tblPr>
      <w:tblGrid>
        <w:gridCol w:w="4814"/>
        <w:gridCol w:w="4815"/>
      </w:tblGrid>
      <w:tr w:rsidR="00D9366E" w14:paraId="276D94C4" w14:textId="77777777" w:rsidTr="005E4453">
        <w:tc>
          <w:tcPr>
            <w:tcW w:w="4814" w:type="dxa"/>
          </w:tcPr>
          <w:p w14:paraId="1A989480" w14:textId="77777777" w:rsidR="00D9366E" w:rsidRDefault="00D9366E" w:rsidP="005E4453">
            <w:pPr>
              <w:rPr>
                <w:rFonts w:ascii="Avenir Book" w:eastAsia="MS Mincho" w:hAnsi="Avenir Book"/>
              </w:rPr>
            </w:pPr>
            <w:r>
              <w:rPr>
                <w:rFonts w:ascii="Avenir Book" w:eastAsia="MS Mincho" w:hAnsi="Avenir Book"/>
              </w:rPr>
              <w:t>Relevant Target</w:t>
            </w:r>
          </w:p>
        </w:tc>
        <w:tc>
          <w:tcPr>
            <w:tcW w:w="4815" w:type="dxa"/>
          </w:tcPr>
          <w:p w14:paraId="6A85BB41" w14:textId="77777777" w:rsidR="00D9366E" w:rsidRDefault="00D9366E" w:rsidP="005E4453">
            <w:pPr>
              <w:rPr>
                <w:rFonts w:ascii="Avenir Book" w:eastAsia="MS Mincho" w:hAnsi="Avenir Book"/>
              </w:rPr>
            </w:pPr>
            <w:r>
              <w:rPr>
                <w:rFonts w:ascii="Avenir Book" w:eastAsia="MS Mincho" w:hAnsi="Avenir Book"/>
              </w:rPr>
              <w:t>Indicator</w:t>
            </w:r>
          </w:p>
        </w:tc>
      </w:tr>
      <w:tr w:rsidR="00D9366E" w14:paraId="63E75298" w14:textId="77777777" w:rsidTr="005E4453">
        <w:tc>
          <w:tcPr>
            <w:tcW w:w="4814" w:type="dxa"/>
          </w:tcPr>
          <w:p w14:paraId="31F0E91D" w14:textId="77777777" w:rsidR="00D9366E" w:rsidRDefault="00D9366E" w:rsidP="005E4453">
            <w:pPr>
              <w:rPr>
                <w:rFonts w:ascii="Avenir Book" w:eastAsia="MS Mincho" w:hAnsi="Avenir Book"/>
              </w:rPr>
            </w:pPr>
            <w:r w:rsidRPr="00773EB9">
              <w:rPr>
                <w:rFonts w:ascii="Avenir Book" w:eastAsia="MS Mincho" w:hAnsi="Avenir Book"/>
              </w:rPr>
              <w:t>7.1</w:t>
            </w:r>
            <w:r>
              <w:rPr>
                <w:rFonts w:ascii="Avenir Book" w:eastAsia="MS Mincho" w:hAnsi="Avenir Book"/>
              </w:rPr>
              <w:t xml:space="preserve"> </w:t>
            </w:r>
            <w:r w:rsidRPr="00773EB9">
              <w:rPr>
                <w:rFonts w:ascii="Avenir Book" w:eastAsia="MS Mincho" w:hAnsi="Avenir Book"/>
              </w:rPr>
              <w:t>By 2030, ensure universal access to affordable, reliable and modern energy services</w:t>
            </w:r>
          </w:p>
        </w:tc>
        <w:tc>
          <w:tcPr>
            <w:tcW w:w="4815" w:type="dxa"/>
          </w:tcPr>
          <w:p w14:paraId="43F210EF" w14:textId="77777777" w:rsidR="00827CF7" w:rsidRPr="00C163F3" w:rsidRDefault="00827CF7" w:rsidP="00827CF7">
            <w:pPr>
              <w:rPr>
                <w:rFonts w:ascii="Avenir Book" w:eastAsia="MS Mincho" w:hAnsi="Avenir Book"/>
              </w:rPr>
            </w:pPr>
            <w:r w:rsidRPr="00C163F3">
              <w:rPr>
                <w:rFonts w:ascii="Avenir Book" w:eastAsia="MS Mincho" w:hAnsi="Avenir Book"/>
              </w:rPr>
              <w:t xml:space="preserve">Relevance: </w:t>
            </w:r>
          </w:p>
          <w:p w14:paraId="11209EED" w14:textId="7B14EA07" w:rsidR="00827CF7" w:rsidRDefault="00827CF7" w:rsidP="005E4453">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involves </w:t>
            </w:r>
            <w:r>
              <w:rPr>
                <w:rFonts w:ascii="Avenir Book" w:eastAsia="MS Mincho" w:hAnsi="Avenir Book"/>
              </w:rPr>
              <w:t>installation and dissemination</w:t>
            </w:r>
            <w:r w:rsidRPr="00C163F3">
              <w:rPr>
                <w:rFonts w:ascii="Avenir Book" w:eastAsia="MS Mincho" w:hAnsi="Avenir Book"/>
              </w:rPr>
              <w:t xml:space="preserve"> of clean technology for cooking.</w:t>
            </w:r>
          </w:p>
          <w:p w14:paraId="0D9FBBBE" w14:textId="77777777" w:rsidR="00827CF7" w:rsidRDefault="00827CF7" w:rsidP="005E4453">
            <w:pPr>
              <w:rPr>
                <w:rFonts w:ascii="Avenir Book" w:eastAsia="MS Mincho" w:hAnsi="Avenir Book"/>
              </w:rPr>
            </w:pPr>
          </w:p>
          <w:p w14:paraId="022BC313" w14:textId="2B7DA13F" w:rsidR="00D9366E" w:rsidRDefault="00D9366E" w:rsidP="005E4453">
            <w:pPr>
              <w:rPr>
                <w:rFonts w:ascii="Avenir Book" w:eastAsia="MS Mincho" w:hAnsi="Avenir Book"/>
              </w:rPr>
            </w:pPr>
            <w:r w:rsidRPr="00773EB9">
              <w:rPr>
                <w:rFonts w:ascii="Avenir Book" w:eastAsia="MS Mincho" w:hAnsi="Avenir Book"/>
              </w:rPr>
              <w:t>7.1.2</w:t>
            </w:r>
            <w:r>
              <w:rPr>
                <w:rFonts w:ascii="Avenir Book" w:eastAsia="MS Mincho" w:hAnsi="Avenir Book"/>
              </w:rPr>
              <w:t xml:space="preserve"> </w:t>
            </w:r>
            <w:r w:rsidRPr="00773EB9">
              <w:rPr>
                <w:rFonts w:ascii="Avenir Book" w:eastAsia="MS Mincho" w:hAnsi="Avenir Book"/>
              </w:rPr>
              <w:t>Proportion of population with primary reliance on clean fuels and technology</w:t>
            </w:r>
          </w:p>
        </w:tc>
      </w:tr>
    </w:tbl>
    <w:p w14:paraId="3C586EE2" w14:textId="77777777" w:rsidR="00D9366E" w:rsidRDefault="00D9366E" w:rsidP="00D9366E">
      <w:pPr>
        <w:rPr>
          <w:rFonts w:ascii="Avenir Book" w:eastAsia="MS Mincho" w:hAnsi="Avenir Book"/>
        </w:rPr>
      </w:pPr>
    </w:p>
    <w:p w14:paraId="27A2A088" w14:textId="77777777" w:rsidR="00D9366E" w:rsidRPr="002C3BFC" w:rsidRDefault="00D9366E" w:rsidP="00D9366E">
      <w:pPr>
        <w:rPr>
          <w:rFonts w:ascii="Avenir Book" w:eastAsia="MS Mincho" w:hAnsi="Avenir Book"/>
          <w:b/>
        </w:rPr>
      </w:pPr>
      <w:r w:rsidRPr="002C3BFC">
        <w:rPr>
          <w:rFonts w:ascii="Avenir Book" w:eastAsia="MS Mincho" w:hAnsi="Avenir Book"/>
          <w:b/>
        </w:rPr>
        <w:t xml:space="preserve">SDG </w:t>
      </w:r>
      <w:r>
        <w:rPr>
          <w:rFonts w:ascii="Avenir Book" w:eastAsia="MS Mincho" w:hAnsi="Avenir Book"/>
          <w:b/>
        </w:rPr>
        <w:t>8</w:t>
      </w:r>
      <w:r w:rsidRPr="002C3BFC">
        <w:rPr>
          <w:rFonts w:ascii="Avenir Book" w:eastAsia="MS Mincho" w:hAnsi="Avenir Book"/>
          <w:b/>
        </w:rPr>
        <w:t>: Decent Work and Economic Growth</w:t>
      </w:r>
    </w:p>
    <w:tbl>
      <w:tblPr>
        <w:tblStyle w:val="TableGrid"/>
        <w:tblW w:w="0" w:type="auto"/>
        <w:tblLook w:val="04A0" w:firstRow="1" w:lastRow="0" w:firstColumn="1" w:lastColumn="0" w:noHBand="0" w:noVBand="1"/>
      </w:tblPr>
      <w:tblGrid>
        <w:gridCol w:w="4814"/>
        <w:gridCol w:w="4815"/>
      </w:tblGrid>
      <w:tr w:rsidR="00D9366E" w14:paraId="0F85D504" w14:textId="77777777" w:rsidTr="005E4453">
        <w:tc>
          <w:tcPr>
            <w:tcW w:w="4814" w:type="dxa"/>
          </w:tcPr>
          <w:p w14:paraId="24F53F60" w14:textId="77777777" w:rsidR="00D9366E" w:rsidRDefault="00D9366E" w:rsidP="005E4453">
            <w:pPr>
              <w:rPr>
                <w:rFonts w:ascii="Avenir Book" w:eastAsia="MS Mincho" w:hAnsi="Avenir Book"/>
              </w:rPr>
            </w:pPr>
            <w:r>
              <w:rPr>
                <w:rFonts w:ascii="Avenir Book" w:eastAsia="MS Mincho" w:hAnsi="Avenir Book"/>
              </w:rPr>
              <w:t>Relevant Target</w:t>
            </w:r>
          </w:p>
        </w:tc>
        <w:tc>
          <w:tcPr>
            <w:tcW w:w="4815" w:type="dxa"/>
          </w:tcPr>
          <w:p w14:paraId="6F8D01AA" w14:textId="77777777" w:rsidR="00D9366E" w:rsidRDefault="00D9366E" w:rsidP="005E4453">
            <w:pPr>
              <w:rPr>
                <w:rFonts w:ascii="Avenir Book" w:eastAsia="MS Mincho" w:hAnsi="Avenir Book"/>
              </w:rPr>
            </w:pPr>
            <w:r>
              <w:rPr>
                <w:rFonts w:ascii="Avenir Book" w:eastAsia="MS Mincho" w:hAnsi="Avenir Book"/>
              </w:rPr>
              <w:t>Indicator</w:t>
            </w:r>
          </w:p>
        </w:tc>
      </w:tr>
      <w:tr w:rsidR="00D9366E" w14:paraId="0102E307" w14:textId="77777777" w:rsidTr="005E4453">
        <w:tc>
          <w:tcPr>
            <w:tcW w:w="4814" w:type="dxa"/>
          </w:tcPr>
          <w:p w14:paraId="1C49B07B" w14:textId="77777777" w:rsidR="00D9366E" w:rsidRDefault="00D9366E" w:rsidP="005E4453">
            <w:pPr>
              <w:rPr>
                <w:rFonts w:ascii="Avenir Book" w:eastAsia="MS Mincho" w:hAnsi="Avenir Book"/>
              </w:rPr>
            </w:pPr>
            <w:r w:rsidRPr="00773EB9">
              <w:rPr>
                <w:rFonts w:ascii="Avenir Book" w:eastAsia="MS Mincho" w:hAnsi="Avenir Book"/>
              </w:rPr>
              <w:t>8.5</w:t>
            </w:r>
            <w:r>
              <w:rPr>
                <w:rFonts w:ascii="Avenir Book" w:eastAsia="MS Mincho" w:hAnsi="Avenir Book"/>
              </w:rPr>
              <w:t xml:space="preserve"> </w:t>
            </w:r>
            <w:r w:rsidRPr="00773EB9">
              <w:rPr>
                <w:rFonts w:ascii="Avenir Book" w:eastAsia="MS Mincho" w:hAnsi="Avenir Book"/>
              </w:rPr>
              <w:t>By 2030, achieve full and productive employment and decent work for all women and men, including for young people and persons with disabilities, and equal pay for work of equal value</w:t>
            </w:r>
          </w:p>
        </w:tc>
        <w:tc>
          <w:tcPr>
            <w:tcW w:w="4815" w:type="dxa"/>
          </w:tcPr>
          <w:p w14:paraId="1243F6AB" w14:textId="77777777" w:rsidR="00827CF7" w:rsidRPr="00C163F3" w:rsidRDefault="00827CF7" w:rsidP="00827CF7">
            <w:pPr>
              <w:rPr>
                <w:rFonts w:ascii="Avenir Book" w:eastAsia="MS Mincho" w:hAnsi="Avenir Book"/>
              </w:rPr>
            </w:pPr>
            <w:r w:rsidRPr="00C163F3">
              <w:rPr>
                <w:rFonts w:ascii="Avenir Book" w:eastAsia="MS Mincho" w:hAnsi="Avenir Book"/>
              </w:rPr>
              <w:t xml:space="preserve">Relevance: </w:t>
            </w:r>
          </w:p>
          <w:p w14:paraId="2BAA5035" w14:textId="54C63DF6" w:rsidR="00827CF7" w:rsidRDefault="00827CF7" w:rsidP="005E4453">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results in generating employment for marketing / sales and distribution / technical employees</w:t>
            </w:r>
            <w:r>
              <w:rPr>
                <w:rFonts w:ascii="Avenir Book" w:eastAsia="MS Mincho" w:hAnsi="Avenir Book"/>
              </w:rPr>
              <w:t>.</w:t>
            </w:r>
          </w:p>
          <w:p w14:paraId="3A1F20B5" w14:textId="77777777" w:rsidR="00827CF7" w:rsidRDefault="00827CF7" w:rsidP="005E4453">
            <w:pPr>
              <w:rPr>
                <w:rFonts w:ascii="Avenir Book" w:eastAsia="MS Mincho" w:hAnsi="Avenir Book"/>
              </w:rPr>
            </w:pPr>
          </w:p>
          <w:p w14:paraId="520410BC" w14:textId="3FD3C451" w:rsidR="00D9366E" w:rsidRDefault="00D9366E" w:rsidP="005E4453">
            <w:pPr>
              <w:rPr>
                <w:rFonts w:ascii="Avenir Book" w:eastAsia="MS Mincho" w:hAnsi="Avenir Book"/>
              </w:rPr>
            </w:pPr>
            <w:r w:rsidRPr="00773EB9">
              <w:rPr>
                <w:rFonts w:ascii="Avenir Book" w:eastAsia="MS Mincho" w:hAnsi="Avenir Book"/>
              </w:rPr>
              <w:lastRenderedPageBreak/>
              <w:t>8.5.1Average hourly earnings of female and male employees, by occupation, age and persons with disabilities</w:t>
            </w:r>
          </w:p>
        </w:tc>
      </w:tr>
    </w:tbl>
    <w:p w14:paraId="66CC3824" w14:textId="77777777" w:rsidR="00D9366E" w:rsidRDefault="00D9366E" w:rsidP="00D9366E">
      <w:pPr>
        <w:rPr>
          <w:rFonts w:ascii="Avenir Book" w:eastAsia="MS Mincho" w:hAnsi="Avenir Book"/>
        </w:rPr>
      </w:pPr>
    </w:p>
    <w:p w14:paraId="4392AA8D" w14:textId="77777777" w:rsidR="00D9366E" w:rsidRDefault="00D9366E" w:rsidP="00D9366E">
      <w:pPr>
        <w:rPr>
          <w:rFonts w:ascii="Avenir Book" w:eastAsia="MS Mincho" w:hAnsi="Avenir Book"/>
          <w:b/>
        </w:rPr>
      </w:pPr>
      <w:r w:rsidRPr="00773EB9">
        <w:rPr>
          <w:rFonts w:ascii="Avenir Book" w:eastAsia="MS Mincho" w:hAnsi="Avenir Book"/>
          <w:b/>
        </w:rPr>
        <w:t>SDG 13:</w:t>
      </w:r>
      <w:r>
        <w:rPr>
          <w:rFonts w:ascii="Avenir Book" w:eastAsia="MS Mincho" w:hAnsi="Avenir Book"/>
          <w:b/>
        </w:rPr>
        <w:t xml:space="preserve"> </w:t>
      </w:r>
      <w:r w:rsidRPr="00773EB9">
        <w:rPr>
          <w:rFonts w:ascii="Avenir Book" w:eastAsia="MS Mincho" w:hAnsi="Avenir Book"/>
          <w:b/>
        </w:rPr>
        <w:t>Climate Action</w:t>
      </w:r>
    </w:p>
    <w:tbl>
      <w:tblPr>
        <w:tblStyle w:val="TableGrid"/>
        <w:tblW w:w="0" w:type="auto"/>
        <w:tblLook w:val="04A0" w:firstRow="1" w:lastRow="0" w:firstColumn="1" w:lastColumn="0" w:noHBand="0" w:noVBand="1"/>
      </w:tblPr>
      <w:tblGrid>
        <w:gridCol w:w="4814"/>
        <w:gridCol w:w="4815"/>
      </w:tblGrid>
      <w:tr w:rsidR="00D9366E" w14:paraId="5DD22496" w14:textId="77777777" w:rsidTr="005E4453">
        <w:tc>
          <w:tcPr>
            <w:tcW w:w="4814" w:type="dxa"/>
          </w:tcPr>
          <w:p w14:paraId="6CA5B09F" w14:textId="77777777" w:rsidR="00D9366E" w:rsidRDefault="00D9366E" w:rsidP="005E4453">
            <w:pPr>
              <w:rPr>
                <w:rFonts w:ascii="Avenir Book" w:eastAsia="MS Mincho" w:hAnsi="Avenir Book"/>
              </w:rPr>
            </w:pPr>
            <w:r>
              <w:rPr>
                <w:rFonts w:ascii="Avenir Book" w:eastAsia="MS Mincho" w:hAnsi="Avenir Book"/>
              </w:rPr>
              <w:t>Relevant Target</w:t>
            </w:r>
          </w:p>
        </w:tc>
        <w:tc>
          <w:tcPr>
            <w:tcW w:w="4815" w:type="dxa"/>
          </w:tcPr>
          <w:p w14:paraId="2B75B5F4" w14:textId="77777777" w:rsidR="00D9366E" w:rsidRDefault="00D9366E" w:rsidP="005E4453">
            <w:pPr>
              <w:rPr>
                <w:rFonts w:ascii="Avenir Book" w:eastAsia="MS Mincho" w:hAnsi="Avenir Book"/>
              </w:rPr>
            </w:pPr>
            <w:r>
              <w:rPr>
                <w:rFonts w:ascii="Avenir Book" w:eastAsia="MS Mincho" w:hAnsi="Avenir Book"/>
              </w:rPr>
              <w:t>Indicator</w:t>
            </w:r>
          </w:p>
        </w:tc>
      </w:tr>
      <w:tr w:rsidR="00D9366E" w14:paraId="48345A59" w14:textId="77777777" w:rsidTr="005E4453">
        <w:tc>
          <w:tcPr>
            <w:tcW w:w="4814" w:type="dxa"/>
          </w:tcPr>
          <w:p w14:paraId="61D26B40" w14:textId="77777777" w:rsidR="00D9366E" w:rsidRDefault="00D9366E" w:rsidP="005E4453">
            <w:pPr>
              <w:rPr>
                <w:rFonts w:ascii="Avenir Book" w:eastAsia="MS Mincho" w:hAnsi="Avenir Book"/>
              </w:rPr>
            </w:pPr>
            <w:r w:rsidRPr="0052304A">
              <w:rPr>
                <w:rFonts w:ascii="Avenir Book" w:eastAsia="MS Mincho" w:hAnsi="Avenir Book"/>
              </w:rPr>
              <w:t>13.2</w:t>
            </w:r>
            <w:r>
              <w:rPr>
                <w:rFonts w:ascii="Avenir Book" w:eastAsia="MS Mincho" w:hAnsi="Avenir Book"/>
              </w:rPr>
              <w:t xml:space="preserve"> </w:t>
            </w:r>
            <w:r w:rsidRPr="0052304A">
              <w:rPr>
                <w:rFonts w:ascii="Avenir Book" w:eastAsia="MS Mincho" w:hAnsi="Avenir Book"/>
              </w:rPr>
              <w:t>Integrate climate change measures into national policies, strategies and planning</w:t>
            </w:r>
          </w:p>
        </w:tc>
        <w:tc>
          <w:tcPr>
            <w:tcW w:w="4815" w:type="dxa"/>
          </w:tcPr>
          <w:p w14:paraId="1B47624D" w14:textId="77777777" w:rsidR="00827CF7" w:rsidRPr="00C163F3" w:rsidRDefault="00827CF7" w:rsidP="00827CF7">
            <w:pPr>
              <w:rPr>
                <w:rFonts w:ascii="Avenir Book" w:eastAsia="MS Mincho" w:hAnsi="Avenir Book"/>
              </w:rPr>
            </w:pPr>
            <w:r w:rsidRPr="00C163F3">
              <w:rPr>
                <w:rFonts w:ascii="Avenir Book" w:eastAsia="MS Mincho" w:hAnsi="Avenir Book"/>
              </w:rPr>
              <w:t xml:space="preserve">Relevance: </w:t>
            </w:r>
          </w:p>
          <w:p w14:paraId="4E1F1ED8" w14:textId="25CC9282" w:rsidR="00827CF7" w:rsidRDefault="00827CF7" w:rsidP="005E4453">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is directly related to the target as it contributes towards avoidance of GHG emissions from replaced of fossil fuel / non-renewable biomass-based cooking.</w:t>
            </w:r>
          </w:p>
          <w:p w14:paraId="62846D35" w14:textId="77777777" w:rsidR="00827CF7" w:rsidRDefault="00827CF7" w:rsidP="005E4453">
            <w:pPr>
              <w:rPr>
                <w:rFonts w:ascii="Avenir Book" w:eastAsia="MS Mincho" w:hAnsi="Avenir Book"/>
              </w:rPr>
            </w:pPr>
          </w:p>
          <w:p w14:paraId="60697181" w14:textId="1AEF1EFC" w:rsidR="00D9366E" w:rsidRDefault="00D9366E" w:rsidP="005E4453">
            <w:pPr>
              <w:rPr>
                <w:rFonts w:ascii="Avenir Book" w:eastAsia="MS Mincho" w:hAnsi="Avenir Book"/>
              </w:rPr>
            </w:pPr>
            <w:r w:rsidRPr="004F4BBB">
              <w:rPr>
                <w:rFonts w:ascii="Avenir Book" w:eastAsia="MS Mincho" w:hAnsi="Avenir Book"/>
              </w:rPr>
              <w:t>Amount of CO</w:t>
            </w:r>
            <w:r w:rsidRPr="004F4BBB">
              <w:rPr>
                <w:rFonts w:ascii="Avenir Book" w:eastAsia="MS Mincho" w:hAnsi="Avenir Book"/>
                <w:vertAlign w:val="subscript"/>
              </w:rPr>
              <w:t>2</w:t>
            </w:r>
            <w:r w:rsidRPr="004F4BBB">
              <w:rPr>
                <w:rFonts w:ascii="Avenir Book" w:eastAsia="MS Mincho" w:hAnsi="Avenir Book"/>
              </w:rPr>
              <w:t>e emissions reduced by the project per year.</w:t>
            </w:r>
          </w:p>
        </w:tc>
      </w:tr>
    </w:tbl>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4B3415B6" w14:textId="196E0529" w:rsidR="006D6742" w:rsidRDefault="006D6742" w:rsidP="006D6742">
      <w:pPr>
        <w:rPr>
          <w:rFonts w:ascii="Avenir Book" w:eastAsia="MS Mincho" w:hAnsi="Avenir Book"/>
          <w:i/>
        </w:rPr>
      </w:pPr>
      <w:r w:rsidRPr="007C1D64">
        <w:rPr>
          <w:rFonts w:ascii="Avenir Book" w:eastAsia="MS Mincho" w:hAnsi="Avenir Book"/>
        </w:rPr>
        <w:t xml:space="preserve">&gt;&gt; </w:t>
      </w:r>
    </w:p>
    <w:p w14:paraId="039F2D00" w14:textId="77777777" w:rsidR="00B3258D" w:rsidRPr="002C3BFC" w:rsidRDefault="00B3258D" w:rsidP="00B3258D">
      <w:pPr>
        <w:rPr>
          <w:rFonts w:ascii="Avenir Book" w:eastAsia="MS Mincho" w:hAnsi="Avenir Book"/>
          <w:b/>
        </w:rPr>
      </w:pPr>
      <w:r w:rsidRPr="002C3BFC">
        <w:rPr>
          <w:rFonts w:ascii="Avenir Book" w:eastAsia="MS Mincho" w:hAnsi="Avenir Book"/>
          <w:b/>
        </w:rPr>
        <w:t xml:space="preserve">SDG </w:t>
      </w:r>
      <w:r>
        <w:rPr>
          <w:rFonts w:ascii="Avenir Book" w:eastAsia="MS Mincho" w:hAnsi="Avenir Book"/>
          <w:b/>
        </w:rPr>
        <w:t>1</w:t>
      </w:r>
      <w:r w:rsidRPr="002C3BFC">
        <w:rPr>
          <w:rFonts w:ascii="Avenir Book" w:eastAsia="MS Mincho" w:hAnsi="Avenir Book"/>
          <w:b/>
        </w:rPr>
        <w:t xml:space="preserve">: </w:t>
      </w:r>
      <w:r>
        <w:rPr>
          <w:rFonts w:ascii="Avenir Book" w:eastAsia="MS Mincho" w:hAnsi="Avenir Book"/>
          <w:b/>
        </w:rPr>
        <w:t>No Poverty</w:t>
      </w:r>
    </w:p>
    <w:tbl>
      <w:tblPr>
        <w:tblStyle w:val="TableGrid"/>
        <w:tblW w:w="0" w:type="auto"/>
        <w:tblLook w:val="04A0" w:firstRow="1" w:lastRow="0" w:firstColumn="1" w:lastColumn="0" w:noHBand="0" w:noVBand="1"/>
      </w:tblPr>
      <w:tblGrid>
        <w:gridCol w:w="4814"/>
        <w:gridCol w:w="4815"/>
      </w:tblGrid>
      <w:tr w:rsidR="00B3258D" w14:paraId="37D7BC21" w14:textId="77777777" w:rsidTr="005E4453">
        <w:tc>
          <w:tcPr>
            <w:tcW w:w="4814" w:type="dxa"/>
          </w:tcPr>
          <w:p w14:paraId="0C8E08BC" w14:textId="77777777" w:rsidR="00B3258D" w:rsidRDefault="00B3258D" w:rsidP="005E4453">
            <w:pPr>
              <w:rPr>
                <w:rFonts w:ascii="Avenir Book" w:eastAsia="MS Mincho" w:hAnsi="Avenir Book"/>
              </w:rPr>
            </w:pPr>
            <w:r>
              <w:rPr>
                <w:rFonts w:ascii="Avenir Book" w:eastAsia="MS Mincho" w:hAnsi="Avenir Book"/>
              </w:rPr>
              <w:t>Applied methodology/approach</w:t>
            </w:r>
          </w:p>
        </w:tc>
        <w:tc>
          <w:tcPr>
            <w:tcW w:w="4815" w:type="dxa"/>
          </w:tcPr>
          <w:p w14:paraId="3FF1BC75" w14:textId="77777777" w:rsidR="00B3258D" w:rsidRDefault="00B3258D" w:rsidP="005E4453">
            <w:pPr>
              <w:rPr>
                <w:rFonts w:ascii="Avenir Book" w:eastAsia="MS Mincho" w:hAnsi="Avenir Book"/>
              </w:rPr>
            </w:pPr>
            <w:r>
              <w:rPr>
                <w:rFonts w:ascii="Avenir Book" w:eastAsia="MS Mincho" w:hAnsi="Avenir Book"/>
              </w:rPr>
              <w:t>Equation/calculation</w:t>
            </w:r>
          </w:p>
        </w:tc>
      </w:tr>
      <w:tr w:rsidR="00B3258D" w14:paraId="2BB3A85A" w14:textId="77777777" w:rsidTr="005E4453">
        <w:tc>
          <w:tcPr>
            <w:tcW w:w="4814" w:type="dxa"/>
          </w:tcPr>
          <w:p w14:paraId="6A591FD8" w14:textId="77777777" w:rsidR="00B3258D" w:rsidRDefault="00B3258D" w:rsidP="005E4453">
            <w:pPr>
              <w:rPr>
                <w:rFonts w:ascii="Avenir Book" w:eastAsia="MS Mincho" w:hAnsi="Avenir Book"/>
              </w:rPr>
            </w:pPr>
            <w:r w:rsidRPr="00411ABE">
              <w:rPr>
                <w:rFonts w:ascii="Avenir Book" w:eastAsia="MS Mincho" w:hAnsi="Avenir Book"/>
              </w:rPr>
              <w:t>1.</w:t>
            </w:r>
            <w:r>
              <w:rPr>
                <w:rFonts w:ascii="Avenir Book" w:eastAsia="MS Mincho" w:hAnsi="Avenir Book"/>
              </w:rPr>
              <w:t>4</w:t>
            </w:r>
            <w:r w:rsidRPr="00411ABE">
              <w:rPr>
                <w:rFonts w:ascii="Avenir Book" w:eastAsia="MS Mincho" w:hAnsi="Avenir Book"/>
              </w:rPr>
              <w:t>.</w:t>
            </w:r>
            <w:r>
              <w:rPr>
                <w:rFonts w:ascii="Avenir Book" w:eastAsia="MS Mincho" w:hAnsi="Avenir Book"/>
              </w:rPr>
              <w:t xml:space="preserve">1 </w:t>
            </w:r>
            <w:r w:rsidRPr="00BA3123">
              <w:rPr>
                <w:rFonts w:ascii="Avenir Book" w:eastAsia="MS Mincho" w:hAnsi="Avenir Book"/>
              </w:rPr>
              <w:t>Proportion of population living in households with access to basic services</w:t>
            </w:r>
          </w:p>
          <w:p w14:paraId="782783D9" w14:textId="77777777" w:rsidR="00B3258D" w:rsidRDefault="00B3258D" w:rsidP="005E4453">
            <w:pPr>
              <w:rPr>
                <w:rFonts w:ascii="Avenir Book" w:eastAsia="MS Mincho" w:hAnsi="Avenir Book"/>
              </w:rPr>
            </w:pPr>
          </w:p>
          <w:p w14:paraId="1EFA08A1" w14:textId="77777777" w:rsidR="00B3258D" w:rsidRDefault="00B3258D" w:rsidP="005E4453">
            <w:pPr>
              <w:rPr>
                <w:rFonts w:ascii="Avenir Book" w:eastAsia="MS Mincho" w:hAnsi="Avenir Book"/>
              </w:rPr>
            </w:pPr>
            <w:r w:rsidRPr="00405BD0">
              <w:rPr>
                <w:rFonts w:ascii="Avenir Book" w:eastAsia="MS Mincho" w:hAnsi="Avenir Book"/>
              </w:rPr>
              <w:t>Approach:</w:t>
            </w:r>
            <w:r>
              <w:rPr>
                <w:rFonts w:ascii="Avenir Book" w:eastAsia="MS Mincho" w:hAnsi="Avenir Book"/>
              </w:rPr>
              <w:t xml:space="preserve"> </w:t>
            </w:r>
          </w:p>
          <w:p w14:paraId="7929D86F" w14:textId="77777777" w:rsidR="00B3258D" w:rsidRDefault="00B3258D" w:rsidP="006251A7">
            <w:pPr>
              <w:pStyle w:val="ListParagraph"/>
              <w:numPr>
                <w:ilvl w:val="0"/>
                <w:numId w:val="33"/>
              </w:numPr>
              <w:rPr>
                <w:rFonts w:ascii="Avenir Book" w:eastAsia="MS Mincho" w:hAnsi="Avenir Book"/>
              </w:rPr>
            </w:pPr>
            <w:r w:rsidRPr="00A92BE5">
              <w:rPr>
                <w:rFonts w:ascii="Avenir Book" w:eastAsia="MS Mincho" w:hAnsi="Avenir Book"/>
              </w:rPr>
              <w:t>Monitor the number of ICS distributed under the project as an indicator of providing basic service access to households</w:t>
            </w:r>
          </w:p>
          <w:p w14:paraId="55611342" w14:textId="77777777" w:rsidR="00B3258D" w:rsidRPr="00A92BE5" w:rsidRDefault="00B3258D" w:rsidP="006251A7">
            <w:pPr>
              <w:pStyle w:val="ListParagraph"/>
              <w:numPr>
                <w:ilvl w:val="0"/>
                <w:numId w:val="33"/>
              </w:numPr>
              <w:rPr>
                <w:rFonts w:ascii="Avenir Book" w:eastAsia="MS Mincho" w:hAnsi="Avenir Book"/>
              </w:rPr>
            </w:pPr>
            <w:r>
              <w:rPr>
                <w:rFonts w:ascii="Avenir Book" w:eastAsia="MS Mincho" w:hAnsi="Avenir Book"/>
              </w:rPr>
              <w:t>Monitor the money savings due to reduced fuel consumption from using ICS</w:t>
            </w:r>
          </w:p>
        </w:tc>
        <w:tc>
          <w:tcPr>
            <w:tcW w:w="4815" w:type="dxa"/>
          </w:tcPr>
          <w:p w14:paraId="082CAB6A" w14:textId="2A6BDCF8" w:rsidR="00B3258D" w:rsidRDefault="00B3258D" w:rsidP="006251A7">
            <w:pPr>
              <w:pStyle w:val="ListParagraph"/>
              <w:numPr>
                <w:ilvl w:val="0"/>
                <w:numId w:val="34"/>
              </w:numPr>
              <w:rPr>
                <w:rFonts w:ascii="Avenir Book" w:eastAsia="MS Mincho" w:hAnsi="Avenir Book"/>
              </w:rPr>
            </w:pPr>
            <w:r w:rsidRPr="00A92BE5">
              <w:rPr>
                <w:rFonts w:ascii="Avenir Book" w:eastAsia="MS Mincho" w:hAnsi="Avenir Book"/>
              </w:rPr>
              <w:t xml:space="preserve">ICS </w:t>
            </w:r>
            <w:r>
              <w:rPr>
                <w:rFonts w:ascii="Avenir Book" w:eastAsia="MS Mincho" w:hAnsi="Avenir Book"/>
              </w:rPr>
              <w:t>distribution</w:t>
            </w:r>
            <w:r w:rsidRPr="00A92BE5">
              <w:rPr>
                <w:rFonts w:ascii="Avenir Book" w:eastAsia="MS Mincho" w:hAnsi="Avenir Book"/>
              </w:rPr>
              <w:t xml:space="preserve"> records</w:t>
            </w:r>
          </w:p>
          <w:p w14:paraId="10BE04FE" w14:textId="734DEFA8" w:rsidR="0057750B" w:rsidRDefault="0057750B" w:rsidP="0057750B">
            <w:pPr>
              <w:rPr>
                <w:rFonts w:ascii="Avenir Book" w:hAnsi="Avenir Book" w:cs="Arial"/>
                <w:bCs/>
                <w:szCs w:val="22"/>
                <w:vertAlign w:val="subscript"/>
              </w:rPr>
            </w:pPr>
            <w:r>
              <w:rPr>
                <w:rFonts w:ascii="Avenir Book" w:eastAsia="MS Mincho" w:hAnsi="Avenir Book"/>
                <w:szCs w:val="22"/>
              </w:rPr>
              <w:t xml:space="preserve">Net Benefit (SDG 1) = </w:t>
            </w:r>
            <w:r w:rsidR="00795581">
              <w:rPr>
                <w:rFonts w:ascii="Avenir Book" w:hAnsi="Avenir Book" w:cs="Arial"/>
                <w:bCs/>
                <w:szCs w:val="22"/>
              </w:rPr>
              <w:t>BSA</w:t>
            </w:r>
            <w:r w:rsidRPr="0070360C">
              <w:rPr>
                <w:rFonts w:ascii="Avenir Book" w:hAnsi="Avenir Book" w:cs="Arial"/>
                <w:bCs/>
                <w:szCs w:val="22"/>
                <w:vertAlign w:val="subscript"/>
              </w:rPr>
              <w:t>Project</w:t>
            </w:r>
            <w:r>
              <w:rPr>
                <w:rFonts w:ascii="Avenir Book" w:hAnsi="Avenir Book" w:cs="Arial"/>
                <w:bCs/>
                <w:szCs w:val="22"/>
              </w:rPr>
              <w:t xml:space="preserve"> – </w:t>
            </w:r>
            <w:r w:rsidR="00795581">
              <w:rPr>
                <w:rFonts w:ascii="Avenir Book" w:hAnsi="Avenir Book" w:cs="Arial"/>
                <w:bCs/>
                <w:szCs w:val="22"/>
              </w:rPr>
              <w:t>BSA</w:t>
            </w:r>
            <w:r w:rsidRPr="00C14EED">
              <w:rPr>
                <w:rFonts w:ascii="Avenir Book" w:hAnsi="Avenir Book" w:cs="Arial"/>
                <w:bCs/>
                <w:szCs w:val="22"/>
                <w:vertAlign w:val="subscript"/>
              </w:rPr>
              <w:t>Baseline</w:t>
            </w:r>
          </w:p>
          <w:p w14:paraId="3FC2EA41" w14:textId="620849BB" w:rsidR="0057750B" w:rsidRDefault="0057750B" w:rsidP="0057750B">
            <w:pPr>
              <w:rPr>
                <w:rFonts w:ascii="Avenir Book" w:hAnsi="Avenir Book" w:cs="Arial"/>
                <w:bCs/>
                <w:szCs w:val="22"/>
              </w:rPr>
            </w:pPr>
            <w:r>
              <w:rPr>
                <w:rFonts w:ascii="Avenir Book" w:hAnsi="Avenir Book" w:cs="Arial"/>
                <w:bCs/>
                <w:szCs w:val="22"/>
              </w:rPr>
              <w:t>Where:</w:t>
            </w:r>
          </w:p>
          <w:p w14:paraId="26880ABD" w14:textId="0FEFE437" w:rsidR="0057750B" w:rsidRDefault="00795581" w:rsidP="00142143">
            <w:pPr>
              <w:tabs>
                <w:tab w:val="left" w:pos="2139"/>
              </w:tabs>
              <w:ind w:left="1446" w:hanging="1446"/>
              <w:rPr>
                <w:rFonts w:ascii="Avenir Book" w:eastAsia="MS Mincho" w:hAnsi="Avenir Book"/>
                <w:szCs w:val="22"/>
                <w:lang w:val="en-US"/>
              </w:rPr>
            </w:pPr>
            <w:r>
              <w:rPr>
                <w:rFonts w:ascii="Avenir Book" w:hAnsi="Avenir Book" w:cs="Arial"/>
                <w:bCs/>
                <w:szCs w:val="22"/>
              </w:rPr>
              <w:t>BSA</w:t>
            </w:r>
            <w:r w:rsidR="0057750B" w:rsidRPr="003775B4">
              <w:rPr>
                <w:rFonts w:ascii="Avenir Book" w:hAnsi="Avenir Book" w:cs="Arial"/>
                <w:bCs/>
                <w:szCs w:val="22"/>
                <w:vertAlign w:val="subscript"/>
              </w:rPr>
              <w:t>Baseline</w:t>
            </w:r>
            <w:r w:rsidR="0057750B">
              <w:rPr>
                <w:rFonts w:ascii="Avenir Book" w:hAnsi="Avenir Book" w:cs="Arial"/>
                <w:bCs/>
                <w:szCs w:val="22"/>
                <w:vertAlign w:val="subscript"/>
              </w:rPr>
              <w:tab/>
            </w:r>
            <w:r w:rsidR="0057750B">
              <w:rPr>
                <w:rFonts w:ascii="Avenir Book" w:hAnsi="Avenir Book" w:cs="Arial"/>
                <w:bCs/>
                <w:szCs w:val="22"/>
              </w:rPr>
              <w:t>Number of ICS distributed in baseline = 0</w:t>
            </w:r>
          </w:p>
          <w:p w14:paraId="4FE7BC1F" w14:textId="0112D6D8" w:rsidR="0057750B" w:rsidRDefault="00795581" w:rsidP="0057750B">
            <w:pPr>
              <w:tabs>
                <w:tab w:val="left" w:pos="2139"/>
              </w:tabs>
              <w:ind w:left="1418" w:hanging="1418"/>
              <w:rPr>
                <w:rFonts w:ascii="Avenir Book" w:eastAsia="MS Mincho" w:hAnsi="Avenir Book"/>
                <w:szCs w:val="22"/>
                <w:lang w:val="en-US"/>
              </w:rPr>
            </w:pPr>
            <w:r>
              <w:rPr>
                <w:rFonts w:ascii="Avenir Book" w:hAnsi="Avenir Book" w:cs="Arial"/>
                <w:bCs/>
                <w:szCs w:val="22"/>
              </w:rPr>
              <w:t>BSA</w:t>
            </w:r>
            <w:r w:rsidR="0057750B" w:rsidRPr="00BA6443">
              <w:rPr>
                <w:rFonts w:ascii="Avenir Book" w:hAnsi="Avenir Book" w:cs="Arial"/>
                <w:bCs/>
                <w:szCs w:val="22"/>
                <w:vertAlign w:val="subscript"/>
              </w:rPr>
              <w:t>Project</w:t>
            </w:r>
            <w:r w:rsidR="0057750B" w:rsidRPr="0070360C">
              <w:rPr>
                <w:rFonts w:ascii="Avenir Book" w:hAnsi="Avenir Book" w:cs="Arial"/>
                <w:bCs/>
                <w:szCs w:val="22"/>
              </w:rPr>
              <w:tab/>
            </w:r>
            <w:r w:rsidR="0057750B">
              <w:rPr>
                <w:rFonts w:ascii="Avenir Book" w:hAnsi="Avenir Book" w:cs="Arial"/>
                <w:bCs/>
                <w:szCs w:val="22"/>
              </w:rPr>
              <w:t>Number of ICS distributed in Project = 398,750</w:t>
            </w:r>
          </w:p>
          <w:p w14:paraId="4C10AD4F" w14:textId="42A85C3F" w:rsidR="0057750B" w:rsidRPr="0070360C" w:rsidRDefault="0057750B" w:rsidP="0057750B">
            <w:pPr>
              <w:tabs>
                <w:tab w:val="left" w:pos="2139"/>
              </w:tabs>
              <w:ind w:left="1418" w:hanging="1418"/>
              <w:rPr>
                <w:rFonts w:ascii="Avenir Book" w:hAnsi="Avenir Book" w:cs="Arial"/>
                <w:bCs/>
                <w:szCs w:val="22"/>
              </w:rPr>
            </w:pPr>
          </w:p>
          <w:p w14:paraId="5E9D16DE" w14:textId="77777777" w:rsidR="00B3258D" w:rsidRDefault="00B3258D" w:rsidP="006251A7">
            <w:pPr>
              <w:pStyle w:val="ListParagraph"/>
              <w:numPr>
                <w:ilvl w:val="0"/>
                <w:numId w:val="34"/>
              </w:numPr>
              <w:rPr>
                <w:rFonts w:ascii="Avenir Book" w:eastAsia="MS Mincho" w:hAnsi="Avenir Book"/>
              </w:rPr>
            </w:pPr>
            <w:r>
              <w:rPr>
                <w:rFonts w:ascii="Avenir Book" w:eastAsia="MS Mincho" w:hAnsi="Avenir Book"/>
              </w:rPr>
              <w:t>Ex-post Monitoring Survey Records measuring money savings due to reduced fuel consumption in households</w:t>
            </w:r>
          </w:p>
          <w:p w14:paraId="4B8335BD" w14:textId="72B49009" w:rsidR="0057750B" w:rsidRDefault="0057750B" w:rsidP="0057750B">
            <w:pPr>
              <w:rPr>
                <w:rFonts w:ascii="Avenir Book" w:hAnsi="Avenir Book" w:cs="Arial"/>
                <w:bCs/>
                <w:szCs w:val="22"/>
                <w:vertAlign w:val="subscript"/>
              </w:rPr>
            </w:pPr>
            <w:r>
              <w:rPr>
                <w:rFonts w:ascii="Avenir Book" w:eastAsia="MS Mincho" w:hAnsi="Avenir Book"/>
                <w:szCs w:val="22"/>
              </w:rPr>
              <w:t>Net Benefit (SDG 1) = HH</w:t>
            </w:r>
            <w:r>
              <w:rPr>
                <w:rFonts w:ascii="Avenir Book" w:hAnsi="Avenir Book"/>
                <w:szCs w:val="22"/>
              </w:rPr>
              <w:t>S</w:t>
            </w:r>
            <w:r w:rsidRPr="0070360C">
              <w:rPr>
                <w:rFonts w:ascii="Avenir Book" w:hAnsi="Avenir Book" w:cs="Arial"/>
                <w:bCs/>
                <w:szCs w:val="22"/>
                <w:vertAlign w:val="subscript"/>
              </w:rPr>
              <w:t>Project</w:t>
            </w:r>
            <w:r>
              <w:rPr>
                <w:rFonts w:ascii="Avenir Book" w:hAnsi="Avenir Book" w:cs="Arial"/>
                <w:bCs/>
                <w:szCs w:val="22"/>
              </w:rPr>
              <w:t xml:space="preserve"> – HHS</w:t>
            </w:r>
            <w:r w:rsidRPr="00452D7A">
              <w:rPr>
                <w:rFonts w:ascii="Avenir Book" w:hAnsi="Avenir Book" w:cs="Arial"/>
                <w:bCs/>
                <w:szCs w:val="22"/>
                <w:vertAlign w:val="subscript"/>
              </w:rPr>
              <w:t>Baseline</w:t>
            </w:r>
          </w:p>
          <w:p w14:paraId="03B16D81" w14:textId="77777777" w:rsidR="0057750B" w:rsidRDefault="0057750B" w:rsidP="0057750B">
            <w:pPr>
              <w:rPr>
                <w:rFonts w:ascii="Avenir Book" w:hAnsi="Avenir Book" w:cs="Arial"/>
                <w:bCs/>
                <w:szCs w:val="22"/>
              </w:rPr>
            </w:pPr>
            <w:r>
              <w:rPr>
                <w:rFonts w:ascii="Avenir Book" w:hAnsi="Avenir Book" w:cs="Arial"/>
                <w:bCs/>
                <w:szCs w:val="22"/>
              </w:rPr>
              <w:t>Where:</w:t>
            </w:r>
          </w:p>
          <w:p w14:paraId="48C2992C" w14:textId="5C4A739A" w:rsidR="0057750B" w:rsidRDefault="0057750B" w:rsidP="00665CD9">
            <w:pPr>
              <w:tabs>
                <w:tab w:val="left" w:pos="0"/>
                <w:tab w:val="left" w:pos="2155"/>
              </w:tabs>
              <w:ind w:left="1446" w:hanging="1418"/>
              <w:rPr>
                <w:rFonts w:ascii="Avenir Book" w:eastAsia="MS Mincho" w:hAnsi="Avenir Book"/>
                <w:szCs w:val="22"/>
                <w:lang w:val="en-US"/>
              </w:rPr>
            </w:pPr>
            <w:r>
              <w:rPr>
                <w:rFonts w:ascii="Avenir Book" w:eastAsia="MS Mincho" w:hAnsi="Avenir Book"/>
                <w:szCs w:val="22"/>
              </w:rPr>
              <w:t>HH</w:t>
            </w:r>
            <w:r>
              <w:rPr>
                <w:rFonts w:ascii="Avenir Book" w:hAnsi="Avenir Book"/>
                <w:szCs w:val="22"/>
              </w:rPr>
              <w:t>S</w:t>
            </w:r>
            <w:r w:rsidRPr="0070360C">
              <w:rPr>
                <w:rFonts w:ascii="Avenir Book" w:hAnsi="Avenir Book" w:cs="Arial"/>
                <w:bCs/>
                <w:szCs w:val="22"/>
                <w:vertAlign w:val="subscript"/>
              </w:rPr>
              <w:t>Project</w:t>
            </w:r>
            <w:r>
              <w:rPr>
                <w:rFonts w:ascii="Avenir Book" w:hAnsi="Avenir Book" w:cs="Arial"/>
                <w:bCs/>
                <w:szCs w:val="22"/>
              </w:rPr>
              <w:t xml:space="preserve"> </w:t>
            </w:r>
            <w:r w:rsidR="000736C9">
              <w:rPr>
                <w:rFonts w:ascii="Avenir Book" w:hAnsi="Avenir Book" w:cs="Arial"/>
                <w:bCs/>
                <w:szCs w:val="22"/>
              </w:rPr>
              <w:t xml:space="preserve">    </w:t>
            </w:r>
            <w:r>
              <w:rPr>
                <w:rFonts w:ascii="Avenir Book" w:hAnsi="Avenir Book" w:cs="Arial"/>
                <w:bCs/>
                <w:szCs w:val="22"/>
              </w:rPr>
              <w:t>% HH reporting time / money saving due to reduced fuel consumption in project</w:t>
            </w:r>
          </w:p>
          <w:p w14:paraId="34B8AC38" w14:textId="09B552AF" w:rsidR="0057750B" w:rsidRPr="00C14EED" w:rsidRDefault="0057750B" w:rsidP="00665CD9">
            <w:pPr>
              <w:tabs>
                <w:tab w:val="left" w:pos="0"/>
              </w:tabs>
              <w:ind w:left="1446" w:hanging="1446"/>
              <w:rPr>
                <w:rFonts w:ascii="Avenir Book" w:hAnsi="Avenir Book" w:cs="Arial"/>
                <w:bCs/>
                <w:szCs w:val="22"/>
              </w:rPr>
            </w:pPr>
            <w:r>
              <w:rPr>
                <w:rFonts w:ascii="Avenir Book" w:hAnsi="Avenir Book" w:cs="Arial"/>
                <w:bCs/>
                <w:szCs w:val="22"/>
              </w:rPr>
              <w:t>HHS</w:t>
            </w:r>
            <w:r w:rsidRPr="00452D7A">
              <w:rPr>
                <w:rFonts w:ascii="Avenir Book" w:hAnsi="Avenir Book" w:cs="Arial"/>
                <w:bCs/>
                <w:szCs w:val="22"/>
                <w:vertAlign w:val="subscript"/>
              </w:rPr>
              <w:t>Baseline</w:t>
            </w:r>
            <w:r>
              <w:rPr>
                <w:rFonts w:ascii="Avenir Book" w:hAnsi="Avenir Book" w:cs="Arial"/>
                <w:bCs/>
                <w:szCs w:val="22"/>
                <w:vertAlign w:val="subscript"/>
              </w:rPr>
              <w:t xml:space="preserve"> </w:t>
            </w:r>
            <w:r w:rsidR="000736C9">
              <w:rPr>
                <w:rFonts w:ascii="Avenir Book" w:hAnsi="Avenir Book" w:cs="Arial"/>
                <w:bCs/>
                <w:szCs w:val="22"/>
                <w:vertAlign w:val="subscript"/>
              </w:rPr>
              <w:t xml:space="preserve">      </w:t>
            </w:r>
            <w:r>
              <w:rPr>
                <w:rFonts w:ascii="Avenir Book" w:hAnsi="Avenir Book" w:cs="Arial"/>
                <w:bCs/>
                <w:szCs w:val="22"/>
              </w:rPr>
              <w:t>% HH reporting time / money saving due to reduced fuel consumption in baseline = 0</w:t>
            </w:r>
          </w:p>
        </w:tc>
      </w:tr>
    </w:tbl>
    <w:p w14:paraId="264E4D87" w14:textId="77777777" w:rsidR="00B3258D" w:rsidRDefault="00B3258D" w:rsidP="00B3258D">
      <w:pPr>
        <w:rPr>
          <w:rFonts w:ascii="Avenir Book" w:eastAsia="MS Mincho" w:hAnsi="Avenir Book"/>
          <w:b/>
        </w:rPr>
      </w:pPr>
    </w:p>
    <w:p w14:paraId="2500FCCD" w14:textId="77777777" w:rsidR="00B3258D" w:rsidRPr="002C3BFC" w:rsidRDefault="00B3258D" w:rsidP="00B3258D">
      <w:pPr>
        <w:rPr>
          <w:rFonts w:ascii="Avenir Book" w:eastAsia="MS Mincho" w:hAnsi="Avenir Book"/>
          <w:b/>
        </w:rPr>
      </w:pPr>
      <w:r w:rsidRPr="002C3BFC">
        <w:rPr>
          <w:rFonts w:ascii="Avenir Book" w:eastAsia="MS Mincho" w:hAnsi="Avenir Book"/>
          <w:b/>
        </w:rPr>
        <w:t>SDG 3: Good Health and Well Being</w:t>
      </w:r>
    </w:p>
    <w:tbl>
      <w:tblPr>
        <w:tblStyle w:val="TableGrid"/>
        <w:tblW w:w="0" w:type="auto"/>
        <w:tblLook w:val="04A0" w:firstRow="1" w:lastRow="0" w:firstColumn="1" w:lastColumn="0" w:noHBand="0" w:noVBand="1"/>
      </w:tblPr>
      <w:tblGrid>
        <w:gridCol w:w="4814"/>
        <w:gridCol w:w="4815"/>
      </w:tblGrid>
      <w:tr w:rsidR="00B3258D" w14:paraId="7B59A2C8" w14:textId="77777777" w:rsidTr="005E4453">
        <w:tc>
          <w:tcPr>
            <w:tcW w:w="4814" w:type="dxa"/>
          </w:tcPr>
          <w:p w14:paraId="31EF0643" w14:textId="77777777" w:rsidR="00B3258D" w:rsidRDefault="00B3258D" w:rsidP="005E4453">
            <w:pPr>
              <w:rPr>
                <w:rFonts w:ascii="Avenir Book" w:eastAsia="MS Mincho" w:hAnsi="Avenir Book"/>
              </w:rPr>
            </w:pPr>
            <w:r>
              <w:rPr>
                <w:rFonts w:ascii="Avenir Book" w:eastAsia="MS Mincho" w:hAnsi="Avenir Book"/>
              </w:rPr>
              <w:t>Applied methodology/approach</w:t>
            </w:r>
          </w:p>
        </w:tc>
        <w:tc>
          <w:tcPr>
            <w:tcW w:w="4815" w:type="dxa"/>
          </w:tcPr>
          <w:p w14:paraId="39CFFE40" w14:textId="77777777" w:rsidR="00B3258D" w:rsidRDefault="00B3258D" w:rsidP="005E4453">
            <w:pPr>
              <w:rPr>
                <w:rFonts w:ascii="Avenir Book" w:eastAsia="MS Mincho" w:hAnsi="Avenir Book"/>
              </w:rPr>
            </w:pPr>
            <w:r>
              <w:rPr>
                <w:rFonts w:ascii="Avenir Book" w:eastAsia="MS Mincho" w:hAnsi="Avenir Book"/>
              </w:rPr>
              <w:t>Equation/calculation</w:t>
            </w:r>
          </w:p>
        </w:tc>
      </w:tr>
      <w:tr w:rsidR="00B3258D" w14:paraId="198CD5DC" w14:textId="77777777" w:rsidTr="005E4453">
        <w:tc>
          <w:tcPr>
            <w:tcW w:w="4814" w:type="dxa"/>
          </w:tcPr>
          <w:p w14:paraId="38C6C213" w14:textId="77777777" w:rsidR="00B3258D" w:rsidRDefault="00B3258D" w:rsidP="005E4453">
            <w:pPr>
              <w:rPr>
                <w:rFonts w:ascii="Avenir Book" w:eastAsia="MS Mincho" w:hAnsi="Avenir Book"/>
              </w:rPr>
            </w:pPr>
            <w:r w:rsidRPr="002C3BFC">
              <w:rPr>
                <w:rFonts w:ascii="Avenir Book" w:eastAsia="MS Mincho" w:hAnsi="Avenir Book"/>
              </w:rPr>
              <w:t>3.9.1Mortality rate attributed to household and ambient air pollution</w:t>
            </w:r>
          </w:p>
          <w:p w14:paraId="3C1030A3" w14:textId="77777777" w:rsidR="00B3258D" w:rsidRDefault="00B3258D" w:rsidP="005E4453">
            <w:pPr>
              <w:rPr>
                <w:rFonts w:ascii="Avenir Book" w:eastAsia="MS Mincho" w:hAnsi="Avenir Book"/>
              </w:rPr>
            </w:pPr>
          </w:p>
          <w:p w14:paraId="5426BFF8" w14:textId="5D2EA863" w:rsidR="00B3258D" w:rsidRDefault="00B3258D" w:rsidP="005E4453">
            <w:pPr>
              <w:rPr>
                <w:rFonts w:ascii="Avenir Book" w:eastAsia="MS Mincho" w:hAnsi="Avenir Book"/>
              </w:rPr>
            </w:pPr>
            <w:r w:rsidRPr="00405BD0">
              <w:rPr>
                <w:rFonts w:ascii="Avenir Book" w:eastAsia="MS Mincho" w:hAnsi="Avenir Book"/>
              </w:rPr>
              <w:t>Approach:</w:t>
            </w:r>
            <w:r>
              <w:rPr>
                <w:rFonts w:ascii="Avenir Book" w:eastAsia="MS Mincho" w:hAnsi="Avenir Book"/>
              </w:rPr>
              <w:t xml:space="preserve"> </w:t>
            </w:r>
            <w:r>
              <w:rPr>
                <w:rFonts w:ascii="Avenir Book" w:hAnsi="Avenir Book"/>
              </w:rPr>
              <w:t xml:space="preserve">Monitoring Surveys conducted to capture information on </w:t>
            </w:r>
            <w:r w:rsidRPr="006A5636">
              <w:rPr>
                <w:rFonts w:ascii="Avenir Book" w:hAnsi="Avenir Book"/>
              </w:rPr>
              <w:t>user</w:t>
            </w:r>
            <w:r>
              <w:rPr>
                <w:rFonts w:ascii="Avenir Book" w:hAnsi="Avenir Book"/>
              </w:rPr>
              <w:t>s’</w:t>
            </w:r>
            <w:r w:rsidRPr="006A5636">
              <w:rPr>
                <w:rFonts w:ascii="Avenir Book" w:hAnsi="Avenir Book"/>
              </w:rPr>
              <w:t xml:space="preserve"> perception</w:t>
            </w:r>
            <w:r>
              <w:rPr>
                <w:rFonts w:ascii="Avenir Book" w:hAnsi="Avenir Book"/>
              </w:rPr>
              <w:t xml:space="preserve"> on </w:t>
            </w:r>
            <w:r>
              <w:rPr>
                <w:rFonts w:ascii="Avenir Book" w:hAnsi="Avenir Book"/>
              </w:rPr>
              <w:lastRenderedPageBreak/>
              <w:t>reduction in health issues after shifting to project ICS</w:t>
            </w:r>
          </w:p>
        </w:tc>
        <w:tc>
          <w:tcPr>
            <w:tcW w:w="4815" w:type="dxa"/>
          </w:tcPr>
          <w:p w14:paraId="6BA5C065" w14:textId="77777777" w:rsidR="00B3258D" w:rsidRDefault="00B3258D" w:rsidP="005E4453">
            <w:pPr>
              <w:rPr>
                <w:rFonts w:ascii="Avenir Book" w:hAnsi="Avenir Book"/>
              </w:rPr>
            </w:pPr>
            <w:r>
              <w:rPr>
                <w:rFonts w:ascii="Avenir Book" w:eastAsia="MS Mincho" w:hAnsi="Avenir Book"/>
              </w:rPr>
              <w:lastRenderedPageBreak/>
              <w:t>Ex-post Monitoring</w:t>
            </w:r>
            <w:r w:rsidRPr="00C7576B">
              <w:rPr>
                <w:rFonts w:ascii="Avenir Book" w:eastAsia="MS Mincho" w:hAnsi="Avenir Book"/>
              </w:rPr>
              <w:t xml:space="preserve"> Surveys</w:t>
            </w:r>
            <w:r>
              <w:rPr>
                <w:rFonts w:ascii="Avenir Book" w:eastAsia="MS Mincho" w:hAnsi="Avenir Book"/>
              </w:rPr>
              <w:t xml:space="preserve"> to check change in health issues like </w:t>
            </w:r>
            <w:r w:rsidRPr="00B3258D">
              <w:rPr>
                <w:rFonts w:ascii="Avenir Book" w:eastAsia="MS Mincho" w:hAnsi="Avenir Book"/>
              </w:rPr>
              <w:t xml:space="preserve">reduction in </w:t>
            </w:r>
            <w:r w:rsidRPr="00B3258D">
              <w:rPr>
                <w:rFonts w:ascii="Avenir Book" w:hAnsi="Avenir Book"/>
              </w:rPr>
              <w:t>smoke levels or particulate matter etc.</w:t>
            </w:r>
          </w:p>
          <w:p w14:paraId="50D2DF4C" w14:textId="499307D7" w:rsidR="00C14EED" w:rsidRDefault="00C14EED" w:rsidP="00C14EED">
            <w:pPr>
              <w:rPr>
                <w:rFonts w:ascii="Avenir Book" w:hAnsi="Avenir Book" w:cs="Arial"/>
                <w:bCs/>
                <w:szCs w:val="22"/>
                <w:vertAlign w:val="subscript"/>
              </w:rPr>
            </w:pPr>
            <w:r>
              <w:rPr>
                <w:rFonts w:ascii="Avenir Book" w:eastAsia="MS Mincho" w:hAnsi="Avenir Book"/>
                <w:szCs w:val="22"/>
              </w:rPr>
              <w:t xml:space="preserve">Net Benefit (SDG 3) = </w:t>
            </w:r>
            <w:r w:rsidR="00BC0123">
              <w:rPr>
                <w:rFonts w:ascii="Avenir Book" w:eastAsia="MS Mincho" w:hAnsi="Avenir Book"/>
                <w:szCs w:val="22"/>
              </w:rPr>
              <w:t>S</w:t>
            </w:r>
            <w:r>
              <w:rPr>
                <w:rFonts w:ascii="Avenir Book" w:eastAsia="MS Mincho" w:hAnsi="Avenir Book"/>
                <w:szCs w:val="22"/>
              </w:rPr>
              <w:t>PM</w:t>
            </w:r>
            <w:r w:rsidR="001E2F6D" w:rsidRPr="00665CD9">
              <w:rPr>
                <w:rFonts w:ascii="Avenir Book" w:eastAsia="MS Mincho" w:hAnsi="Avenir Book"/>
                <w:szCs w:val="22"/>
                <w:vertAlign w:val="subscript"/>
              </w:rPr>
              <w:t>HH,</w:t>
            </w:r>
            <w:r w:rsidRPr="0070360C">
              <w:rPr>
                <w:rFonts w:ascii="Avenir Book" w:hAnsi="Avenir Book" w:cs="Arial"/>
                <w:bCs/>
                <w:szCs w:val="22"/>
                <w:vertAlign w:val="subscript"/>
              </w:rPr>
              <w:t>Project</w:t>
            </w:r>
            <w:r>
              <w:rPr>
                <w:rFonts w:ascii="Avenir Book" w:hAnsi="Avenir Book" w:cs="Arial"/>
                <w:bCs/>
                <w:szCs w:val="22"/>
              </w:rPr>
              <w:t xml:space="preserve"> – </w:t>
            </w:r>
            <w:r w:rsidR="00BC0123">
              <w:rPr>
                <w:rFonts w:ascii="Avenir Book" w:hAnsi="Avenir Book" w:cs="Arial"/>
                <w:bCs/>
                <w:szCs w:val="22"/>
              </w:rPr>
              <w:t>SP</w:t>
            </w:r>
            <w:r>
              <w:rPr>
                <w:rFonts w:ascii="Avenir Book" w:hAnsi="Avenir Book" w:cs="Arial"/>
                <w:bCs/>
                <w:szCs w:val="22"/>
              </w:rPr>
              <w:t>M</w:t>
            </w:r>
            <w:r w:rsidR="001E2F6D" w:rsidRPr="00142143">
              <w:rPr>
                <w:rFonts w:ascii="Avenir Book" w:hAnsi="Avenir Book" w:cs="Arial"/>
                <w:bCs/>
                <w:szCs w:val="22"/>
                <w:vertAlign w:val="subscript"/>
              </w:rPr>
              <w:t>HH,</w:t>
            </w:r>
            <w:r w:rsidRPr="00452D7A">
              <w:rPr>
                <w:rFonts w:ascii="Avenir Book" w:hAnsi="Avenir Book" w:cs="Arial"/>
                <w:bCs/>
                <w:szCs w:val="22"/>
                <w:vertAlign w:val="subscript"/>
              </w:rPr>
              <w:t>Baseline</w:t>
            </w:r>
          </w:p>
          <w:p w14:paraId="44CD5A13" w14:textId="77777777" w:rsidR="00C14EED" w:rsidRDefault="00C14EED" w:rsidP="00C14EED">
            <w:pPr>
              <w:rPr>
                <w:rFonts w:ascii="Avenir Book" w:hAnsi="Avenir Book" w:cs="Arial"/>
                <w:bCs/>
                <w:szCs w:val="22"/>
              </w:rPr>
            </w:pPr>
            <w:r>
              <w:rPr>
                <w:rFonts w:ascii="Avenir Book" w:hAnsi="Avenir Book" w:cs="Arial"/>
                <w:bCs/>
                <w:szCs w:val="22"/>
              </w:rPr>
              <w:t>Where:</w:t>
            </w:r>
          </w:p>
          <w:p w14:paraId="15056139" w14:textId="28A0AB7B" w:rsidR="00C14EED" w:rsidRDefault="00BC0123" w:rsidP="00C14EED">
            <w:pPr>
              <w:tabs>
                <w:tab w:val="left" w:pos="2139"/>
              </w:tabs>
              <w:ind w:left="1418" w:hanging="1418"/>
              <w:rPr>
                <w:rFonts w:ascii="Avenir Book" w:eastAsia="MS Mincho" w:hAnsi="Avenir Book"/>
                <w:szCs w:val="22"/>
                <w:lang w:val="en-US"/>
              </w:rPr>
            </w:pPr>
            <w:r>
              <w:rPr>
                <w:rFonts w:ascii="Avenir Book" w:hAnsi="Avenir Book" w:cs="Arial"/>
                <w:bCs/>
                <w:szCs w:val="22"/>
              </w:rPr>
              <w:lastRenderedPageBreak/>
              <w:t>S</w:t>
            </w:r>
            <w:r w:rsidR="00C14EED">
              <w:rPr>
                <w:rFonts w:ascii="Avenir Book" w:hAnsi="Avenir Book" w:cs="Arial"/>
                <w:bCs/>
                <w:szCs w:val="22"/>
              </w:rPr>
              <w:t>PM</w:t>
            </w:r>
            <w:r w:rsidR="001E2F6D" w:rsidRPr="00142143">
              <w:rPr>
                <w:rFonts w:ascii="Avenir Book" w:hAnsi="Avenir Book" w:cs="Arial"/>
                <w:bCs/>
                <w:szCs w:val="22"/>
                <w:vertAlign w:val="subscript"/>
              </w:rPr>
              <w:t>HH</w:t>
            </w:r>
            <w:r w:rsidR="001E2F6D">
              <w:rPr>
                <w:rFonts w:ascii="Avenir Book" w:hAnsi="Avenir Book" w:cs="Arial"/>
                <w:bCs/>
                <w:szCs w:val="22"/>
                <w:vertAlign w:val="subscript"/>
              </w:rPr>
              <w:t>,</w:t>
            </w:r>
            <w:r w:rsidR="00C14EED" w:rsidRPr="003775B4">
              <w:rPr>
                <w:rFonts w:ascii="Avenir Book" w:hAnsi="Avenir Book" w:cs="Arial"/>
                <w:bCs/>
                <w:szCs w:val="22"/>
                <w:vertAlign w:val="subscript"/>
              </w:rPr>
              <w:t>Baseline</w:t>
            </w:r>
            <w:r w:rsidR="00C14EED">
              <w:rPr>
                <w:rFonts w:ascii="Avenir Book" w:hAnsi="Avenir Book" w:cs="Arial"/>
                <w:bCs/>
                <w:szCs w:val="22"/>
                <w:vertAlign w:val="subscript"/>
              </w:rPr>
              <w:tab/>
            </w:r>
            <w:r w:rsidR="00C14EED">
              <w:rPr>
                <w:rFonts w:ascii="Avenir Book" w:hAnsi="Avenir Book" w:cs="Arial"/>
                <w:bCs/>
                <w:szCs w:val="22"/>
              </w:rPr>
              <w:t>% HH reporting reduction in smoke/PM emissions while cooking on improved stove in baseline = 0</w:t>
            </w:r>
          </w:p>
          <w:p w14:paraId="6D9F765E" w14:textId="36DF687F" w:rsidR="00C14EED" w:rsidRPr="00C14EED" w:rsidRDefault="00C14EED" w:rsidP="00C14EED">
            <w:pPr>
              <w:tabs>
                <w:tab w:val="left" w:pos="2139"/>
              </w:tabs>
              <w:ind w:left="1418" w:hanging="1418"/>
              <w:rPr>
                <w:rFonts w:ascii="Avenir Book" w:eastAsia="MS Mincho" w:hAnsi="Avenir Book"/>
                <w:szCs w:val="22"/>
                <w:lang w:val="en-US"/>
              </w:rPr>
            </w:pPr>
            <w:r>
              <w:rPr>
                <w:rFonts w:ascii="Avenir Book" w:hAnsi="Avenir Book" w:cs="Arial"/>
                <w:bCs/>
                <w:szCs w:val="22"/>
              </w:rPr>
              <w:t>S</w:t>
            </w:r>
            <w:r w:rsidR="00BC0123">
              <w:rPr>
                <w:rFonts w:ascii="Avenir Book" w:hAnsi="Avenir Book" w:cs="Arial"/>
                <w:bCs/>
                <w:szCs w:val="22"/>
              </w:rPr>
              <w:t>PM</w:t>
            </w:r>
            <w:r w:rsidR="001E2F6D" w:rsidRPr="00142143">
              <w:rPr>
                <w:rFonts w:ascii="Avenir Book" w:hAnsi="Avenir Book" w:cs="Arial"/>
                <w:bCs/>
                <w:szCs w:val="22"/>
                <w:vertAlign w:val="subscript"/>
              </w:rPr>
              <w:t>HH,</w:t>
            </w:r>
            <w:r w:rsidRPr="00BA6443">
              <w:rPr>
                <w:rFonts w:ascii="Avenir Book" w:hAnsi="Avenir Book" w:cs="Arial"/>
                <w:bCs/>
                <w:szCs w:val="22"/>
                <w:vertAlign w:val="subscript"/>
              </w:rPr>
              <w:t>Project</w:t>
            </w:r>
            <w:r w:rsidRPr="0070360C">
              <w:rPr>
                <w:rFonts w:ascii="Avenir Book" w:hAnsi="Avenir Book" w:cs="Arial"/>
                <w:bCs/>
                <w:szCs w:val="22"/>
              </w:rPr>
              <w:tab/>
            </w:r>
            <w:r>
              <w:rPr>
                <w:rFonts w:ascii="Avenir Book" w:hAnsi="Avenir Book" w:cs="Arial"/>
                <w:bCs/>
                <w:szCs w:val="22"/>
              </w:rPr>
              <w:t>% HH reporting reduction in smoke/PM emissions while cooking on improved stove in project</w:t>
            </w:r>
          </w:p>
        </w:tc>
      </w:tr>
    </w:tbl>
    <w:p w14:paraId="4AF50701" w14:textId="77777777" w:rsidR="00B3258D" w:rsidRDefault="00B3258D" w:rsidP="00B3258D">
      <w:pPr>
        <w:rPr>
          <w:rFonts w:ascii="Avenir Book" w:eastAsia="MS Mincho" w:hAnsi="Avenir Book"/>
        </w:rPr>
      </w:pPr>
    </w:p>
    <w:p w14:paraId="351A800A" w14:textId="77777777" w:rsidR="00B3258D" w:rsidRPr="002C3BFC" w:rsidRDefault="00B3258D" w:rsidP="00B3258D">
      <w:pPr>
        <w:tabs>
          <w:tab w:val="left" w:pos="3536"/>
        </w:tabs>
        <w:rPr>
          <w:rFonts w:ascii="Avenir Book" w:hAnsi="Avenir Book" w:cs="Arial"/>
          <w:b/>
          <w:sz w:val="20"/>
        </w:rPr>
      </w:pPr>
      <w:r w:rsidRPr="002C3BFC">
        <w:rPr>
          <w:rFonts w:ascii="Avenir Book" w:hAnsi="Avenir Book" w:cs="Arial"/>
          <w:b/>
        </w:rPr>
        <w:t>SDG 7: Affordable and Clean Energy</w:t>
      </w:r>
    </w:p>
    <w:tbl>
      <w:tblPr>
        <w:tblStyle w:val="TableGrid"/>
        <w:tblW w:w="0" w:type="auto"/>
        <w:tblLook w:val="04A0" w:firstRow="1" w:lastRow="0" w:firstColumn="1" w:lastColumn="0" w:noHBand="0" w:noVBand="1"/>
      </w:tblPr>
      <w:tblGrid>
        <w:gridCol w:w="4814"/>
        <w:gridCol w:w="4815"/>
      </w:tblGrid>
      <w:tr w:rsidR="00B3258D" w14:paraId="5CE3E567" w14:textId="77777777" w:rsidTr="005E4453">
        <w:tc>
          <w:tcPr>
            <w:tcW w:w="4814" w:type="dxa"/>
          </w:tcPr>
          <w:p w14:paraId="54AECED5" w14:textId="77777777" w:rsidR="00B3258D" w:rsidRDefault="00B3258D" w:rsidP="005E4453">
            <w:pPr>
              <w:rPr>
                <w:rFonts w:ascii="Avenir Book" w:eastAsia="MS Mincho" w:hAnsi="Avenir Book"/>
              </w:rPr>
            </w:pPr>
            <w:r>
              <w:rPr>
                <w:rFonts w:ascii="Avenir Book" w:eastAsia="MS Mincho" w:hAnsi="Avenir Book"/>
              </w:rPr>
              <w:t>Applied methodology/approach</w:t>
            </w:r>
          </w:p>
        </w:tc>
        <w:tc>
          <w:tcPr>
            <w:tcW w:w="4815" w:type="dxa"/>
          </w:tcPr>
          <w:p w14:paraId="51419AFE" w14:textId="77777777" w:rsidR="00B3258D" w:rsidRDefault="00B3258D" w:rsidP="005E4453">
            <w:pPr>
              <w:rPr>
                <w:rFonts w:ascii="Avenir Book" w:eastAsia="MS Mincho" w:hAnsi="Avenir Book"/>
              </w:rPr>
            </w:pPr>
            <w:r>
              <w:rPr>
                <w:rFonts w:ascii="Avenir Book" w:eastAsia="MS Mincho" w:hAnsi="Avenir Book"/>
              </w:rPr>
              <w:t>Equation/calculation</w:t>
            </w:r>
          </w:p>
        </w:tc>
      </w:tr>
      <w:tr w:rsidR="00B3258D" w14:paraId="3C327040" w14:textId="77777777" w:rsidTr="005E4453">
        <w:tc>
          <w:tcPr>
            <w:tcW w:w="4814" w:type="dxa"/>
          </w:tcPr>
          <w:p w14:paraId="2DE4862C" w14:textId="77777777" w:rsidR="00B3258D" w:rsidRDefault="00B3258D" w:rsidP="005E4453">
            <w:pPr>
              <w:rPr>
                <w:rFonts w:ascii="Avenir Book" w:eastAsia="MS Mincho" w:hAnsi="Avenir Book"/>
              </w:rPr>
            </w:pPr>
            <w:r w:rsidRPr="00773EB9">
              <w:rPr>
                <w:rFonts w:ascii="Avenir Book" w:eastAsia="MS Mincho" w:hAnsi="Avenir Book"/>
              </w:rPr>
              <w:t>7.1.2</w:t>
            </w:r>
            <w:r>
              <w:rPr>
                <w:rFonts w:ascii="Avenir Book" w:eastAsia="MS Mincho" w:hAnsi="Avenir Book"/>
              </w:rPr>
              <w:t xml:space="preserve"> </w:t>
            </w:r>
            <w:r w:rsidRPr="00773EB9">
              <w:rPr>
                <w:rFonts w:ascii="Avenir Book" w:eastAsia="MS Mincho" w:hAnsi="Avenir Book"/>
              </w:rPr>
              <w:t>Proportion of population with primary reliance on clean fuels and technology</w:t>
            </w:r>
          </w:p>
          <w:p w14:paraId="32FC1316" w14:textId="77777777" w:rsidR="00B3258D" w:rsidRDefault="00B3258D" w:rsidP="005E4453">
            <w:pPr>
              <w:rPr>
                <w:rFonts w:ascii="Avenir Book" w:eastAsia="MS Mincho" w:hAnsi="Avenir Book"/>
              </w:rPr>
            </w:pPr>
          </w:p>
          <w:p w14:paraId="0B750950" w14:textId="77777777" w:rsidR="00B3258D" w:rsidRDefault="00B3258D" w:rsidP="005E4453">
            <w:pPr>
              <w:rPr>
                <w:rFonts w:ascii="Avenir Book" w:eastAsia="MS Mincho" w:hAnsi="Avenir Book"/>
              </w:rPr>
            </w:pPr>
            <w:r>
              <w:rPr>
                <w:rFonts w:ascii="Avenir Book" w:eastAsia="MS Mincho" w:hAnsi="Avenir Book"/>
              </w:rPr>
              <w:t>Approach: Monitor the number of ICS distributed under the project as an indicator of providing clean technology (relative to baseline stoves).</w:t>
            </w:r>
          </w:p>
        </w:tc>
        <w:tc>
          <w:tcPr>
            <w:tcW w:w="4815" w:type="dxa"/>
          </w:tcPr>
          <w:p w14:paraId="49EFD595" w14:textId="77777777" w:rsidR="00B3258D" w:rsidRDefault="00B3258D" w:rsidP="005E4453">
            <w:pPr>
              <w:rPr>
                <w:rFonts w:ascii="Avenir Book" w:eastAsia="MS Mincho" w:hAnsi="Avenir Book"/>
              </w:rPr>
            </w:pPr>
            <w:r>
              <w:rPr>
                <w:rFonts w:ascii="Avenir Book" w:eastAsia="MS Mincho" w:hAnsi="Avenir Book"/>
              </w:rPr>
              <w:t>ICS distribution records</w:t>
            </w:r>
          </w:p>
          <w:p w14:paraId="0C7844D4" w14:textId="0CCAF272" w:rsidR="00C14EED" w:rsidRDefault="00C14EED" w:rsidP="00C14EED">
            <w:pPr>
              <w:rPr>
                <w:rFonts w:ascii="Avenir Book" w:hAnsi="Avenir Book"/>
                <w:szCs w:val="22"/>
                <w:vertAlign w:val="subscript"/>
              </w:rPr>
            </w:pPr>
            <w:r w:rsidRPr="00C16110">
              <w:rPr>
                <w:rFonts w:ascii="Avenir Book" w:eastAsia="MS Mincho" w:hAnsi="Avenir Book"/>
                <w:szCs w:val="22"/>
              </w:rPr>
              <w:t xml:space="preserve">Net Benefit (SDG 7) = </w:t>
            </w:r>
            <w:r w:rsidRPr="0070360C">
              <w:rPr>
                <w:rFonts w:ascii="Avenir Book" w:hAnsi="Avenir Book"/>
                <w:szCs w:val="22"/>
              </w:rPr>
              <w:t>ACS</w:t>
            </w:r>
            <w:r w:rsidRPr="00C14EED">
              <w:rPr>
                <w:rFonts w:ascii="Avenir Book" w:hAnsi="Avenir Book"/>
                <w:szCs w:val="22"/>
                <w:vertAlign w:val="subscript"/>
              </w:rPr>
              <w:t>Project</w:t>
            </w:r>
            <w:r w:rsidRPr="00C16110">
              <w:rPr>
                <w:rFonts w:ascii="Avenir Book" w:hAnsi="Avenir Book" w:cs="Arial"/>
                <w:szCs w:val="22"/>
              </w:rPr>
              <w:t xml:space="preserve"> - </w:t>
            </w:r>
            <w:r w:rsidRPr="0070360C">
              <w:rPr>
                <w:rFonts w:ascii="Avenir Book" w:hAnsi="Avenir Book"/>
                <w:szCs w:val="22"/>
              </w:rPr>
              <w:t>ACS</w:t>
            </w:r>
            <w:r w:rsidRPr="00C14EED">
              <w:rPr>
                <w:rFonts w:ascii="Avenir Book" w:hAnsi="Avenir Book"/>
                <w:szCs w:val="22"/>
                <w:vertAlign w:val="subscript"/>
              </w:rPr>
              <w:t>Baseline</w:t>
            </w:r>
          </w:p>
          <w:p w14:paraId="7CF527FE" w14:textId="77777777" w:rsidR="00C14EED" w:rsidRDefault="00C14EED" w:rsidP="00C14EED">
            <w:pPr>
              <w:rPr>
                <w:rFonts w:ascii="Avenir Book" w:hAnsi="Avenir Book"/>
                <w:szCs w:val="22"/>
                <w:vertAlign w:val="subscript"/>
              </w:rPr>
            </w:pPr>
          </w:p>
          <w:p w14:paraId="640C3734" w14:textId="77777777" w:rsidR="00C14EED" w:rsidRPr="000D1624" w:rsidRDefault="00C14EED" w:rsidP="00C14EED">
            <w:pPr>
              <w:rPr>
                <w:rFonts w:ascii="Avenir Book" w:eastAsia="MS Mincho" w:hAnsi="Avenir Book"/>
                <w:szCs w:val="22"/>
                <w:lang w:val="en-US"/>
              </w:rPr>
            </w:pPr>
            <w:r w:rsidRPr="000D1624">
              <w:rPr>
                <w:rFonts w:ascii="Avenir Book" w:eastAsia="MS Mincho" w:hAnsi="Avenir Book"/>
                <w:szCs w:val="22"/>
                <w:lang w:val="en-US"/>
              </w:rPr>
              <w:t>Where:</w:t>
            </w:r>
          </w:p>
          <w:p w14:paraId="43AEB084" w14:textId="33A0CA21" w:rsidR="00C14EED" w:rsidRPr="000D1624" w:rsidRDefault="00C14EED" w:rsidP="00C14EED">
            <w:pPr>
              <w:ind w:left="1418" w:hanging="1418"/>
              <w:rPr>
                <w:rFonts w:ascii="Avenir Book" w:eastAsia="MS Mincho" w:hAnsi="Avenir Book"/>
                <w:szCs w:val="22"/>
                <w:lang w:val="en-US"/>
              </w:rPr>
            </w:pPr>
            <w:r w:rsidRPr="003775B4">
              <w:rPr>
                <w:rFonts w:ascii="Avenir Book" w:hAnsi="Avenir Book"/>
                <w:szCs w:val="22"/>
              </w:rPr>
              <w:t>ACS</w:t>
            </w:r>
            <w:r w:rsidRPr="003775B4">
              <w:rPr>
                <w:rFonts w:ascii="Avenir Book" w:hAnsi="Avenir Book"/>
                <w:szCs w:val="22"/>
                <w:vertAlign w:val="subscript"/>
              </w:rPr>
              <w:t>Baseline</w:t>
            </w:r>
            <w:r w:rsidRPr="000D1624">
              <w:rPr>
                <w:rFonts w:ascii="Avenir Book" w:eastAsia="MS Mincho" w:hAnsi="Avenir Book"/>
                <w:szCs w:val="22"/>
              </w:rPr>
              <w:tab/>
            </w:r>
            <w:r>
              <w:rPr>
                <w:rFonts w:ascii="Avenir Book" w:eastAsia="MS Mincho" w:hAnsi="Avenir Book"/>
                <w:szCs w:val="22"/>
              </w:rPr>
              <w:t>Access to affordable and clean energy (</w:t>
            </w:r>
            <w:r w:rsidRPr="004D5C9B">
              <w:rPr>
                <w:rFonts w:ascii="Avenir Book" w:hAnsi="Avenir Book" w:cs="Arial"/>
              </w:rPr>
              <w:t xml:space="preserve">Number of operating </w:t>
            </w:r>
            <w:r>
              <w:rPr>
                <w:rFonts w:ascii="Avenir Book" w:hAnsi="Avenir Book" w:cs="Arial"/>
              </w:rPr>
              <w:t>ICS</w:t>
            </w:r>
            <w:r w:rsidRPr="004D5C9B">
              <w:rPr>
                <w:rFonts w:ascii="Avenir Book" w:hAnsi="Avenir Book" w:cs="Arial"/>
              </w:rPr>
              <w:t xml:space="preserve"> units</w:t>
            </w:r>
            <w:r w:rsidRPr="000D1624" w:rsidDel="00EF4941">
              <w:rPr>
                <w:rFonts w:ascii="Avenir Book" w:eastAsia="MS Mincho" w:hAnsi="Avenir Book"/>
                <w:szCs w:val="22"/>
                <w:lang w:val="en-US"/>
              </w:rPr>
              <w:t xml:space="preserve"> </w:t>
            </w:r>
            <w:r>
              <w:rPr>
                <w:rFonts w:ascii="Avenir Book" w:eastAsia="MS Mincho" w:hAnsi="Avenir Book"/>
                <w:szCs w:val="22"/>
                <w:lang w:val="en-US"/>
              </w:rPr>
              <w:t>under Baseline) = 0</w:t>
            </w:r>
          </w:p>
          <w:p w14:paraId="23F2FF22" w14:textId="410640BE" w:rsidR="00C14EED" w:rsidRPr="00C14EED" w:rsidRDefault="00C14EED" w:rsidP="00C14EED">
            <w:pPr>
              <w:ind w:left="1418" w:hanging="1418"/>
              <w:rPr>
                <w:rFonts w:ascii="Avenir Book" w:hAnsi="Avenir Book" w:cs="Arial"/>
                <w:szCs w:val="22"/>
              </w:rPr>
            </w:pPr>
            <w:r w:rsidRPr="003775B4">
              <w:rPr>
                <w:rFonts w:ascii="Avenir Book" w:hAnsi="Avenir Book"/>
                <w:szCs w:val="22"/>
              </w:rPr>
              <w:t>ACS</w:t>
            </w:r>
            <w:r w:rsidRPr="003775B4">
              <w:rPr>
                <w:rFonts w:ascii="Avenir Book" w:hAnsi="Avenir Book"/>
                <w:szCs w:val="22"/>
                <w:vertAlign w:val="subscript"/>
              </w:rPr>
              <w:t>Project</w:t>
            </w:r>
            <w:r w:rsidRPr="003775B4">
              <w:rPr>
                <w:rFonts w:ascii="Avenir Book" w:hAnsi="Avenir Book" w:cs="Arial"/>
                <w:szCs w:val="22"/>
              </w:rPr>
              <w:tab/>
            </w:r>
            <w:r>
              <w:rPr>
                <w:rFonts w:ascii="Avenir Book" w:eastAsia="MS Mincho" w:hAnsi="Avenir Book"/>
                <w:szCs w:val="22"/>
              </w:rPr>
              <w:t>Access to affordable and clean energy (</w:t>
            </w:r>
            <w:r w:rsidRPr="004D5C9B">
              <w:rPr>
                <w:rFonts w:ascii="Avenir Book" w:hAnsi="Avenir Book" w:cs="Arial"/>
              </w:rPr>
              <w:t xml:space="preserve">Number of operating </w:t>
            </w:r>
            <w:r>
              <w:rPr>
                <w:rFonts w:ascii="Avenir Book" w:hAnsi="Avenir Book" w:cs="Arial"/>
              </w:rPr>
              <w:t>ICS</w:t>
            </w:r>
            <w:r w:rsidRPr="004D5C9B">
              <w:rPr>
                <w:rFonts w:ascii="Avenir Book" w:hAnsi="Avenir Book" w:cs="Arial"/>
              </w:rPr>
              <w:t xml:space="preserve"> units</w:t>
            </w:r>
            <w:r>
              <w:rPr>
                <w:rFonts w:ascii="Avenir Book" w:hAnsi="Avenir Book" w:cs="Arial"/>
              </w:rPr>
              <w:t xml:space="preserve"> under Project)</w:t>
            </w:r>
          </w:p>
        </w:tc>
      </w:tr>
    </w:tbl>
    <w:p w14:paraId="76092A3A" w14:textId="77777777" w:rsidR="00B3258D" w:rsidRDefault="00B3258D" w:rsidP="00B3258D">
      <w:pPr>
        <w:rPr>
          <w:rFonts w:ascii="Avenir Book" w:eastAsia="MS Mincho" w:hAnsi="Avenir Book"/>
        </w:rPr>
      </w:pPr>
    </w:p>
    <w:p w14:paraId="58A5F140" w14:textId="77777777" w:rsidR="00B3258D" w:rsidRPr="002C3BFC" w:rsidRDefault="00B3258D" w:rsidP="00B3258D">
      <w:pPr>
        <w:rPr>
          <w:rFonts w:ascii="Avenir Book" w:eastAsia="MS Mincho" w:hAnsi="Avenir Book"/>
          <w:b/>
        </w:rPr>
      </w:pPr>
      <w:r w:rsidRPr="002C3BFC">
        <w:rPr>
          <w:rFonts w:ascii="Avenir Book" w:eastAsia="MS Mincho" w:hAnsi="Avenir Book"/>
          <w:b/>
        </w:rPr>
        <w:t xml:space="preserve">SDG </w:t>
      </w:r>
      <w:r>
        <w:rPr>
          <w:rFonts w:ascii="Avenir Book" w:eastAsia="MS Mincho" w:hAnsi="Avenir Book"/>
          <w:b/>
        </w:rPr>
        <w:t>8</w:t>
      </w:r>
      <w:r w:rsidRPr="002C3BFC">
        <w:rPr>
          <w:rFonts w:ascii="Avenir Book" w:eastAsia="MS Mincho" w:hAnsi="Avenir Book"/>
          <w:b/>
        </w:rPr>
        <w:t>: Decent Work and Economic Growth</w:t>
      </w:r>
    </w:p>
    <w:tbl>
      <w:tblPr>
        <w:tblStyle w:val="TableGrid"/>
        <w:tblW w:w="0" w:type="auto"/>
        <w:tblLook w:val="04A0" w:firstRow="1" w:lastRow="0" w:firstColumn="1" w:lastColumn="0" w:noHBand="0" w:noVBand="1"/>
      </w:tblPr>
      <w:tblGrid>
        <w:gridCol w:w="4814"/>
        <w:gridCol w:w="4815"/>
      </w:tblGrid>
      <w:tr w:rsidR="00B3258D" w14:paraId="291F36A5" w14:textId="77777777" w:rsidTr="005E4453">
        <w:tc>
          <w:tcPr>
            <w:tcW w:w="4814" w:type="dxa"/>
          </w:tcPr>
          <w:p w14:paraId="7124F997" w14:textId="77777777" w:rsidR="00B3258D" w:rsidRDefault="00B3258D" w:rsidP="005E4453">
            <w:pPr>
              <w:rPr>
                <w:rFonts w:ascii="Avenir Book" w:eastAsia="MS Mincho" w:hAnsi="Avenir Book"/>
              </w:rPr>
            </w:pPr>
            <w:r>
              <w:rPr>
                <w:rFonts w:ascii="Avenir Book" w:eastAsia="MS Mincho" w:hAnsi="Avenir Book"/>
              </w:rPr>
              <w:t>Applied methodology/approach</w:t>
            </w:r>
          </w:p>
        </w:tc>
        <w:tc>
          <w:tcPr>
            <w:tcW w:w="4815" w:type="dxa"/>
          </w:tcPr>
          <w:p w14:paraId="328811CA" w14:textId="77777777" w:rsidR="00B3258D" w:rsidRDefault="00B3258D" w:rsidP="005E4453">
            <w:pPr>
              <w:rPr>
                <w:rFonts w:ascii="Avenir Book" w:eastAsia="MS Mincho" w:hAnsi="Avenir Book"/>
              </w:rPr>
            </w:pPr>
            <w:r>
              <w:rPr>
                <w:rFonts w:ascii="Avenir Book" w:eastAsia="MS Mincho" w:hAnsi="Avenir Book"/>
              </w:rPr>
              <w:t>Equation/calculation</w:t>
            </w:r>
          </w:p>
        </w:tc>
      </w:tr>
      <w:tr w:rsidR="00B3258D" w14:paraId="40021CB8" w14:textId="77777777" w:rsidTr="005E4453">
        <w:tc>
          <w:tcPr>
            <w:tcW w:w="4814" w:type="dxa"/>
          </w:tcPr>
          <w:p w14:paraId="2D801DA0" w14:textId="77777777" w:rsidR="00B3258D" w:rsidRDefault="00B3258D" w:rsidP="005E4453">
            <w:pPr>
              <w:rPr>
                <w:rFonts w:ascii="Avenir Book" w:eastAsia="MS Mincho" w:hAnsi="Avenir Book"/>
              </w:rPr>
            </w:pPr>
            <w:r w:rsidRPr="00773EB9">
              <w:rPr>
                <w:rFonts w:ascii="Avenir Book" w:eastAsia="MS Mincho" w:hAnsi="Avenir Book"/>
              </w:rPr>
              <w:t>8.5.1Average hourly earnings of female and male employees, by occupation, age and persons with disabilities</w:t>
            </w:r>
          </w:p>
          <w:p w14:paraId="26FD5A1E" w14:textId="77777777" w:rsidR="00B3258D" w:rsidRDefault="00B3258D" w:rsidP="005E4453">
            <w:pPr>
              <w:rPr>
                <w:rFonts w:ascii="Avenir Book" w:eastAsia="MS Mincho" w:hAnsi="Avenir Book"/>
              </w:rPr>
            </w:pPr>
          </w:p>
          <w:p w14:paraId="7F3BFBD3" w14:textId="77777777" w:rsidR="00B3258D" w:rsidRDefault="00B3258D" w:rsidP="005E4453">
            <w:pPr>
              <w:rPr>
                <w:rFonts w:ascii="Avenir Book" w:eastAsia="MS Mincho" w:hAnsi="Avenir Book"/>
              </w:rPr>
            </w:pPr>
            <w:r>
              <w:rPr>
                <w:rFonts w:ascii="Avenir Book" w:eastAsia="MS Mincho" w:hAnsi="Avenir Book"/>
              </w:rPr>
              <w:t xml:space="preserve">Approach: </w:t>
            </w:r>
          </w:p>
          <w:p w14:paraId="60770651" w14:textId="2CBB1F4B" w:rsidR="00B3258D" w:rsidRDefault="00B3258D" w:rsidP="005E4453">
            <w:pPr>
              <w:rPr>
                <w:rFonts w:ascii="Avenir Book" w:eastAsia="MS Mincho" w:hAnsi="Avenir Book"/>
              </w:rPr>
            </w:pPr>
            <w:r>
              <w:rPr>
                <w:rFonts w:ascii="Avenir Book" w:eastAsia="MS Mincho" w:hAnsi="Avenir Book"/>
              </w:rPr>
              <w:t xml:space="preserve">Recording the number of employees (male / female) in the project under </w:t>
            </w:r>
            <w:r w:rsidRPr="00211AD6">
              <w:rPr>
                <w:rFonts w:ascii="Avenir Book" w:eastAsia="MS Mincho" w:hAnsi="Avenir Book"/>
              </w:rPr>
              <w:t>administrative, sales, production and management positions</w:t>
            </w:r>
          </w:p>
        </w:tc>
        <w:tc>
          <w:tcPr>
            <w:tcW w:w="4815" w:type="dxa"/>
          </w:tcPr>
          <w:p w14:paraId="25FB7723" w14:textId="77777777" w:rsidR="00B3258D" w:rsidRDefault="00B3258D" w:rsidP="005E4453">
            <w:pPr>
              <w:rPr>
                <w:rFonts w:ascii="Avenir Book" w:eastAsia="MS Mincho" w:hAnsi="Avenir Book"/>
              </w:rPr>
            </w:pPr>
            <w:r>
              <w:rPr>
                <w:rFonts w:ascii="Avenir Book" w:eastAsia="MS Mincho" w:hAnsi="Avenir Book"/>
              </w:rPr>
              <w:t>Employment records</w:t>
            </w:r>
          </w:p>
          <w:p w14:paraId="3B164A30" w14:textId="18AC1162" w:rsidR="00C14EED" w:rsidRDefault="00C14EED" w:rsidP="00C14EED">
            <w:pPr>
              <w:rPr>
                <w:rFonts w:ascii="Avenir Book" w:hAnsi="Avenir Book"/>
                <w:szCs w:val="22"/>
                <w:vertAlign w:val="subscript"/>
              </w:rPr>
            </w:pPr>
            <w:r w:rsidRPr="00C16110">
              <w:rPr>
                <w:rFonts w:ascii="Avenir Book" w:eastAsia="MS Mincho" w:hAnsi="Avenir Book"/>
                <w:szCs w:val="22"/>
              </w:rPr>
              <w:t xml:space="preserve">Net Benefit (SDG </w:t>
            </w:r>
            <w:r>
              <w:rPr>
                <w:rFonts w:ascii="Avenir Book" w:eastAsia="MS Mincho" w:hAnsi="Avenir Book"/>
                <w:szCs w:val="22"/>
              </w:rPr>
              <w:t>8</w:t>
            </w:r>
            <w:r w:rsidRPr="00C16110">
              <w:rPr>
                <w:rFonts w:ascii="Avenir Book" w:eastAsia="MS Mincho" w:hAnsi="Avenir Book"/>
                <w:szCs w:val="22"/>
              </w:rPr>
              <w:t xml:space="preserve">) = </w:t>
            </w:r>
            <w:r w:rsidRPr="0070360C">
              <w:rPr>
                <w:rFonts w:ascii="Avenir Book" w:hAnsi="Avenir Book"/>
                <w:bCs/>
                <w:szCs w:val="22"/>
              </w:rPr>
              <w:t>QE IG</w:t>
            </w:r>
            <w:r>
              <w:rPr>
                <w:rFonts w:ascii="Avenir Book" w:hAnsi="Avenir Book"/>
                <w:bCs/>
                <w:szCs w:val="22"/>
                <w:vertAlign w:val="subscript"/>
              </w:rPr>
              <w:t>Project</w:t>
            </w:r>
            <w:r w:rsidRPr="00C16110">
              <w:rPr>
                <w:rFonts w:ascii="Avenir Book" w:hAnsi="Avenir Book" w:cs="Arial"/>
                <w:bCs/>
                <w:szCs w:val="22"/>
              </w:rPr>
              <w:t xml:space="preserve"> - </w:t>
            </w:r>
            <w:r w:rsidRPr="0070360C">
              <w:rPr>
                <w:rFonts w:ascii="Avenir Book" w:hAnsi="Avenir Book"/>
                <w:bCs/>
                <w:szCs w:val="22"/>
              </w:rPr>
              <w:t>QE IG</w:t>
            </w:r>
            <w:r w:rsidRPr="00C14EED">
              <w:rPr>
                <w:rFonts w:ascii="Avenir Book" w:hAnsi="Avenir Book"/>
                <w:bCs/>
                <w:szCs w:val="22"/>
                <w:vertAlign w:val="subscript"/>
              </w:rPr>
              <w:t>Baseline</w:t>
            </w:r>
          </w:p>
          <w:p w14:paraId="6128F06C" w14:textId="77777777" w:rsidR="00C14EED" w:rsidRDefault="00C14EED" w:rsidP="00C14EED">
            <w:pPr>
              <w:rPr>
                <w:rFonts w:ascii="Avenir Book" w:hAnsi="Avenir Book"/>
                <w:szCs w:val="22"/>
                <w:vertAlign w:val="subscript"/>
              </w:rPr>
            </w:pPr>
          </w:p>
          <w:p w14:paraId="7A9C4908" w14:textId="77777777" w:rsidR="00C14EED" w:rsidRPr="000D1624" w:rsidRDefault="00C14EED" w:rsidP="00C14EED">
            <w:pPr>
              <w:rPr>
                <w:rFonts w:ascii="Avenir Book" w:eastAsia="MS Mincho" w:hAnsi="Avenir Book"/>
                <w:szCs w:val="22"/>
                <w:lang w:val="en-US"/>
              </w:rPr>
            </w:pPr>
            <w:r w:rsidRPr="000D1624">
              <w:rPr>
                <w:rFonts w:ascii="Avenir Book" w:eastAsia="MS Mincho" w:hAnsi="Avenir Book"/>
                <w:szCs w:val="22"/>
                <w:lang w:val="en-US"/>
              </w:rPr>
              <w:t>Where:</w:t>
            </w:r>
          </w:p>
          <w:p w14:paraId="58AAA407" w14:textId="31033E6E" w:rsidR="00C14EED" w:rsidRPr="000D1624" w:rsidRDefault="00C14EED" w:rsidP="00C14EED">
            <w:pPr>
              <w:ind w:left="1418" w:hanging="1418"/>
              <w:rPr>
                <w:rFonts w:ascii="Avenir Book" w:eastAsia="MS Mincho" w:hAnsi="Avenir Book"/>
                <w:szCs w:val="22"/>
                <w:lang w:val="en-US"/>
              </w:rPr>
            </w:pPr>
            <w:r w:rsidRPr="00EF4941">
              <w:rPr>
                <w:rFonts w:ascii="Avenir Book" w:hAnsi="Avenir Book"/>
                <w:szCs w:val="22"/>
              </w:rPr>
              <w:t>QE IG</w:t>
            </w:r>
            <w:r w:rsidRPr="00EF4941">
              <w:rPr>
                <w:rFonts w:ascii="Avenir Book" w:hAnsi="Avenir Book"/>
                <w:szCs w:val="22"/>
                <w:vertAlign w:val="subscript"/>
              </w:rPr>
              <w:t>Baseline</w:t>
            </w:r>
            <w:r w:rsidRPr="0070360C">
              <w:rPr>
                <w:rFonts w:ascii="Avenir Book" w:hAnsi="Avenir Book"/>
                <w:szCs w:val="22"/>
              </w:rPr>
              <w:tab/>
            </w:r>
            <w:r w:rsidRPr="00716E29">
              <w:rPr>
                <w:rFonts w:ascii="Avenir Book" w:hAnsi="Avenir Book"/>
              </w:rPr>
              <w:t>Quantitative Employment and income generati</w:t>
            </w:r>
            <w:r>
              <w:rPr>
                <w:rFonts w:ascii="Avenir Book" w:hAnsi="Avenir Book"/>
              </w:rPr>
              <w:t>on (</w:t>
            </w:r>
            <w:r w:rsidRPr="00716E29">
              <w:rPr>
                <w:rFonts w:ascii="Avenir Book" w:hAnsi="Avenir Book"/>
              </w:rPr>
              <w:t>Number of pe</w:t>
            </w:r>
            <w:r>
              <w:rPr>
                <w:rFonts w:ascii="Avenir Book" w:hAnsi="Avenir Book"/>
              </w:rPr>
              <w:t>rson</w:t>
            </w:r>
            <w:r w:rsidRPr="00716E29">
              <w:rPr>
                <w:rFonts w:ascii="Avenir Book" w:hAnsi="Avenir Book"/>
              </w:rPr>
              <w:t xml:space="preserve"> (male and female) </w:t>
            </w:r>
            <w:r>
              <w:rPr>
                <w:rFonts w:ascii="Avenir Book" w:hAnsi="Avenir Book"/>
              </w:rPr>
              <w:t>hired under Baseline) = 0</w:t>
            </w:r>
          </w:p>
          <w:p w14:paraId="513A2DF6" w14:textId="1ED9BDAC" w:rsidR="00C14EED" w:rsidRPr="00C14EED" w:rsidRDefault="00C14EED" w:rsidP="00C14EED">
            <w:pPr>
              <w:ind w:left="1418" w:hanging="1418"/>
              <w:rPr>
                <w:rFonts w:ascii="Avenir Book" w:hAnsi="Avenir Book" w:cs="Arial"/>
                <w:szCs w:val="22"/>
              </w:rPr>
            </w:pPr>
            <w:r w:rsidRPr="004B651F">
              <w:rPr>
                <w:rFonts w:ascii="Avenir Book" w:hAnsi="Avenir Book"/>
                <w:szCs w:val="22"/>
              </w:rPr>
              <w:t>QE IG</w:t>
            </w:r>
            <w:r w:rsidRPr="00142143">
              <w:rPr>
                <w:rFonts w:ascii="Avenir Book" w:hAnsi="Avenir Book"/>
                <w:szCs w:val="22"/>
                <w:vertAlign w:val="subscript"/>
              </w:rPr>
              <w:t>Project</w:t>
            </w:r>
            <w:r w:rsidRPr="004B651F">
              <w:rPr>
                <w:rFonts w:ascii="Avenir Book" w:hAnsi="Avenir Book"/>
                <w:szCs w:val="22"/>
              </w:rPr>
              <w:tab/>
              <w:t xml:space="preserve">Quantitative Employment and income generation (Number of person (male and female) hired under </w:t>
            </w:r>
            <w:r>
              <w:rPr>
                <w:rFonts w:ascii="Avenir Book" w:hAnsi="Avenir Book"/>
                <w:szCs w:val="22"/>
              </w:rPr>
              <w:t>Project)</w:t>
            </w:r>
          </w:p>
        </w:tc>
      </w:tr>
    </w:tbl>
    <w:p w14:paraId="2C149D54" w14:textId="77777777" w:rsidR="00B3258D" w:rsidRDefault="00B3258D" w:rsidP="00B3258D">
      <w:pPr>
        <w:rPr>
          <w:rFonts w:ascii="Avenir Book" w:eastAsia="MS Mincho" w:hAnsi="Avenir Book"/>
        </w:rPr>
      </w:pPr>
    </w:p>
    <w:p w14:paraId="2DE47B3B" w14:textId="77777777" w:rsidR="00B3258D" w:rsidRPr="002C3BFC" w:rsidRDefault="00B3258D" w:rsidP="00B3258D">
      <w:pPr>
        <w:rPr>
          <w:rFonts w:ascii="Avenir Book" w:eastAsia="MS Mincho" w:hAnsi="Avenir Book"/>
          <w:b/>
        </w:rPr>
      </w:pPr>
      <w:r w:rsidRPr="00773EB9">
        <w:rPr>
          <w:rFonts w:ascii="Avenir Book" w:eastAsia="MS Mincho" w:hAnsi="Avenir Book"/>
          <w:b/>
        </w:rPr>
        <w:t>SDG 13:</w:t>
      </w:r>
      <w:r>
        <w:rPr>
          <w:rFonts w:ascii="Avenir Book" w:eastAsia="MS Mincho" w:hAnsi="Avenir Book"/>
          <w:b/>
        </w:rPr>
        <w:t xml:space="preserve"> </w:t>
      </w:r>
      <w:r w:rsidRPr="00773EB9">
        <w:rPr>
          <w:rFonts w:ascii="Avenir Book" w:eastAsia="MS Mincho" w:hAnsi="Avenir Book"/>
          <w:b/>
        </w:rPr>
        <w:t>Climate Action</w:t>
      </w:r>
    </w:p>
    <w:tbl>
      <w:tblPr>
        <w:tblStyle w:val="TableGrid"/>
        <w:tblW w:w="0" w:type="auto"/>
        <w:tblLook w:val="04A0" w:firstRow="1" w:lastRow="0" w:firstColumn="1" w:lastColumn="0" w:noHBand="0" w:noVBand="1"/>
      </w:tblPr>
      <w:tblGrid>
        <w:gridCol w:w="3823"/>
        <w:gridCol w:w="5806"/>
      </w:tblGrid>
      <w:tr w:rsidR="00D53F8B" w14:paraId="56E78772" w14:textId="77777777" w:rsidTr="000F11E4">
        <w:tc>
          <w:tcPr>
            <w:tcW w:w="3823" w:type="dxa"/>
          </w:tcPr>
          <w:p w14:paraId="31584680" w14:textId="77777777" w:rsidR="00B3258D" w:rsidRDefault="00B3258D" w:rsidP="005E4453">
            <w:pPr>
              <w:rPr>
                <w:rFonts w:ascii="Avenir Book" w:eastAsia="MS Mincho" w:hAnsi="Avenir Book"/>
              </w:rPr>
            </w:pPr>
            <w:r>
              <w:rPr>
                <w:rFonts w:ascii="Avenir Book" w:eastAsia="MS Mincho" w:hAnsi="Avenir Book"/>
              </w:rPr>
              <w:t>Applied methodology/approach</w:t>
            </w:r>
          </w:p>
        </w:tc>
        <w:tc>
          <w:tcPr>
            <w:tcW w:w="5806" w:type="dxa"/>
          </w:tcPr>
          <w:p w14:paraId="22955B97" w14:textId="77777777" w:rsidR="00B3258D" w:rsidRDefault="00B3258D" w:rsidP="005E4453">
            <w:pPr>
              <w:rPr>
                <w:rFonts w:ascii="Avenir Book" w:eastAsia="MS Mincho" w:hAnsi="Avenir Book"/>
              </w:rPr>
            </w:pPr>
            <w:r>
              <w:rPr>
                <w:rFonts w:ascii="Avenir Book" w:eastAsia="MS Mincho" w:hAnsi="Avenir Book"/>
              </w:rPr>
              <w:t>Equation/calculation</w:t>
            </w:r>
          </w:p>
        </w:tc>
      </w:tr>
      <w:tr w:rsidR="00D53F8B" w14:paraId="1CB6CCBA" w14:textId="77777777" w:rsidTr="000F11E4">
        <w:tc>
          <w:tcPr>
            <w:tcW w:w="3823" w:type="dxa"/>
          </w:tcPr>
          <w:p w14:paraId="0B440738" w14:textId="77777777" w:rsidR="00B3258D" w:rsidRDefault="00B3258D" w:rsidP="005E4453">
            <w:pPr>
              <w:rPr>
                <w:rFonts w:ascii="Avenir Book" w:eastAsia="MS Mincho" w:hAnsi="Avenir Book"/>
              </w:rPr>
            </w:pPr>
            <w:r>
              <w:rPr>
                <w:rFonts w:ascii="Avenir Book" w:eastAsia="MS Mincho" w:hAnsi="Avenir Book"/>
              </w:rPr>
              <w:t xml:space="preserve">13.2.1 </w:t>
            </w:r>
            <w:r w:rsidRPr="004F4BBB">
              <w:rPr>
                <w:rFonts w:ascii="Avenir Book" w:eastAsia="MS Mincho" w:hAnsi="Avenir Book"/>
              </w:rPr>
              <w:t>Amount of CO</w:t>
            </w:r>
            <w:r w:rsidRPr="004F4BBB">
              <w:rPr>
                <w:rFonts w:ascii="Avenir Book" w:eastAsia="MS Mincho" w:hAnsi="Avenir Book"/>
                <w:vertAlign w:val="subscript"/>
              </w:rPr>
              <w:t>2</w:t>
            </w:r>
            <w:r w:rsidRPr="004F4BBB">
              <w:rPr>
                <w:rFonts w:ascii="Avenir Book" w:eastAsia="MS Mincho" w:hAnsi="Avenir Book"/>
              </w:rPr>
              <w:t>e emissions reduced by the project per year</w:t>
            </w:r>
          </w:p>
          <w:p w14:paraId="4BD5AAE9" w14:textId="77777777" w:rsidR="00B3258D" w:rsidRDefault="00B3258D" w:rsidP="005E4453">
            <w:pPr>
              <w:rPr>
                <w:rFonts w:ascii="Avenir Book" w:eastAsia="MS Mincho" w:hAnsi="Avenir Book"/>
              </w:rPr>
            </w:pPr>
          </w:p>
          <w:p w14:paraId="5F0A95FE" w14:textId="5705AE6A" w:rsidR="00B3258D" w:rsidRDefault="00B3258D" w:rsidP="005E4453">
            <w:pPr>
              <w:rPr>
                <w:rFonts w:ascii="Avenir Book" w:eastAsia="MS Mincho" w:hAnsi="Avenir Book"/>
              </w:rPr>
            </w:pPr>
            <w:r>
              <w:rPr>
                <w:rFonts w:ascii="Avenir Book" w:eastAsia="MS Mincho" w:hAnsi="Avenir Book"/>
              </w:rPr>
              <w:t xml:space="preserve">Approach: </w:t>
            </w:r>
            <w:r w:rsidRPr="00B3258D">
              <w:rPr>
                <w:rFonts w:ascii="Avenir Book" w:eastAsia="MS Mincho" w:hAnsi="Avenir Book"/>
              </w:rPr>
              <w:t>AMS II.G. - Energy efficiency measures in thermal applications of non-renewable biomass, version 03</w:t>
            </w:r>
          </w:p>
        </w:tc>
        <w:tc>
          <w:tcPr>
            <w:tcW w:w="5806" w:type="dxa"/>
          </w:tcPr>
          <w:p w14:paraId="4CB553DC" w14:textId="77777777" w:rsidR="00981601" w:rsidRDefault="00B3258D" w:rsidP="005E4453">
            <w:pPr>
              <w:pStyle w:val="SDMPDDPoASubSection1"/>
              <w:tabs>
                <w:tab w:val="left" w:pos="0"/>
                <w:tab w:val="left" w:pos="284"/>
              </w:tabs>
              <w:rPr>
                <w:rFonts w:ascii="Avenir Book" w:hAnsi="Avenir Book"/>
              </w:rPr>
            </w:pPr>
            <w:r w:rsidRPr="004F4BBB">
              <w:rPr>
                <w:rFonts w:ascii="Avenir Book" w:hAnsi="Avenir Book"/>
              </w:rPr>
              <w:t>As outlined in the P</w:t>
            </w:r>
            <w:r>
              <w:rPr>
                <w:rFonts w:ascii="Avenir Book" w:hAnsi="Avenir Book"/>
              </w:rPr>
              <w:t>oA/VPA-DD</w:t>
            </w:r>
          </w:p>
          <w:p w14:paraId="63736C7A" w14:textId="3E2FD96F" w:rsidR="00D53F8B" w:rsidRPr="00DF5244" w:rsidRDefault="00B3258D" w:rsidP="005E4453">
            <w:pPr>
              <w:pStyle w:val="SDMPDDPoASubSection1"/>
              <w:tabs>
                <w:tab w:val="left" w:pos="0"/>
                <w:tab w:val="left" w:pos="284"/>
              </w:tabs>
              <w:rPr>
                <w:rFonts w:ascii="Avenir Book" w:eastAsia="Times New Roman" w:hAnsi="Avenir Book" w:cs="Times New Roman"/>
                <w:b w:val="0"/>
                <w:szCs w:val="20"/>
              </w:rPr>
            </w:pPr>
            <w:r w:rsidRPr="00DF5244">
              <w:rPr>
                <w:rFonts w:ascii="Avenir Book" w:eastAsia="Times New Roman" w:hAnsi="Avenir Book" w:cs="Times New Roman"/>
                <w:b w:val="0"/>
                <w:szCs w:val="20"/>
              </w:rPr>
              <w:t>Equation used for the calculation of emission</w:t>
            </w:r>
            <w:r>
              <w:rPr>
                <w:rFonts w:ascii="Avenir Book" w:eastAsia="Times New Roman" w:hAnsi="Avenir Book" w:cs="Times New Roman"/>
                <w:b w:val="0"/>
                <w:szCs w:val="20"/>
              </w:rPr>
              <w:t xml:space="preserve"> reduction</w:t>
            </w:r>
            <w:r w:rsidRPr="00DF5244">
              <w:rPr>
                <w:rFonts w:ascii="Avenir Book" w:eastAsia="Times New Roman" w:hAnsi="Avenir Book" w:cs="Times New Roman"/>
                <w:b w:val="0"/>
                <w:szCs w:val="20"/>
              </w:rPr>
              <w:t xml:space="preserve">s in line with </w:t>
            </w:r>
            <w:r>
              <w:rPr>
                <w:rFonts w:ascii="Avenir Book" w:eastAsia="Times New Roman" w:hAnsi="Avenir Book" w:cs="Times New Roman"/>
                <w:b w:val="0"/>
                <w:szCs w:val="20"/>
              </w:rPr>
              <w:t xml:space="preserve">CDM </w:t>
            </w:r>
            <w:r w:rsidRPr="00DF5244">
              <w:rPr>
                <w:rFonts w:ascii="Avenir Book" w:eastAsia="Times New Roman" w:hAnsi="Avenir Book" w:cs="Times New Roman"/>
                <w:b w:val="0"/>
                <w:szCs w:val="20"/>
              </w:rPr>
              <w:t xml:space="preserve">Methodology </w:t>
            </w:r>
            <w:r w:rsidRPr="00B3258D">
              <w:rPr>
                <w:rFonts w:ascii="Avenir Book" w:eastAsia="Times New Roman" w:hAnsi="Avenir Book" w:cs="Times New Roman"/>
                <w:b w:val="0"/>
                <w:szCs w:val="20"/>
              </w:rPr>
              <w:t xml:space="preserve">AMS II.G. </w:t>
            </w:r>
            <w:r>
              <w:rPr>
                <w:rFonts w:ascii="Avenir Book" w:eastAsia="Times New Roman" w:hAnsi="Avenir Book" w:cs="Times New Roman"/>
                <w:b w:val="0"/>
                <w:szCs w:val="20"/>
              </w:rPr>
              <w:t>–</w:t>
            </w:r>
            <w:r w:rsidRPr="00B3258D">
              <w:rPr>
                <w:rFonts w:ascii="Avenir Book" w:eastAsia="Times New Roman" w:hAnsi="Avenir Book" w:cs="Times New Roman"/>
                <w:b w:val="0"/>
                <w:szCs w:val="20"/>
              </w:rPr>
              <w:t xml:space="preserve"> </w:t>
            </w:r>
            <w:r>
              <w:rPr>
                <w:rFonts w:ascii="Avenir Book" w:eastAsia="Times New Roman" w:hAnsi="Avenir Book" w:cs="Times New Roman"/>
                <w:b w:val="0"/>
                <w:szCs w:val="20"/>
              </w:rPr>
              <w:t>“</w:t>
            </w:r>
            <w:r w:rsidRPr="00B3258D">
              <w:rPr>
                <w:rFonts w:ascii="Avenir Book" w:eastAsia="Times New Roman" w:hAnsi="Avenir Book" w:cs="Times New Roman"/>
                <w:b w:val="0"/>
                <w:szCs w:val="20"/>
              </w:rPr>
              <w:t>Energy efficiency measures in thermal applications of non-renewable biomass</w:t>
            </w:r>
            <w:r>
              <w:rPr>
                <w:rFonts w:ascii="Avenir Book" w:eastAsia="Times New Roman" w:hAnsi="Avenir Book" w:cs="Times New Roman"/>
                <w:b w:val="0"/>
                <w:szCs w:val="20"/>
              </w:rPr>
              <w:t>”</w:t>
            </w:r>
            <w:r w:rsidRPr="00B3258D">
              <w:rPr>
                <w:rFonts w:ascii="Avenir Book" w:eastAsia="Times New Roman" w:hAnsi="Avenir Book" w:cs="Times New Roman"/>
                <w:b w:val="0"/>
                <w:szCs w:val="20"/>
              </w:rPr>
              <w:t>, version 03</w:t>
            </w:r>
          </w:p>
          <w:p w14:paraId="7D962350" w14:textId="5E156F77" w:rsidR="00B3258D" w:rsidRPr="00D53F8B" w:rsidRDefault="00D53F8B" w:rsidP="005E4453">
            <w:pPr>
              <w:rPr>
                <w:rFonts w:ascii="Avenir Book" w:hAnsi="Avenir Book"/>
                <w:b/>
                <w:bCs/>
              </w:rPr>
            </w:pPr>
            <w:r w:rsidRPr="00D53F8B">
              <w:rPr>
                <w:rFonts w:ascii="Avenir Book" w:hAnsi="Avenir Book"/>
                <w:b/>
                <w:bCs/>
              </w:rPr>
              <w:t>ERy = B</w:t>
            </w:r>
            <w:r w:rsidRPr="005E4453">
              <w:rPr>
                <w:rFonts w:ascii="Avenir Book" w:hAnsi="Avenir Book"/>
                <w:b/>
                <w:bCs/>
                <w:vertAlign w:val="subscript"/>
              </w:rPr>
              <w:t>y,savings</w:t>
            </w:r>
            <w:r w:rsidRPr="00D53F8B">
              <w:rPr>
                <w:rFonts w:ascii="Avenir Book" w:hAnsi="Avenir Book"/>
                <w:b/>
                <w:bCs/>
              </w:rPr>
              <w:t xml:space="preserve"> * f</w:t>
            </w:r>
            <w:r w:rsidRPr="005E4453">
              <w:rPr>
                <w:rFonts w:ascii="Avenir Book" w:hAnsi="Avenir Book"/>
                <w:b/>
                <w:bCs/>
                <w:vertAlign w:val="subscript"/>
              </w:rPr>
              <w:t xml:space="preserve">NRB,y </w:t>
            </w:r>
            <w:r w:rsidRPr="00D53F8B">
              <w:rPr>
                <w:rFonts w:ascii="Avenir Book" w:hAnsi="Avenir Book"/>
                <w:b/>
                <w:bCs/>
              </w:rPr>
              <w:t>* NCV</w:t>
            </w:r>
            <w:r w:rsidRPr="005E4453">
              <w:rPr>
                <w:rFonts w:ascii="Avenir Book" w:hAnsi="Avenir Book"/>
                <w:b/>
                <w:bCs/>
                <w:vertAlign w:val="subscript"/>
              </w:rPr>
              <w:t>biomass</w:t>
            </w:r>
            <w:r w:rsidRPr="00D53F8B">
              <w:rPr>
                <w:rFonts w:ascii="Avenir Book" w:hAnsi="Avenir Book"/>
                <w:b/>
                <w:bCs/>
              </w:rPr>
              <w:t xml:space="preserve"> * EF</w:t>
            </w:r>
            <w:r w:rsidRPr="005E4453">
              <w:rPr>
                <w:rFonts w:ascii="Avenir Book" w:hAnsi="Avenir Book"/>
                <w:b/>
                <w:bCs/>
                <w:vertAlign w:val="subscript"/>
              </w:rPr>
              <w:t xml:space="preserve">projected_fossilfuel </w:t>
            </w:r>
            <w:r w:rsidRPr="00D53F8B">
              <w:rPr>
                <w:rFonts w:ascii="Avenir Book" w:hAnsi="Avenir Book"/>
                <w:b/>
                <w:bCs/>
              </w:rPr>
              <w:t>* LAF</w:t>
            </w:r>
          </w:p>
          <w:p w14:paraId="23874E5D" w14:textId="635F0546" w:rsidR="005E4453" w:rsidRDefault="00D53F8B" w:rsidP="00D53F8B">
            <w:pPr>
              <w:keepNext/>
              <w:keepLines/>
              <w:autoSpaceDE w:val="0"/>
              <w:autoSpaceDN w:val="0"/>
              <w:adjustRightInd w:val="0"/>
              <w:rPr>
                <w:rFonts w:ascii="TimesNewRoman" w:hAnsi="TimesNewRoman" w:cs="TimesNewRoman"/>
                <w:szCs w:val="22"/>
                <w:lang w:val="en-US"/>
              </w:rPr>
            </w:pPr>
            <w:r w:rsidRPr="008D796E">
              <w:rPr>
                <w:rFonts w:ascii="TimesNewRoman" w:hAnsi="TimesNewRoman" w:cs="TimesNewRoman"/>
                <w:szCs w:val="22"/>
                <w:lang w:val="en-US"/>
              </w:rPr>
              <w:lastRenderedPageBreak/>
              <w:t>Where:</w:t>
            </w:r>
          </w:p>
          <w:tbl>
            <w:tblPr>
              <w:tblStyle w:val="TableGrid"/>
              <w:tblW w:w="0" w:type="auto"/>
              <w:tblLook w:val="04A0" w:firstRow="1" w:lastRow="0" w:firstColumn="1" w:lastColumn="0" w:noHBand="0" w:noVBand="1"/>
            </w:tblPr>
            <w:tblGrid>
              <w:gridCol w:w="1601"/>
              <w:gridCol w:w="3979"/>
            </w:tblGrid>
            <w:tr w:rsidR="005E4453" w14:paraId="529BA6DE" w14:textId="77777777" w:rsidTr="00981601">
              <w:tc>
                <w:tcPr>
                  <w:tcW w:w="1445" w:type="dxa"/>
                  <w:vAlign w:val="center"/>
                </w:tcPr>
                <w:p w14:paraId="16CED48F" w14:textId="13C7A3C8" w:rsidR="005E4453" w:rsidRPr="005E4453" w:rsidRDefault="005E4453" w:rsidP="005E4453">
                  <w:pPr>
                    <w:keepNext/>
                    <w:keepLines/>
                    <w:autoSpaceDE w:val="0"/>
                    <w:autoSpaceDN w:val="0"/>
                    <w:adjustRightInd w:val="0"/>
                    <w:jc w:val="center"/>
                    <w:rPr>
                      <w:rFonts w:ascii="TimesNewRoman" w:hAnsi="TimesNewRoman" w:cs="TimesNewRoman"/>
                      <w:b/>
                      <w:bCs/>
                      <w:szCs w:val="22"/>
                      <w:lang w:val="en-US"/>
                    </w:rPr>
                  </w:pPr>
                  <w:r w:rsidRPr="005E4453">
                    <w:rPr>
                      <w:rFonts w:ascii="Avenir Book" w:hAnsi="Avenir Book"/>
                      <w:b/>
                      <w:bCs/>
                    </w:rPr>
                    <w:t>Parameter</w:t>
                  </w:r>
                </w:p>
              </w:tc>
              <w:tc>
                <w:tcPr>
                  <w:tcW w:w="4277" w:type="dxa"/>
                  <w:vAlign w:val="center"/>
                </w:tcPr>
                <w:p w14:paraId="17BD420D" w14:textId="6CE2E77A" w:rsidR="005E4453" w:rsidRPr="005E4453" w:rsidRDefault="005E4453" w:rsidP="005E4453">
                  <w:pPr>
                    <w:keepNext/>
                    <w:keepLines/>
                    <w:autoSpaceDE w:val="0"/>
                    <w:autoSpaceDN w:val="0"/>
                    <w:adjustRightInd w:val="0"/>
                    <w:jc w:val="center"/>
                    <w:rPr>
                      <w:rFonts w:ascii="TimesNewRoman" w:hAnsi="TimesNewRoman" w:cs="TimesNewRoman"/>
                      <w:b/>
                      <w:bCs/>
                      <w:szCs w:val="22"/>
                      <w:lang w:val="en-US"/>
                    </w:rPr>
                  </w:pPr>
                  <w:r w:rsidRPr="005E4453">
                    <w:rPr>
                      <w:rFonts w:ascii="Avenir Book" w:hAnsi="Avenir Book"/>
                      <w:b/>
                      <w:bCs/>
                    </w:rPr>
                    <w:t>Description</w:t>
                  </w:r>
                </w:p>
              </w:tc>
            </w:tr>
            <w:tr w:rsidR="005E4453" w14:paraId="1BF016A5" w14:textId="77777777" w:rsidTr="00981601">
              <w:tc>
                <w:tcPr>
                  <w:tcW w:w="1445" w:type="dxa"/>
                </w:tcPr>
                <w:p w14:paraId="385D6AB1" w14:textId="4A61B2BE" w:rsidR="005E4453" w:rsidRPr="00981601" w:rsidRDefault="005E4453" w:rsidP="00D53F8B">
                  <w:pPr>
                    <w:keepNext/>
                    <w:keepLines/>
                    <w:autoSpaceDE w:val="0"/>
                    <w:autoSpaceDN w:val="0"/>
                    <w:adjustRightInd w:val="0"/>
                    <w:rPr>
                      <w:rFonts w:ascii="Avenir Book" w:hAnsi="Avenir Book"/>
                      <w:b/>
                      <w:bCs/>
                    </w:rPr>
                  </w:pPr>
                  <w:r w:rsidRPr="00981601">
                    <w:rPr>
                      <w:rFonts w:ascii="Avenir Book" w:hAnsi="Avenir Book"/>
                      <w:b/>
                      <w:bCs/>
                    </w:rPr>
                    <w:t>ER</w:t>
                  </w:r>
                  <w:r w:rsidRPr="00981601">
                    <w:rPr>
                      <w:rFonts w:ascii="Avenir Book" w:hAnsi="Avenir Book"/>
                      <w:b/>
                      <w:bCs/>
                      <w:vertAlign w:val="subscript"/>
                    </w:rPr>
                    <w:t>y</w:t>
                  </w:r>
                </w:p>
              </w:tc>
              <w:tc>
                <w:tcPr>
                  <w:tcW w:w="4277" w:type="dxa"/>
                </w:tcPr>
                <w:p w14:paraId="72D2CC2F" w14:textId="445E6706" w:rsidR="005E4453" w:rsidRPr="00981601" w:rsidRDefault="005E4453" w:rsidP="005E4453">
                  <w:pPr>
                    <w:keepNext/>
                    <w:keepLines/>
                    <w:autoSpaceDE w:val="0"/>
                    <w:autoSpaceDN w:val="0"/>
                    <w:adjustRightInd w:val="0"/>
                    <w:rPr>
                      <w:rFonts w:ascii="Avenir Book" w:hAnsi="Avenir Book"/>
                    </w:rPr>
                  </w:pPr>
                  <w:r w:rsidRPr="00981601">
                    <w:rPr>
                      <w:rFonts w:ascii="Avenir Book" w:hAnsi="Avenir Book"/>
                    </w:rPr>
                    <w:t>Emission reductions during the year y in tCO2e</w:t>
                  </w:r>
                </w:p>
              </w:tc>
            </w:tr>
            <w:tr w:rsidR="005E4453" w14:paraId="462B54DD" w14:textId="77777777" w:rsidTr="00981601">
              <w:tc>
                <w:tcPr>
                  <w:tcW w:w="1445" w:type="dxa"/>
                </w:tcPr>
                <w:p w14:paraId="64A17D40" w14:textId="02AA8248" w:rsidR="005E4453" w:rsidRPr="00981601" w:rsidRDefault="005E4453" w:rsidP="00D53F8B">
                  <w:pPr>
                    <w:keepNext/>
                    <w:keepLines/>
                    <w:autoSpaceDE w:val="0"/>
                    <w:autoSpaceDN w:val="0"/>
                    <w:adjustRightInd w:val="0"/>
                    <w:rPr>
                      <w:rFonts w:ascii="Avenir Book" w:hAnsi="Avenir Book"/>
                      <w:b/>
                      <w:bCs/>
                    </w:rPr>
                  </w:pPr>
                  <w:r w:rsidRPr="00981601">
                    <w:rPr>
                      <w:rFonts w:ascii="Avenir Book" w:hAnsi="Avenir Book"/>
                      <w:b/>
                      <w:bCs/>
                    </w:rPr>
                    <w:t>B</w:t>
                  </w:r>
                  <w:r w:rsidRPr="00981601">
                    <w:rPr>
                      <w:rFonts w:ascii="Avenir Book" w:hAnsi="Avenir Book"/>
                      <w:b/>
                      <w:bCs/>
                      <w:vertAlign w:val="subscript"/>
                    </w:rPr>
                    <w:t xml:space="preserve">y,savings  </w:t>
                  </w:r>
                </w:p>
              </w:tc>
              <w:tc>
                <w:tcPr>
                  <w:tcW w:w="4277" w:type="dxa"/>
                </w:tcPr>
                <w:p w14:paraId="224EDAC4" w14:textId="626BB357" w:rsidR="005E4453" w:rsidRPr="00981601" w:rsidRDefault="005E4453" w:rsidP="00D53F8B">
                  <w:pPr>
                    <w:keepNext/>
                    <w:keepLines/>
                    <w:autoSpaceDE w:val="0"/>
                    <w:autoSpaceDN w:val="0"/>
                    <w:adjustRightInd w:val="0"/>
                    <w:rPr>
                      <w:rFonts w:ascii="Avenir Book" w:hAnsi="Avenir Book"/>
                    </w:rPr>
                  </w:pPr>
                  <w:r w:rsidRPr="00981601">
                    <w:rPr>
                      <w:rFonts w:ascii="Avenir Book" w:hAnsi="Avenir Book"/>
                    </w:rPr>
                    <w:t>Quantity of biomass that is saved in tonnes</w:t>
                  </w:r>
                </w:p>
              </w:tc>
            </w:tr>
            <w:tr w:rsidR="005E4453" w14:paraId="0E7B2ECD" w14:textId="77777777" w:rsidTr="00981601">
              <w:tc>
                <w:tcPr>
                  <w:tcW w:w="1445" w:type="dxa"/>
                </w:tcPr>
                <w:p w14:paraId="07637CF4" w14:textId="04273B52" w:rsidR="005E4453" w:rsidRPr="00981601" w:rsidRDefault="005E4453" w:rsidP="00D53F8B">
                  <w:pPr>
                    <w:keepNext/>
                    <w:keepLines/>
                    <w:autoSpaceDE w:val="0"/>
                    <w:autoSpaceDN w:val="0"/>
                    <w:adjustRightInd w:val="0"/>
                    <w:rPr>
                      <w:rFonts w:ascii="Avenir Book" w:hAnsi="Avenir Book"/>
                      <w:b/>
                      <w:bCs/>
                    </w:rPr>
                  </w:pPr>
                  <w:r w:rsidRPr="00981601">
                    <w:rPr>
                      <w:rFonts w:ascii="Avenir Book" w:hAnsi="Avenir Book"/>
                      <w:b/>
                      <w:bCs/>
                    </w:rPr>
                    <w:t>f</w:t>
                  </w:r>
                  <w:r w:rsidRPr="00981601">
                    <w:rPr>
                      <w:rFonts w:ascii="Avenir Book" w:hAnsi="Avenir Book"/>
                      <w:b/>
                      <w:bCs/>
                      <w:vertAlign w:val="subscript"/>
                    </w:rPr>
                    <w:t>NRB,y</w:t>
                  </w:r>
                </w:p>
              </w:tc>
              <w:tc>
                <w:tcPr>
                  <w:tcW w:w="4277" w:type="dxa"/>
                </w:tcPr>
                <w:p w14:paraId="0EBD47E1" w14:textId="1E82B5EF" w:rsidR="005E4453" w:rsidRPr="00981601" w:rsidRDefault="005E4453" w:rsidP="00D53F8B">
                  <w:pPr>
                    <w:keepNext/>
                    <w:keepLines/>
                    <w:autoSpaceDE w:val="0"/>
                    <w:autoSpaceDN w:val="0"/>
                    <w:adjustRightInd w:val="0"/>
                    <w:rPr>
                      <w:rFonts w:ascii="Avenir Book" w:hAnsi="Avenir Book"/>
                    </w:rPr>
                  </w:pPr>
                  <w:r w:rsidRPr="00981601">
                    <w:rPr>
                      <w:rFonts w:ascii="Avenir Book" w:hAnsi="Avenir Book"/>
                    </w:rPr>
                    <w:t>Fraction of biomass saved by the project activity in year y that can be established as non-renewable biomass using survey methods</w:t>
                  </w:r>
                </w:p>
              </w:tc>
            </w:tr>
            <w:tr w:rsidR="005E4453" w14:paraId="5DC23E99" w14:textId="77777777" w:rsidTr="00981601">
              <w:tc>
                <w:tcPr>
                  <w:tcW w:w="1445" w:type="dxa"/>
                </w:tcPr>
                <w:p w14:paraId="26BF1A75" w14:textId="3B3E1F3C" w:rsidR="005E4453" w:rsidRPr="00981601" w:rsidRDefault="005E4453" w:rsidP="00D53F8B">
                  <w:pPr>
                    <w:keepNext/>
                    <w:keepLines/>
                    <w:autoSpaceDE w:val="0"/>
                    <w:autoSpaceDN w:val="0"/>
                    <w:adjustRightInd w:val="0"/>
                    <w:rPr>
                      <w:rFonts w:ascii="Avenir Book" w:hAnsi="Avenir Book"/>
                      <w:b/>
                      <w:bCs/>
                    </w:rPr>
                  </w:pPr>
                  <w:r w:rsidRPr="00981601">
                    <w:rPr>
                      <w:rFonts w:ascii="Avenir Book" w:hAnsi="Avenir Book"/>
                      <w:b/>
                      <w:bCs/>
                    </w:rPr>
                    <w:t>NCV</w:t>
                  </w:r>
                  <w:r w:rsidRPr="00981601">
                    <w:rPr>
                      <w:rFonts w:ascii="Avenir Book" w:hAnsi="Avenir Book"/>
                      <w:b/>
                      <w:bCs/>
                      <w:vertAlign w:val="subscript"/>
                    </w:rPr>
                    <w:t>biomass</w:t>
                  </w:r>
                </w:p>
              </w:tc>
              <w:tc>
                <w:tcPr>
                  <w:tcW w:w="4277" w:type="dxa"/>
                </w:tcPr>
                <w:p w14:paraId="0C66C5E3" w14:textId="4712E233" w:rsidR="005E4453" w:rsidRPr="00981601" w:rsidRDefault="005E4453" w:rsidP="00D53F8B">
                  <w:pPr>
                    <w:keepNext/>
                    <w:keepLines/>
                    <w:autoSpaceDE w:val="0"/>
                    <w:autoSpaceDN w:val="0"/>
                    <w:adjustRightInd w:val="0"/>
                    <w:rPr>
                      <w:rFonts w:ascii="Avenir Book" w:hAnsi="Avenir Book"/>
                    </w:rPr>
                  </w:pPr>
                  <w:r w:rsidRPr="00981601">
                    <w:rPr>
                      <w:rFonts w:ascii="Avenir Book" w:hAnsi="Avenir Book"/>
                    </w:rPr>
                    <w:t>Net calorific value of the non-renewable biomass that is substituted (IPCC default for wood fuel, 0.015 TJ/tonne)</w:t>
                  </w:r>
                </w:p>
              </w:tc>
            </w:tr>
            <w:tr w:rsidR="005E4453" w14:paraId="1774B467" w14:textId="77777777" w:rsidTr="00981601">
              <w:tc>
                <w:tcPr>
                  <w:tcW w:w="1445" w:type="dxa"/>
                </w:tcPr>
                <w:p w14:paraId="7FE86911" w14:textId="3571D4A8" w:rsidR="005E4453" w:rsidRPr="00981601" w:rsidRDefault="005E4453" w:rsidP="00D53F8B">
                  <w:pPr>
                    <w:keepNext/>
                    <w:keepLines/>
                    <w:autoSpaceDE w:val="0"/>
                    <w:autoSpaceDN w:val="0"/>
                    <w:adjustRightInd w:val="0"/>
                    <w:rPr>
                      <w:rFonts w:ascii="Avenir Book" w:hAnsi="Avenir Book"/>
                      <w:b/>
                      <w:bCs/>
                    </w:rPr>
                  </w:pPr>
                  <w:r w:rsidRPr="00981601">
                    <w:rPr>
                      <w:rFonts w:ascii="Avenir Book" w:hAnsi="Avenir Book"/>
                      <w:b/>
                      <w:bCs/>
                    </w:rPr>
                    <w:t>EF</w:t>
                  </w:r>
                  <w:r w:rsidRPr="00981601">
                    <w:rPr>
                      <w:rFonts w:ascii="Avenir Book" w:hAnsi="Avenir Book"/>
                      <w:b/>
                      <w:bCs/>
                      <w:vertAlign w:val="subscript"/>
                    </w:rPr>
                    <w:t>projected_fossilfuel</w:t>
                  </w:r>
                </w:p>
              </w:tc>
              <w:tc>
                <w:tcPr>
                  <w:tcW w:w="4277" w:type="dxa"/>
                </w:tcPr>
                <w:p w14:paraId="1213AA30" w14:textId="450F7C2A" w:rsidR="005E4453" w:rsidRPr="00981601" w:rsidRDefault="005E4453" w:rsidP="00D53F8B">
                  <w:pPr>
                    <w:keepNext/>
                    <w:keepLines/>
                    <w:autoSpaceDE w:val="0"/>
                    <w:autoSpaceDN w:val="0"/>
                    <w:adjustRightInd w:val="0"/>
                    <w:rPr>
                      <w:rFonts w:ascii="Avenir Book" w:hAnsi="Avenir Book"/>
                    </w:rPr>
                  </w:pPr>
                  <w:r w:rsidRPr="00981601">
                    <w:rPr>
                      <w:rFonts w:ascii="Avenir Book" w:hAnsi="Avenir Book"/>
                    </w:rPr>
                    <w:t>Emission factor for the substitution of non-renewable biomass by similar consumers. Use a value of 81.6tCO2/TJ.</w:t>
                  </w:r>
                </w:p>
              </w:tc>
            </w:tr>
            <w:tr w:rsidR="005E4453" w14:paraId="60C044CC" w14:textId="77777777" w:rsidTr="00981601">
              <w:tc>
                <w:tcPr>
                  <w:tcW w:w="1445" w:type="dxa"/>
                </w:tcPr>
                <w:p w14:paraId="7845DE6A" w14:textId="47E75FE6" w:rsidR="005E4453" w:rsidRPr="00981601" w:rsidRDefault="005E4453" w:rsidP="00D53F8B">
                  <w:pPr>
                    <w:keepNext/>
                    <w:keepLines/>
                    <w:autoSpaceDE w:val="0"/>
                    <w:autoSpaceDN w:val="0"/>
                    <w:adjustRightInd w:val="0"/>
                    <w:rPr>
                      <w:rFonts w:ascii="Avenir Book" w:hAnsi="Avenir Book"/>
                      <w:b/>
                      <w:bCs/>
                    </w:rPr>
                  </w:pPr>
                  <w:r w:rsidRPr="00981601">
                    <w:rPr>
                      <w:rFonts w:ascii="Avenir Book" w:hAnsi="Avenir Book"/>
                      <w:b/>
                      <w:bCs/>
                    </w:rPr>
                    <w:t>LAF</w:t>
                  </w:r>
                </w:p>
              </w:tc>
              <w:tc>
                <w:tcPr>
                  <w:tcW w:w="4277" w:type="dxa"/>
                </w:tcPr>
                <w:p w14:paraId="2B72735B" w14:textId="5A66DD2A" w:rsidR="005E4453" w:rsidRPr="00981601" w:rsidRDefault="005E4453" w:rsidP="00D53F8B">
                  <w:pPr>
                    <w:keepNext/>
                    <w:keepLines/>
                    <w:autoSpaceDE w:val="0"/>
                    <w:autoSpaceDN w:val="0"/>
                    <w:adjustRightInd w:val="0"/>
                    <w:rPr>
                      <w:rFonts w:ascii="Avenir Book" w:hAnsi="Avenir Book"/>
                    </w:rPr>
                  </w:pPr>
                  <w:r w:rsidRPr="00981601">
                    <w:rPr>
                      <w:rFonts w:ascii="Avenir Book" w:hAnsi="Avenir Book"/>
                    </w:rPr>
                    <w:t>Default Leakage adjustment factor (In line with paragraph 13 and 23 c) of AMS II.G version 03, a gross leakage adjustment factor of 0.95 has been considered in ER calculations to account for leakage)</w:t>
                  </w:r>
                </w:p>
              </w:tc>
            </w:tr>
          </w:tbl>
          <w:p w14:paraId="6E6657A8" w14:textId="49AA9825" w:rsidR="00D53F8B" w:rsidRPr="00981601" w:rsidRDefault="00D53F8B" w:rsidP="00D53F8B">
            <w:pPr>
              <w:keepNext/>
              <w:keepLines/>
              <w:rPr>
                <w:rFonts w:ascii="Avenir Book" w:hAnsi="Avenir Book"/>
              </w:rPr>
            </w:pPr>
            <w:r w:rsidRPr="00981601">
              <w:rPr>
                <w:rFonts w:ascii="Avenir Book" w:hAnsi="Avenir Book"/>
              </w:rPr>
              <w:t>By,savings is estimated using option 2 of the methodology AMS-II.G version 3</w:t>
            </w:r>
          </w:p>
          <w:p w14:paraId="1443A403" w14:textId="77777777" w:rsidR="00D53F8B" w:rsidRPr="00D53F8B" w:rsidRDefault="00D53F8B" w:rsidP="00D53F8B">
            <w:pPr>
              <w:autoSpaceDE w:val="0"/>
              <w:autoSpaceDN w:val="0"/>
              <w:adjustRightInd w:val="0"/>
              <w:spacing w:before="120" w:after="120"/>
              <w:rPr>
                <w:rFonts w:ascii="Avenir Book" w:hAnsi="Avenir Book"/>
                <w:b/>
                <w:bCs/>
              </w:rPr>
            </w:pPr>
            <w:r w:rsidRPr="00D53F8B">
              <w:rPr>
                <w:rFonts w:ascii="Avenir Book" w:hAnsi="Avenir Book"/>
                <w:b/>
                <w:bCs/>
              </w:rPr>
              <w:t>B</w:t>
            </w:r>
            <w:r w:rsidRPr="005E4453">
              <w:rPr>
                <w:rFonts w:ascii="Avenir Book" w:hAnsi="Avenir Book"/>
                <w:b/>
                <w:bCs/>
                <w:vertAlign w:val="subscript"/>
              </w:rPr>
              <w:t xml:space="preserve">y,savings </w:t>
            </w:r>
            <w:r w:rsidRPr="00D53F8B">
              <w:rPr>
                <w:rFonts w:ascii="Avenir Book" w:hAnsi="Avenir Book"/>
                <w:b/>
                <w:bCs/>
              </w:rPr>
              <w:t>= B,</w:t>
            </w:r>
            <w:r w:rsidRPr="005E4453">
              <w:rPr>
                <w:rFonts w:ascii="Avenir Book" w:hAnsi="Avenir Book"/>
                <w:b/>
                <w:bCs/>
                <w:vertAlign w:val="subscript"/>
              </w:rPr>
              <w:t>old</w:t>
            </w:r>
            <w:r w:rsidRPr="00D53F8B">
              <w:rPr>
                <w:rFonts w:ascii="Avenir Book" w:hAnsi="Avenir Book"/>
                <w:b/>
                <w:bCs/>
              </w:rPr>
              <w:t xml:space="preserve"> . (1-</w:t>
            </w:r>
            <w:r w:rsidRPr="00D53F8B">
              <w:rPr>
                <w:rFonts w:ascii="Calibri" w:hAnsi="Calibri" w:cs="Calibri"/>
                <w:b/>
                <w:bCs/>
              </w:rPr>
              <w:t>η</w:t>
            </w:r>
            <w:r w:rsidRPr="005E4453">
              <w:rPr>
                <w:rFonts w:ascii="Avenir Book" w:hAnsi="Avenir Book"/>
                <w:b/>
                <w:bCs/>
                <w:vertAlign w:val="subscript"/>
              </w:rPr>
              <w:t>old</w:t>
            </w:r>
            <w:r w:rsidRPr="00D53F8B">
              <w:rPr>
                <w:rFonts w:ascii="Avenir Book" w:hAnsi="Avenir Book"/>
                <w:b/>
                <w:bCs/>
              </w:rPr>
              <w:t xml:space="preserve">/ </w:t>
            </w:r>
            <w:r w:rsidRPr="00D53F8B">
              <w:rPr>
                <w:rFonts w:ascii="Calibri" w:hAnsi="Calibri" w:cs="Calibri"/>
                <w:b/>
                <w:bCs/>
              </w:rPr>
              <w:t>η</w:t>
            </w:r>
            <w:r w:rsidRPr="005E4453">
              <w:rPr>
                <w:rFonts w:ascii="Avenir Book" w:hAnsi="Avenir Book"/>
                <w:b/>
                <w:bCs/>
                <w:vertAlign w:val="subscript"/>
              </w:rPr>
              <w:t>new</w:t>
            </w:r>
            <w:r w:rsidRPr="00D53F8B">
              <w:rPr>
                <w:rFonts w:ascii="Avenir Book" w:hAnsi="Avenir Book"/>
                <w:b/>
                <w:bCs/>
              </w:rPr>
              <w:t>)</w:t>
            </w:r>
          </w:p>
          <w:p w14:paraId="7E83C7AB" w14:textId="660166E4" w:rsidR="005E4453" w:rsidRPr="00981601" w:rsidRDefault="00D53F8B" w:rsidP="00D53F8B">
            <w:pPr>
              <w:autoSpaceDE w:val="0"/>
              <w:autoSpaceDN w:val="0"/>
              <w:adjustRightInd w:val="0"/>
              <w:rPr>
                <w:rFonts w:ascii="TimesNewRoman" w:hAnsi="TimesNewRoman" w:cs="TimesNewRoman"/>
                <w:szCs w:val="22"/>
                <w:lang w:val="en-US"/>
              </w:rPr>
            </w:pPr>
            <w:r w:rsidRPr="00981601">
              <w:rPr>
                <w:rFonts w:ascii="TimesNewRoman" w:hAnsi="TimesNewRoman" w:cs="TimesNewRoman"/>
                <w:szCs w:val="22"/>
                <w:lang w:val="en-US"/>
              </w:rPr>
              <w:t>Where:</w:t>
            </w:r>
          </w:p>
          <w:tbl>
            <w:tblPr>
              <w:tblStyle w:val="TableGrid"/>
              <w:tblW w:w="0" w:type="auto"/>
              <w:tblLook w:val="04A0" w:firstRow="1" w:lastRow="0" w:firstColumn="1" w:lastColumn="0" w:noHBand="0" w:noVBand="1"/>
            </w:tblPr>
            <w:tblGrid>
              <w:gridCol w:w="1568"/>
              <w:gridCol w:w="4012"/>
            </w:tblGrid>
            <w:tr w:rsidR="005E4453" w14:paraId="6DA94651" w14:textId="77777777" w:rsidTr="005E4453">
              <w:tc>
                <w:tcPr>
                  <w:tcW w:w="1585" w:type="dxa"/>
                  <w:vAlign w:val="center"/>
                </w:tcPr>
                <w:p w14:paraId="0D23AD80" w14:textId="77777777" w:rsidR="005E4453" w:rsidRPr="005E4453" w:rsidRDefault="005E4453" w:rsidP="005E4453">
                  <w:pPr>
                    <w:keepNext/>
                    <w:keepLines/>
                    <w:autoSpaceDE w:val="0"/>
                    <w:autoSpaceDN w:val="0"/>
                    <w:adjustRightInd w:val="0"/>
                    <w:jc w:val="center"/>
                    <w:rPr>
                      <w:rFonts w:ascii="TimesNewRoman" w:hAnsi="TimesNewRoman" w:cs="TimesNewRoman"/>
                      <w:b/>
                      <w:bCs/>
                      <w:szCs w:val="22"/>
                      <w:lang w:val="en-US"/>
                    </w:rPr>
                  </w:pPr>
                  <w:r w:rsidRPr="005E4453">
                    <w:rPr>
                      <w:rFonts w:ascii="Avenir Book" w:hAnsi="Avenir Book"/>
                      <w:b/>
                      <w:bCs/>
                    </w:rPr>
                    <w:t>Parameter</w:t>
                  </w:r>
                </w:p>
              </w:tc>
              <w:tc>
                <w:tcPr>
                  <w:tcW w:w="4137" w:type="dxa"/>
                  <w:vAlign w:val="center"/>
                </w:tcPr>
                <w:p w14:paraId="2CC3C6AB" w14:textId="77777777" w:rsidR="005E4453" w:rsidRPr="005E4453" w:rsidRDefault="005E4453" w:rsidP="005E4453">
                  <w:pPr>
                    <w:keepNext/>
                    <w:keepLines/>
                    <w:autoSpaceDE w:val="0"/>
                    <w:autoSpaceDN w:val="0"/>
                    <w:adjustRightInd w:val="0"/>
                    <w:jc w:val="center"/>
                    <w:rPr>
                      <w:rFonts w:ascii="TimesNewRoman" w:hAnsi="TimesNewRoman" w:cs="TimesNewRoman"/>
                      <w:b/>
                      <w:bCs/>
                      <w:szCs w:val="22"/>
                      <w:lang w:val="en-US"/>
                    </w:rPr>
                  </w:pPr>
                  <w:r w:rsidRPr="005E4453">
                    <w:rPr>
                      <w:rFonts w:ascii="Avenir Book" w:hAnsi="Avenir Book"/>
                      <w:b/>
                      <w:bCs/>
                    </w:rPr>
                    <w:t>Description</w:t>
                  </w:r>
                </w:p>
              </w:tc>
            </w:tr>
            <w:tr w:rsidR="005E4453" w14:paraId="42A0A83C" w14:textId="77777777" w:rsidTr="005E4453">
              <w:tc>
                <w:tcPr>
                  <w:tcW w:w="1585" w:type="dxa"/>
                </w:tcPr>
                <w:p w14:paraId="11FB741C" w14:textId="127B7887" w:rsidR="005E4453" w:rsidRPr="00981601" w:rsidRDefault="005E4453" w:rsidP="005E4453">
                  <w:pPr>
                    <w:keepNext/>
                    <w:keepLines/>
                    <w:autoSpaceDE w:val="0"/>
                    <w:autoSpaceDN w:val="0"/>
                    <w:adjustRightInd w:val="0"/>
                    <w:rPr>
                      <w:rFonts w:ascii="Avenir Book" w:hAnsi="Avenir Book"/>
                      <w:b/>
                      <w:bCs/>
                    </w:rPr>
                  </w:pPr>
                  <w:r w:rsidRPr="00981601">
                    <w:rPr>
                      <w:rFonts w:ascii="Avenir Book" w:hAnsi="Avenir Book"/>
                      <w:b/>
                      <w:bCs/>
                    </w:rPr>
                    <w:t>B</w:t>
                  </w:r>
                  <w:r w:rsidRPr="00981601">
                    <w:rPr>
                      <w:rFonts w:ascii="Avenir Book" w:hAnsi="Avenir Book"/>
                      <w:b/>
                      <w:bCs/>
                      <w:vertAlign w:val="subscript"/>
                    </w:rPr>
                    <w:t>old</w:t>
                  </w:r>
                </w:p>
              </w:tc>
              <w:tc>
                <w:tcPr>
                  <w:tcW w:w="4137" w:type="dxa"/>
                </w:tcPr>
                <w:p w14:paraId="76A21230" w14:textId="06AC79BE" w:rsidR="005E4453" w:rsidRPr="00981601" w:rsidRDefault="005E4453" w:rsidP="005E4453">
                  <w:pPr>
                    <w:keepNext/>
                    <w:keepLines/>
                    <w:autoSpaceDE w:val="0"/>
                    <w:autoSpaceDN w:val="0"/>
                    <w:adjustRightInd w:val="0"/>
                    <w:rPr>
                      <w:rFonts w:ascii="Avenir Book" w:hAnsi="Avenir Book"/>
                    </w:rPr>
                  </w:pPr>
                  <w:r w:rsidRPr="00981601">
                    <w:rPr>
                      <w:rFonts w:ascii="Avenir Book" w:hAnsi="Avenir Book"/>
                    </w:rPr>
                    <w:t>Quantity of biomass used in the absence of the project activity in tones/ year</w:t>
                  </w:r>
                </w:p>
              </w:tc>
            </w:tr>
            <w:tr w:rsidR="005E4453" w14:paraId="37DFE14A" w14:textId="77777777" w:rsidTr="005E4453">
              <w:tc>
                <w:tcPr>
                  <w:tcW w:w="1585" w:type="dxa"/>
                </w:tcPr>
                <w:p w14:paraId="2862D5BF" w14:textId="660E6FEB" w:rsidR="005E4453" w:rsidRPr="00981601" w:rsidRDefault="005E4453" w:rsidP="005E4453">
                  <w:pPr>
                    <w:keepNext/>
                    <w:keepLines/>
                    <w:autoSpaceDE w:val="0"/>
                    <w:autoSpaceDN w:val="0"/>
                    <w:adjustRightInd w:val="0"/>
                    <w:rPr>
                      <w:rFonts w:ascii="Avenir Book" w:hAnsi="Avenir Book"/>
                      <w:b/>
                      <w:bCs/>
                    </w:rPr>
                  </w:pPr>
                  <w:r w:rsidRPr="00981601">
                    <w:rPr>
                      <w:rFonts w:ascii="Calibri" w:hAnsi="Calibri" w:cs="Calibri"/>
                      <w:b/>
                      <w:bCs/>
                    </w:rPr>
                    <w:t>η</w:t>
                  </w:r>
                  <w:r w:rsidRPr="00981601">
                    <w:rPr>
                      <w:rFonts w:ascii="Avenir Book" w:hAnsi="Avenir Book"/>
                      <w:b/>
                      <w:bCs/>
                      <w:vertAlign w:val="subscript"/>
                    </w:rPr>
                    <w:t>old</w:t>
                  </w:r>
                </w:p>
              </w:tc>
              <w:tc>
                <w:tcPr>
                  <w:tcW w:w="4137" w:type="dxa"/>
                </w:tcPr>
                <w:p w14:paraId="72AED2F4" w14:textId="48EAD571" w:rsidR="005E4453" w:rsidRPr="00981601" w:rsidRDefault="005E4453" w:rsidP="005E4453">
                  <w:pPr>
                    <w:keepNext/>
                    <w:keepLines/>
                    <w:autoSpaceDE w:val="0"/>
                    <w:autoSpaceDN w:val="0"/>
                    <w:adjustRightInd w:val="0"/>
                    <w:rPr>
                      <w:rFonts w:ascii="Avenir Book" w:hAnsi="Avenir Book"/>
                    </w:rPr>
                  </w:pPr>
                  <w:r w:rsidRPr="00981601">
                    <w:rPr>
                      <w:rFonts w:ascii="Avenir Book" w:hAnsi="Avenir Book"/>
                    </w:rPr>
                    <w:t>A default value of 0.1 as the replaced system is a conventional system (three stone cook stove)</w:t>
                  </w:r>
                </w:p>
              </w:tc>
            </w:tr>
            <w:tr w:rsidR="005E4453" w14:paraId="5A769D25" w14:textId="77777777" w:rsidTr="005E4453">
              <w:tc>
                <w:tcPr>
                  <w:tcW w:w="1585" w:type="dxa"/>
                </w:tcPr>
                <w:p w14:paraId="22D29718" w14:textId="7F85B501" w:rsidR="005E4453" w:rsidRPr="00981601" w:rsidRDefault="005E4453" w:rsidP="005E4453">
                  <w:pPr>
                    <w:keepNext/>
                    <w:keepLines/>
                    <w:autoSpaceDE w:val="0"/>
                    <w:autoSpaceDN w:val="0"/>
                    <w:adjustRightInd w:val="0"/>
                    <w:rPr>
                      <w:rFonts w:ascii="Avenir Book" w:hAnsi="Avenir Book"/>
                      <w:b/>
                      <w:bCs/>
                    </w:rPr>
                  </w:pPr>
                  <w:r w:rsidRPr="00981601">
                    <w:rPr>
                      <w:rFonts w:ascii="Calibri" w:hAnsi="Calibri" w:cs="Calibri"/>
                      <w:b/>
                      <w:bCs/>
                    </w:rPr>
                    <w:t>η</w:t>
                  </w:r>
                  <w:r w:rsidRPr="00981601">
                    <w:rPr>
                      <w:rFonts w:ascii="Avenir Book" w:hAnsi="Avenir Book"/>
                      <w:b/>
                      <w:bCs/>
                      <w:vertAlign w:val="subscript"/>
                    </w:rPr>
                    <w:t>new</w:t>
                  </w:r>
                </w:p>
              </w:tc>
              <w:tc>
                <w:tcPr>
                  <w:tcW w:w="4137" w:type="dxa"/>
                </w:tcPr>
                <w:p w14:paraId="03FB4AF0" w14:textId="45E0AFE5" w:rsidR="005E4453" w:rsidRPr="00981601" w:rsidRDefault="005E4453" w:rsidP="005E4453">
                  <w:pPr>
                    <w:keepNext/>
                    <w:keepLines/>
                    <w:autoSpaceDE w:val="0"/>
                    <w:autoSpaceDN w:val="0"/>
                    <w:adjustRightInd w:val="0"/>
                    <w:rPr>
                      <w:rFonts w:ascii="Avenir Book" w:hAnsi="Avenir Book"/>
                    </w:rPr>
                  </w:pPr>
                  <w:r w:rsidRPr="00981601">
                    <w:rPr>
                      <w:rFonts w:ascii="Avenir Book" w:hAnsi="Avenir Book"/>
                    </w:rPr>
                    <w:t>Efficiency of the system being deployed as part of the project activity (fraction) as determined by using Water Boiling Test</w:t>
                  </w:r>
                </w:p>
              </w:tc>
            </w:tr>
          </w:tbl>
          <w:p w14:paraId="0070AFB5" w14:textId="77777777" w:rsidR="00981601" w:rsidRDefault="00981601" w:rsidP="00D53F8B">
            <w:pPr>
              <w:autoSpaceDE w:val="0"/>
              <w:autoSpaceDN w:val="0"/>
              <w:adjustRightInd w:val="0"/>
              <w:rPr>
                <w:rFonts w:ascii="Avenir Book" w:hAnsi="Avenir Book"/>
              </w:rPr>
            </w:pPr>
          </w:p>
          <w:p w14:paraId="5B0ABA8E" w14:textId="58EFBE9F" w:rsidR="00D53F8B" w:rsidRPr="00981601" w:rsidRDefault="00D53F8B" w:rsidP="00D53F8B">
            <w:pPr>
              <w:autoSpaceDE w:val="0"/>
              <w:autoSpaceDN w:val="0"/>
              <w:adjustRightInd w:val="0"/>
              <w:rPr>
                <w:rFonts w:ascii="Avenir Book" w:hAnsi="Avenir Book"/>
              </w:rPr>
            </w:pPr>
            <w:r w:rsidRPr="00981601">
              <w:rPr>
                <w:rFonts w:ascii="Avenir Book" w:hAnsi="Avenir Book"/>
              </w:rPr>
              <w:t>Following option (a) of the methodology, Bold is calculated as the product of the number of appliances multiplied by the estimate of average annual consumption of biomass per appliance (tonnes/year) derived from historical data/ survey of local usage.</w:t>
            </w:r>
          </w:p>
          <w:p w14:paraId="11CF16A2" w14:textId="7E117357" w:rsidR="005E4453" w:rsidRPr="00981601" w:rsidRDefault="00981601" w:rsidP="00981601">
            <w:pPr>
              <w:keepNext/>
              <w:autoSpaceDE w:val="0"/>
              <w:autoSpaceDN w:val="0"/>
              <w:adjustRightInd w:val="0"/>
              <w:ind w:left="1245" w:hanging="1245"/>
              <w:rPr>
                <w:rFonts w:cs="Arial"/>
                <w:vertAlign w:val="subscript"/>
              </w:rPr>
            </w:pPr>
            <w:r w:rsidRPr="00170D82">
              <w:rPr>
                <w:rFonts w:cs="Arial"/>
              </w:rPr>
              <w:lastRenderedPageBreak/>
              <w:t xml:space="preserve">B </w:t>
            </w:r>
            <w:r w:rsidRPr="00170D82">
              <w:rPr>
                <w:rFonts w:cs="Arial"/>
                <w:vertAlign w:val="subscript"/>
              </w:rPr>
              <w:t>old</w:t>
            </w:r>
            <w:r w:rsidRPr="00170D82">
              <w:rPr>
                <w:rFonts w:cs="Arial"/>
                <w:vertAlign w:val="subscript"/>
              </w:rPr>
              <w:tab/>
            </w:r>
            <w:r w:rsidRPr="00170D82">
              <w:rPr>
                <w:rFonts w:cs="Arial"/>
                <w:vertAlign w:val="subscript"/>
              </w:rPr>
              <w:tab/>
              <w:t xml:space="preserve"> </w:t>
            </w:r>
            <w:r w:rsidRPr="00170D82">
              <w:rPr>
                <w:rFonts w:cs="Arial"/>
              </w:rPr>
              <w:t>= Q</w:t>
            </w:r>
            <w:r w:rsidRPr="00170D82">
              <w:rPr>
                <w:rFonts w:cs="Arial"/>
                <w:vertAlign w:val="subscript"/>
              </w:rPr>
              <w:t xml:space="preserve">biomass </w:t>
            </w:r>
            <w:r w:rsidRPr="00170D82">
              <w:rPr>
                <w:rFonts w:cs="Arial"/>
              </w:rPr>
              <w:t>*</w:t>
            </w:r>
            <w:r w:rsidRPr="00170D82">
              <w:rPr>
                <w:rFonts w:cs="Arial"/>
                <w:vertAlign w:val="subscript"/>
              </w:rPr>
              <w:t xml:space="preserve"> </w:t>
            </w:r>
            <w:r w:rsidR="00985250" w:rsidRPr="00170D82">
              <w:rPr>
                <w:rFonts w:cs="Arial"/>
                <w:b/>
                <w:noProof/>
                <w:position w:val="-28"/>
              </w:rPr>
              <w:object w:dxaOrig="1620" w:dyaOrig="680" w14:anchorId="7DEC6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25pt;height:34.2pt;mso-width-percent:0;mso-height-percent:0;mso-width-percent:0;mso-height-percent:0" o:ole="">
                  <v:imagedata r:id="rId9" o:title=""/>
                </v:shape>
                <o:OLEObject Type="Embed" ProgID="Equation.3" ShapeID="_x0000_i1025" DrawAspect="Content" ObjectID="_1634641023" r:id="rId10"/>
              </w:object>
            </w:r>
            <w:r w:rsidRPr="00170D82">
              <w:rPr>
                <w:rFonts w:cs="Arial"/>
              </w:rPr>
              <w:t xml:space="preserve">* SOF </w:t>
            </w:r>
          </w:p>
          <w:p w14:paraId="2FC66181" w14:textId="47CE6011" w:rsidR="00D53F8B" w:rsidRPr="00981601" w:rsidRDefault="00D53F8B" w:rsidP="00D53F8B">
            <w:pPr>
              <w:autoSpaceDE w:val="0"/>
              <w:autoSpaceDN w:val="0"/>
              <w:adjustRightInd w:val="0"/>
              <w:ind w:left="1890" w:hanging="1890"/>
              <w:rPr>
                <w:rFonts w:ascii="Avenir Book" w:hAnsi="Avenir Book"/>
              </w:rPr>
            </w:pPr>
            <w:r w:rsidRPr="00981601">
              <w:rPr>
                <w:rFonts w:ascii="Avenir Book" w:hAnsi="Avenir Book"/>
              </w:rPr>
              <w:t>Where,</w:t>
            </w:r>
          </w:p>
          <w:tbl>
            <w:tblPr>
              <w:tblStyle w:val="TableGrid"/>
              <w:tblW w:w="0" w:type="auto"/>
              <w:tblLook w:val="04A0" w:firstRow="1" w:lastRow="0" w:firstColumn="1" w:lastColumn="0" w:noHBand="0" w:noVBand="1"/>
            </w:tblPr>
            <w:tblGrid>
              <w:gridCol w:w="1568"/>
              <w:gridCol w:w="4012"/>
            </w:tblGrid>
            <w:tr w:rsidR="005E4453" w14:paraId="2DD20D7A" w14:textId="77777777" w:rsidTr="005E4453">
              <w:tc>
                <w:tcPr>
                  <w:tcW w:w="1585" w:type="dxa"/>
                  <w:vAlign w:val="center"/>
                </w:tcPr>
                <w:p w14:paraId="5F3C460F" w14:textId="77777777" w:rsidR="005E4453" w:rsidRPr="00981601" w:rsidRDefault="005E4453" w:rsidP="005E4453">
                  <w:pPr>
                    <w:keepNext/>
                    <w:keepLines/>
                    <w:autoSpaceDE w:val="0"/>
                    <w:autoSpaceDN w:val="0"/>
                    <w:adjustRightInd w:val="0"/>
                    <w:jc w:val="center"/>
                    <w:rPr>
                      <w:rFonts w:ascii="Avenir Book" w:hAnsi="Avenir Book"/>
                      <w:b/>
                      <w:bCs/>
                    </w:rPr>
                  </w:pPr>
                  <w:r w:rsidRPr="00981601">
                    <w:rPr>
                      <w:rFonts w:ascii="Avenir Book" w:hAnsi="Avenir Book"/>
                      <w:b/>
                      <w:bCs/>
                    </w:rPr>
                    <w:t>Parameter</w:t>
                  </w:r>
                </w:p>
              </w:tc>
              <w:tc>
                <w:tcPr>
                  <w:tcW w:w="4137" w:type="dxa"/>
                  <w:vAlign w:val="center"/>
                </w:tcPr>
                <w:p w14:paraId="26588AD0" w14:textId="77777777" w:rsidR="005E4453" w:rsidRPr="00981601" w:rsidRDefault="005E4453" w:rsidP="005E4453">
                  <w:pPr>
                    <w:keepNext/>
                    <w:keepLines/>
                    <w:autoSpaceDE w:val="0"/>
                    <w:autoSpaceDN w:val="0"/>
                    <w:adjustRightInd w:val="0"/>
                    <w:jc w:val="center"/>
                    <w:rPr>
                      <w:rFonts w:ascii="Avenir Book" w:hAnsi="Avenir Book"/>
                      <w:b/>
                      <w:bCs/>
                    </w:rPr>
                  </w:pPr>
                  <w:r w:rsidRPr="00981601">
                    <w:rPr>
                      <w:rFonts w:ascii="Avenir Book" w:hAnsi="Avenir Book"/>
                      <w:b/>
                      <w:bCs/>
                    </w:rPr>
                    <w:t>Description</w:t>
                  </w:r>
                </w:p>
              </w:tc>
            </w:tr>
            <w:tr w:rsidR="005E4453" w14:paraId="42D11288" w14:textId="77777777" w:rsidTr="005E4453">
              <w:tc>
                <w:tcPr>
                  <w:tcW w:w="1585" w:type="dxa"/>
                </w:tcPr>
                <w:p w14:paraId="6E5BD8D6" w14:textId="6ADC2D8D" w:rsidR="005E4453" w:rsidRPr="00981601" w:rsidRDefault="005E4453" w:rsidP="005E4453">
                  <w:pPr>
                    <w:keepNext/>
                    <w:keepLines/>
                    <w:autoSpaceDE w:val="0"/>
                    <w:autoSpaceDN w:val="0"/>
                    <w:adjustRightInd w:val="0"/>
                    <w:rPr>
                      <w:rFonts w:ascii="Avenir Book" w:hAnsi="Avenir Book"/>
                      <w:b/>
                      <w:bCs/>
                    </w:rPr>
                  </w:pPr>
                  <w:r w:rsidRPr="00981601">
                    <w:rPr>
                      <w:rFonts w:ascii="Avenir Book" w:hAnsi="Avenir Book"/>
                      <w:b/>
                      <w:bCs/>
                    </w:rPr>
                    <w:t>B</w:t>
                  </w:r>
                  <w:r w:rsidRPr="00981601">
                    <w:rPr>
                      <w:rFonts w:ascii="Avenir Book" w:hAnsi="Avenir Book"/>
                      <w:b/>
                      <w:bCs/>
                      <w:vertAlign w:val="subscript"/>
                    </w:rPr>
                    <w:t>old</w:t>
                  </w:r>
                </w:p>
              </w:tc>
              <w:tc>
                <w:tcPr>
                  <w:tcW w:w="4137" w:type="dxa"/>
                </w:tcPr>
                <w:p w14:paraId="549A6993" w14:textId="7CF43450" w:rsidR="005E4453" w:rsidRPr="00981601" w:rsidRDefault="005E4453" w:rsidP="005E4453">
                  <w:pPr>
                    <w:keepNext/>
                    <w:keepLines/>
                    <w:autoSpaceDE w:val="0"/>
                    <w:autoSpaceDN w:val="0"/>
                    <w:adjustRightInd w:val="0"/>
                    <w:rPr>
                      <w:rFonts w:ascii="Avenir Book" w:hAnsi="Avenir Book"/>
                    </w:rPr>
                  </w:pPr>
                  <w:r w:rsidRPr="00981601">
                    <w:rPr>
                      <w:rFonts w:ascii="Avenir Book" w:hAnsi="Avenir Book"/>
                    </w:rPr>
                    <w:t>Quantity of woody biomass used in the absence of project activity (tonnes)</w:t>
                  </w:r>
                </w:p>
              </w:tc>
            </w:tr>
            <w:tr w:rsidR="005E4453" w14:paraId="1B202C11" w14:textId="77777777" w:rsidTr="005E4453">
              <w:tc>
                <w:tcPr>
                  <w:tcW w:w="1585" w:type="dxa"/>
                </w:tcPr>
                <w:p w14:paraId="69C0B4FC" w14:textId="491A729F" w:rsidR="005E4453" w:rsidRPr="00981601" w:rsidRDefault="005E4453" w:rsidP="005E4453">
                  <w:pPr>
                    <w:keepNext/>
                    <w:keepLines/>
                    <w:autoSpaceDE w:val="0"/>
                    <w:autoSpaceDN w:val="0"/>
                    <w:adjustRightInd w:val="0"/>
                    <w:rPr>
                      <w:rFonts w:ascii="Avenir Book" w:hAnsi="Avenir Book"/>
                      <w:b/>
                      <w:bCs/>
                    </w:rPr>
                  </w:pPr>
                  <w:r w:rsidRPr="00981601">
                    <w:rPr>
                      <w:rFonts w:ascii="Avenir Book" w:hAnsi="Avenir Book"/>
                      <w:b/>
                      <w:bCs/>
                    </w:rPr>
                    <w:t>N</w:t>
                  </w:r>
                  <w:r w:rsidRPr="00981601">
                    <w:rPr>
                      <w:rFonts w:ascii="Avenir Book" w:hAnsi="Avenir Book"/>
                      <w:b/>
                      <w:bCs/>
                      <w:vertAlign w:val="subscript"/>
                    </w:rPr>
                    <w:t>all</w:t>
                  </w:r>
                </w:p>
              </w:tc>
              <w:tc>
                <w:tcPr>
                  <w:tcW w:w="4137" w:type="dxa"/>
                </w:tcPr>
                <w:p w14:paraId="20EC0FA0" w14:textId="7E82C079" w:rsidR="005E4453" w:rsidRPr="00981601" w:rsidRDefault="005E4453" w:rsidP="005E4453">
                  <w:pPr>
                    <w:keepNext/>
                    <w:keepLines/>
                    <w:autoSpaceDE w:val="0"/>
                    <w:autoSpaceDN w:val="0"/>
                    <w:adjustRightInd w:val="0"/>
                    <w:rPr>
                      <w:rFonts w:ascii="Avenir Book" w:hAnsi="Avenir Book"/>
                    </w:rPr>
                  </w:pPr>
                  <w:r w:rsidRPr="00981601">
                    <w:rPr>
                      <w:rFonts w:ascii="Avenir Book" w:hAnsi="Avenir Book"/>
                    </w:rPr>
                    <w:t>Total number of stoves in VPA</w:t>
                  </w:r>
                  <w:r w:rsidR="00981601">
                    <w:rPr>
                      <w:rFonts w:ascii="Avenir Book" w:hAnsi="Avenir Book"/>
                    </w:rPr>
                    <w:t xml:space="preserve"> </w:t>
                  </w:r>
                  <w:r w:rsidRPr="00981601">
                    <w:rPr>
                      <w:rFonts w:ascii="Avenir Book" w:hAnsi="Avenir Book"/>
                    </w:rPr>
                    <w:t>(number)</w:t>
                  </w:r>
                </w:p>
              </w:tc>
            </w:tr>
            <w:tr w:rsidR="005E4453" w14:paraId="06D01DA3" w14:textId="77777777" w:rsidTr="005E4453">
              <w:tc>
                <w:tcPr>
                  <w:tcW w:w="1585" w:type="dxa"/>
                </w:tcPr>
                <w:p w14:paraId="3C4751D5" w14:textId="3EC93E6B" w:rsidR="005E4453" w:rsidRPr="00981601" w:rsidRDefault="005E4453" w:rsidP="005E4453">
                  <w:pPr>
                    <w:keepNext/>
                    <w:keepLines/>
                    <w:autoSpaceDE w:val="0"/>
                    <w:autoSpaceDN w:val="0"/>
                    <w:adjustRightInd w:val="0"/>
                    <w:rPr>
                      <w:rFonts w:ascii="Avenir Book" w:hAnsi="Avenir Book"/>
                      <w:b/>
                      <w:bCs/>
                    </w:rPr>
                  </w:pPr>
                  <w:r w:rsidRPr="00981601">
                    <w:rPr>
                      <w:rFonts w:ascii="Avenir Book" w:hAnsi="Avenir Book"/>
                      <w:b/>
                      <w:bCs/>
                    </w:rPr>
                    <w:t>Q</w:t>
                  </w:r>
                  <w:r w:rsidRPr="00981601">
                    <w:rPr>
                      <w:rFonts w:ascii="Avenir Book" w:hAnsi="Avenir Book"/>
                      <w:b/>
                      <w:bCs/>
                      <w:vertAlign w:val="subscript"/>
                    </w:rPr>
                    <w:t>biomass</w:t>
                  </w:r>
                </w:p>
              </w:tc>
              <w:tc>
                <w:tcPr>
                  <w:tcW w:w="4137" w:type="dxa"/>
                </w:tcPr>
                <w:p w14:paraId="171B2110" w14:textId="45EFBD69" w:rsidR="005E4453" w:rsidRPr="00981601" w:rsidRDefault="005E4453" w:rsidP="005E4453">
                  <w:pPr>
                    <w:keepNext/>
                    <w:keepLines/>
                    <w:autoSpaceDE w:val="0"/>
                    <w:autoSpaceDN w:val="0"/>
                    <w:adjustRightInd w:val="0"/>
                    <w:rPr>
                      <w:rFonts w:ascii="Avenir Book" w:hAnsi="Avenir Book"/>
                    </w:rPr>
                  </w:pPr>
                  <w:r w:rsidRPr="00981601">
                    <w:rPr>
                      <w:rFonts w:ascii="Avenir Book" w:hAnsi="Avenir Book"/>
                    </w:rPr>
                    <w:t>Average annual biomass consumption per appliance (tonnes/ year)</w:t>
                  </w:r>
                </w:p>
              </w:tc>
            </w:tr>
            <w:tr w:rsidR="005E4453" w14:paraId="7C5ACD26" w14:textId="77777777" w:rsidTr="005E4453">
              <w:tc>
                <w:tcPr>
                  <w:tcW w:w="1585" w:type="dxa"/>
                </w:tcPr>
                <w:p w14:paraId="14241666" w14:textId="168539D4" w:rsidR="005E4453" w:rsidRPr="00981601" w:rsidRDefault="00981601" w:rsidP="005E4453">
                  <w:pPr>
                    <w:keepNext/>
                    <w:keepLines/>
                    <w:autoSpaceDE w:val="0"/>
                    <w:autoSpaceDN w:val="0"/>
                    <w:adjustRightInd w:val="0"/>
                    <w:rPr>
                      <w:rFonts w:ascii="Avenir Book" w:hAnsi="Avenir Book"/>
                      <w:b/>
                      <w:bCs/>
                    </w:rPr>
                  </w:pPr>
                  <w:r w:rsidRPr="00981601">
                    <w:rPr>
                      <w:rFonts w:ascii="Avenir Book" w:hAnsi="Avenir Book"/>
                      <w:b/>
                      <w:bCs/>
                    </w:rPr>
                    <w:t>SOF</w:t>
                  </w:r>
                </w:p>
              </w:tc>
              <w:tc>
                <w:tcPr>
                  <w:tcW w:w="4137" w:type="dxa"/>
                </w:tcPr>
                <w:p w14:paraId="477C0864" w14:textId="393343FB" w:rsidR="005E4453" w:rsidRPr="00981601" w:rsidRDefault="00981601" w:rsidP="005E4453">
                  <w:pPr>
                    <w:keepNext/>
                    <w:keepLines/>
                    <w:autoSpaceDE w:val="0"/>
                    <w:autoSpaceDN w:val="0"/>
                    <w:adjustRightInd w:val="0"/>
                    <w:rPr>
                      <w:rFonts w:ascii="Avenir Book" w:hAnsi="Avenir Book"/>
                    </w:rPr>
                  </w:pPr>
                  <w:r w:rsidRPr="00981601">
                    <w:rPr>
                      <w:rFonts w:ascii="Avenir Book" w:hAnsi="Avenir Book"/>
                    </w:rPr>
                    <w:t>Stove Operation Fraction (% of stoves operating or replaced by equivalent in-service appliance) – measured ex post using survey</w:t>
                  </w:r>
                </w:p>
              </w:tc>
            </w:tr>
            <w:tr w:rsidR="00981601" w14:paraId="46E7A7F8" w14:textId="77777777" w:rsidTr="005E4453">
              <w:tc>
                <w:tcPr>
                  <w:tcW w:w="1585" w:type="dxa"/>
                </w:tcPr>
                <w:p w14:paraId="29E31442" w14:textId="14D6C8A2" w:rsidR="00981601" w:rsidRPr="00981601" w:rsidRDefault="00981601" w:rsidP="005E4453">
                  <w:pPr>
                    <w:keepNext/>
                    <w:keepLines/>
                    <w:autoSpaceDE w:val="0"/>
                    <w:autoSpaceDN w:val="0"/>
                    <w:adjustRightInd w:val="0"/>
                    <w:rPr>
                      <w:rFonts w:ascii="TimesNewRoman" w:hAnsi="TimesNewRoman" w:cs="TimesNewRoman"/>
                      <w:b/>
                      <w:bCs/>
                      <w:szCs w:val="22"/>
                      <w:lang w:val="en-US"/>
                    </w:rPr>
                  </w:pPr>
                  <w:r w:rsidRPr="00981601">
                    <w:rPr>
                      <w:rFonts w:ascii="Avenir Book" w:hAnsi="Avenir Book"/>
                      <w:b/>
                      <w:bCs/>
                    </w:rPr>
                    <w:t>Stove year</w:t>
                  </w:r>
                  <w:r w:rsidRPr="00981601">
                    <w:rPr>
                      <w:rFonts w:ascii="Avenir Book" w:hAnsi="Avenir Book"/>
                      <w:b/>
                      <w:bCs/>
                      <w:vertAlign w:val="subscript"/>
                    </w:rPr>
                    <w:t>i</w:t>
                  </w:r>
                </w:p>
              </w:tc>
              <w:tc>
                <w:tcPr>
                  <w:tcW w:w="4137" w:type="dxa"/>
                </w:tcPr>
                <w:p w14:paraId="078CFD8C" w14:textId="1F878ECF" w:rsidR="00981601" w:rsidRPr="00981601" w:rsidRDefault="00981601" w:rsidP="005E4453">
                  <w:pPr>
                    <w:keepNext/>
                    <w:keepLines/>
                    <w:autoSpaceDE w:val="0"/>
                    <w:autoSpaceDN w:val="0"/>
                    <w:adjustRightInd w:val="0"/>
                    <w:rPr>
                      <w:rFonts w:ascii="Avenir Book" w:hAnsi="Avenir Book"/>
                    </w:rPr>
                  </w:pPr>
                  <w:r w:rsidRPr="00981601">
                    <w:rPr>
                      <w:rFonts w:ascii="Avenir Book" w:hAnsi="Avenir Book"/>
                    </w:rPr>
                    <w:t>Calculated stove operation year for stove i (years)</w:t>
                  </w:r>
                </w:p>
              </w:tc>
            </w:tr>
          </w:tbl>
          <w:p w14:paraId="53025D01" w14:textId="22AD9796" w:rsidR="00D53F8B" w:rsidRPr="00D53F8B" w:rsidRDefault="00D53F8B" w:rsidP="00D53F8B">
            <w:pPr>
              <w:autoSpaceDE w:val="0"/>
              <w:autoSpaceDN w:val="0"/>
              <w:adjustRightInd w:val="0"/>
              <w:ind w:left="1890" w:hanging="1890"/>
              <w:rPr>
                <w:szCs w:val="22"/>
              </w:rPr>
            </w:pPr>
          </w:p>
        </w:tc>
      </w:tr>
    </w:tbl>
    <w:p w14:paraId="4555E17F" w14:textId="13B676FC" w:rsidR="006D6742" w:rsidRPr="00981601" w:rsidRDefault="006D6742" w:rsidP="00981601">
      <w:pPr>
        <w:pStyle w:val="SDMPDDPoASubSection2"/>
        <w:tabs>
          <w:tab w:val="clear" w:pos="1474"/>
        </w:tabs>
        <w:rPr>
          <w:rFonts w:ascii="Avenir Book" w:eastAsia="MS Mincho" w:hAnsi="Avenir Book"/>
        </w:rPr>
      </w:pPr>
      <w:r>
        <w:rPr>
          <w:rFonts w:ascii="Avenir Book" w:eastAsia="MS Mincho" w:hAnsi="Avenir Book"/>
        </w:rPr>
        <w:lastRenderedPageBreak/>
        <w:t>A.3</w:t>
      </w:r>
      <w:r w:rsidRPr="007C1D64">
        <w:rPr>
          <w:rFonts w:ascii="Avenir Book" w:eastAsia="MS Mincho" w:hAnsi="Avenir Book"/>
        </w:rPr>
        <w:tab/>
        <w:t>Data and parameters fixed ex ante for monitoring contribution to each of the three SDGs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6D6742" w:rsidRPr="007C1D64" w14:paraId="4FC68179" w14:textId="77777777" w:rsidTr="005E4453">
        <w:trPr>
          <w:cantSplit/>
          <w:trHeight w:val="280"/>
          <w:jc w:val="center"/>
        </w:trPr>
        <w:tc>
          <w:tcPr>
            <w:tcW w:w="1341" w:type="pct"/>
            <w:shd w:val="clear" w:color="auto" w:fill="auto"/>
          </w:tcPr>
          <w:p w14:paraId="0AB89949" w14:textId="77777777" w:rsidR="006D6742" w:rsidRPr="007C1D64" w:rsidRDefault="006D6742" w:rsidP="005E4453">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66DD3852" w14:textId="3F0A95C9" w:rsidR="006D6742" w:rsidRPr="007C1D64" w:rsidRDefault="00565027" w:rsidP="005E4453">
            <w:pPr>
              <w:pStyle w:val="RegTableText"/>
              <w:rPr>
                <w:rFonts w:ascii="Avenir Book" w:hAnsi="Avenir Book"/>
              </w:rPr>
            </w:pPr>
            <w:r>
              <w:rPr>
                <w:rFonts w:ascii="Avenir Book" w:hAnsi="Avenir Book"/>
              </w:rPr>
              <w:t>SDG 13: Climate Action</w:t>
            </w:r>
          </w:p>
        </w:tc>
      </w:tr>
      <w:tr w:rsidR="00565027" w:rsidRPr="007C1D64" w14:paraId="6896DD8F" w14:textId="77777777" w:rsidTr="005E4453">
        <w:trPr>
          <w:cantSplit/>
          <w:trHeight w:val="280"/>
          <w:jc w:val="center"/>
        </w:trPr>
        <w:tc>
          <w:tcPr>
            <w:tcW w:w="1341" w:type="pct"/>
            <w:shd w:val="clear" w:color="auto" w:fill="auto"/>
          </w:tcPr>
          <w:p w14:paraId="0D61D713" w14:textId="77777777" w:rsidR="00565027" w:rsidRPr="007C1D64" w:rsidRDefault="00565027" w:rsidP="005650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7D84BEC1" w14:textId="70C49234" w:rsidR="00565027" w:rsidRPr="007C1D64" w:rsidRDefault="00565027" w:rsidP="00565027">
            <w:pPr>
              <w:pStyle w:val="RegTableText"/>
              <w:rPr>
                <w:rFonts w:ascii="Avenir Book" w:hAnsi="Avenir Book"/>
              </w:rPr>
            </w:pPr>
            <w:r w:rsidRPr="00565027">
              <w:rPr>
                <w:rFonts w:ascii="Avenir Book" w:hAnsi="Avenir Book"/>
              </w:rPr>
              <w:t>Q</w:t>
            </w:r>
            <w:r w:rsidRPr="00565027">
              <w:rPr>
                <w:rFonts w:ascii="Avenir Book" w:hAnsi="Avenir Book"/>
                <w:vertAlign w:val="subscript"/>
              </w:rPr>
              <w:t>biomass</w:t>
            </w:r>
          </w:p>
        </w:tc>
      </w:tr>
      <w:tr w:rsidR="00565027" w:rsidRPr="007C1D64" w14:paraId="1E2C4AF3" w14:textId="77777777" w:rsidTr="005E4453">
        <w:trPr>
          <w:cantSplit/>
          <w:trHeight w:val="281"/>
          <w:jc w:val="center"/>
        </w:trPr>
        <w:tc>
          <w:tcPr>
            <w:tcW w:w="1341" w:type="pct"/>
            <w:shd w:val="clear" w:color="auto" w:fill="auto"/>
          </w:tcPr>
          <w:p w14:paraId="7EBEA311" w14:textId="77777777" w:rsidR="00565027" w:rsidRPr="007C1D64" w:rsidRDefault="00565027" w:rsidP="00565027">
            <w:pPr>
              <w:pStyle w:val="RegTableText"/>
              <w:rPr>
                <w:rFonts w:ascii="Avenir Book" w:hAnsi="Avenir Book"/>
                <w:b/>
              </w:rPr>
            </w:pPr>
            <w:r w:rsidRPr="007C1D64">
              <w:rPr>
                <w:rFonts w:ascii="Avenir Book" w:hAnsi="Avenir Book"/>
                <w:b/>
              </w:rPr>
              <w:t>Unit</w:t>
            </w:r>
          </w:p>
        </w:tc>
        <w:tc>
          <w:tcPr>
            <w:tcW w:w="3659" w:type="pct"/>
            <w:shd w:val="clear" w:color="auto" w:fill="auto"/>
          </w:tcPr>
          <w:p w14:paraId="7282C77F" w14:textId="4029DB16" w:rsidR="00565027" w:rsidRPr="007C1D64" w:rsidRDefault="00565027" w:rsidP="00565027">
            <w:pPr>
              <w:pStyle w:val="RegTableText"/>
              <w:rPr>
                <w:rFonts w:ascii="Avenir Book" w:hAnsi="Avenir Book"/>
              </w:rPr>
            </w:pPr>
            <w:r w:rsidRPr="00565027">
              <w:rPr>
                <w:rFonts w:ascii="Avenir Book" w:hAnsi="Avenir Book"/>
              </w:rPr>
              <w:t>Tonnes/ year</w:t>
            </w:r>
          </w:p>
        </w:tc>
      </w:tr>
      <w:tr w:rsidR="00565027" w:rsidRPr="007C1D64" w14:paraId="4FBF277B" w14:textId="77777777" w:rsidTr="005E4453">
        <w:trPr>
          <w:cantSplit/>
          <w:trHeight w:val="280"/>
          <w:jc w:val="center"/>
        </w:trPr>
        <w:tc>
          <w:tcPr>
            <w:tcW w:w="1341" w:type="pct"/>
            <w:shd w:val="clear" w:color="auto" w:fill="auto"/>
          </w:tcPr>
          <w:p w14:paraId="244410D7" w14:textId="77777777" w:rsidR="00565027" w:rsidRPr="007C1D64" w:rsidRDefault="00565027" w:rsidP="005650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6246C34C" w14:textId="20C6C11F" w:rsidR="00565027" w:rsidRPr="007C1D64" w:rsidRDefault="00565027" w:rsidP="00565027">
            <w:pPr>
              <w:pStyle w:val="RegTableText"/>
              <w:rPr>
                <w:rFonts w:ascii="Avenir Book" w:hAnsi="Avenir Book"/>
              </w:rPr>
            </w:pPr>
            <w:r w:rsidRPr="00565027">
              <w:rPr>
                <w:rFonts w:ascii="Avenir Book" w:hAnsi="Avenir Book"/>
              </w:rPr>
              <w:t>Annual average biomass consumption per appliance</w:t>
            </w:r>
          </w:p>
        </w:tc>
      </w:tr>
      <w:tr w:rsidR="00565027" w:rsidRPr="007C1D64" w14:paraId="31630D6D" w14:textId="77777777" w:rsidTr="005E4453">
        <w:trPr>
          <w:cantSplit/>
          <w:trHeight w:val="281"/>
          <w:jc w:val="center"/>
        </w:trPr>
        <w:tc>
          <w:tcPr>
            <w:tcW w:w="1341" w:type="pct"/>
            <w:shd w:val="clear" w:color="auto" w:fill="auto"/>
          </w:tcPr>
          <w:p w14:paraId="735A7099" w14:textId="77777777" w:rsidR="00565027" w:rsidRPr="007C1D64" w:rsidRDefault="00565027" w:rsidP="005650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6F9E9265" w14:textId="22DD2A68" w:rsidR="00565027" w:rsidRPr="007C1D64" w:rsidRDefault="00565027" w:rsidP="00565027">
            <w:pPr>
              <w:pStyle w:val="RegTableText"/>
              <w:rPr>
                <w:rFonts w:ascii="Avenir Book" w:hAnsi="Avenir Book"/>
              </w:rPr>
            </w:pPr>
            <w:r>
              <w:rPr>
                <w:rFonts w:ascii="Avenir Book" w:hAnsi="Avenir Book"/>
              </w:rPr>
              <w:t>Monitoring Surveys</w:t>
            </w:r>
          </w:p>
        </w:tc>
      </w:tr>
      <w:tr w:rsidR="00565027" w:rsidRPr="007C1D64" w14:paraId="0A01D8CE" w14:textId="77777777" w:rsidTr="005E4453">
        <w:trPr>
          <w:cantSplit/>
          <w:trHeight w:val="281"/>
          <w:jc w:val="center"/>
        </w:trPr>
        <w:tc>
          <w:tcPr>
            <w:tcW w:w="1341" w:type="pct"/>
            <w:shd w:val="clear" w:color="auto" w:fill="auto"/>
          </w:tcPr>
          <w:p w14:paraId="4006D541" w14:textId="77777777" w:rsidR="00565027" w:rsidRPr="007C1D64" w:rsidRDefault="00565027" w:rsidP="005650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1300377" w14:textId="7E609F2D" w:rsidR="00565027" w:rsidRPr="007C1D64" w:rsidRDefault="00565027" w:rsidP="00565027">
            <w:pPr>
              <w:pStyle w:val="RegTableText"/>
              <w:rPr>
                <w:rFonts w:ascii="Avenir Book" w:hAnsi="Avenir Book"/>
              </w:rPr>
            </w:pPr>
            <w:r w:rsidRPr="00565027">
              <w:rPr>
                <w:rFonts w:ascii="Avenir Book" w:hAnsi="Avenir Book"/>
              </w:rPr>
              <w:t xml:space="preserve">1.915 </w:t>
            </w:r>
          </w:p>
        </w:tc>
      </w:tr>
      <w:tr w:rsidR="00565027" w:rsidRPr="007C1D64" w14:paraId="3C507CA5" w14:textId="77777777" w:rsidTr="005E4453">
        <w:trPr>
          <w:cantSplit/>
          <w:jc w:val="center"/>
        </w:trPr>
        <w:tc>
          <w:tcPr>
            <w:tcW w:w="1341" w:type="pct"/>
            <w:shd w:val="clear" w:color="auto" w:fill="auto"/>
          </w:tcPr>
          <w:p w14:paraId="03E711E2" w14:textId="77777777" w:rsidR="00565027" w:rsidRPr="007C1D64" w:rsidRDefault="00565027" w:rsidP="005650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2A5C3AC" w14:textId="5BC78D03" w:rsidR="00565027" w:rsidRPr="007C1D64" w:rsidRDefault="00565027" w:rsidP="00565027">
            <w:pPr>
              <w:pStyle w:val="RegTableText"/>
              <w:rPr>
                <w:rFonts w:ascii="Avenir Book" w:hAnsi="Avenir Book"/>
              </w:rPr>
            </w:pPr>
            <w:r w:rsidRPr="00565027">
              <w:rPr>
                <w:rFonts w:ascii="Avenir Book" w:hAnsi="Avenir Book"/>
              </w:rPr>
              <w:t xml:space="preserve">Baseline surveys of biomass usage (Controlled cooking test) were performed to determine the average biomass consumption per appliance in the baseline. Further, a conservative assumption of cooking only twice a day has been used for the same.  </w:t>
            </w:r>
          </w:p>
        </w:tc>
      </w:tr>
      <w:tr w:rsidR="00565027" w:rsidRPr="007C1D64" w14:paraId="088BA69F" w14:textId="77777777" w:rsidTr="005E4453">
        <w:trPr>
          <w:cantSplit/>
          <w:trHeight w:val="248"/>
          <w:jc w:val="center"/>
        </w:trPr>
        <w:tc>
          <w:tcPr>
            <w:tcW w:w="1341" w:type="pct"/>
            <w:shd w:val="clear" w:color="auto" w:fill="auto"/>
          </w:tcPr>
          <w:p w14:paraId="76CA93A4" w14:textId="77777777" w:rsidR="00565027" w:rsidRPr="007C1D64" w:rsidRDefault="00565027" w:rsidP="00565027">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548EE247" w14:textId="31739CB4" w:rsidR="00565027" w:rsidRPr="007C1D64" w:rsidRDefault="00565027" w:rsidP="00565027">
            <w:pPr>
              <w:pStyle w:val="RegTableText"/>
              <w:rPr>
                <w:rFonts w:ascii="Avenir Book" w:hAnsi="Avenir Book"/>
              </w:rPr>
            </w:pPr>
            <w:r w:rsidRPr="00AD7517">
              <w:rPr>
                <w:rFonts w:ascii="Avenir Book" w:hAnsi="Avenir Book"/>
              </w:rPr>
              <w:t>Baseline emission calculations.</w:t>
            </w:r>
          </w:p>
        </w:tc>
      </w:tr>
      <w:tr w:rsidR="00565027" w:rsidRPr="007C1D64" w14:paraId="35826A65" w14:textId="77777777" w:rsidTr="005E4453">
        <w:trPr>
          <w:cantSplit/>
          <w:trHeight w:val="249"/>
          <w:jc w:val="center"/>
        </w:trPr>
        <w:tc>
          <w:tcPr>
            <w:tcW w:w="1341" w:type="pct"/>
            <w:shd w:val="clear" w:color="auto" w:fill="auto"/>
          </w:tcPr>
          <w:p w14:paraId="7083D9A8" w14:textId="77777777" w:rsidR="00565027" w:rsidRPr="007C1D64" w:rsidRDefault="00565027" w:rsidP="00565027">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D41EF35" w14:textId="0166A6DB" w:rsidR="00565027" w:rsidRPr="007C1D64" w:rsidRDefault="00565027" w:rsidP="00565027">
            <w:pPr>
              <w:pStyle w:val="RegTableText"/>
              <w:rPr>
                <w:rFonts w:ascii="Avenir Book" w:hAnsi="Avenir Book"/>
              </w:rPr>
            </w:pPr>
            <w:r w:rsidRPr="00565027">
              <w:rPr>
                <w:rFonts w:ascii="Avenir Book" w:hAnsi="Avenir Book"/>
              </w:rPr>
              <w:t>Used for calculation of B</w:t>
            </w:r>
            <w:r w:rsidRPr="00565027">
              <w:rPr>
                <w:rFonts w:ascii="Avenir Book" w:hAnsi="Avenir Book"/>
                <w:vertAlign w:val="subscript"/>
              </w:rPr>
              <w:t>old</w:t>
            </w:r>
            <w:r w:rsidRPr="00565027">
              <w:rPr>
                <w:rFonts w:ascii="Avenir Book" w:hAnsi="Avenir Book"/>
              </w:rPr>
              <w:t xml:space="preserve"> as per paragraph 7 (a) of methodology</w:t>
            </w:r>
          </w:p>
        </w:tc>
      </w:tr>
    </w:tbl>
    <w:p w14:paraId="4650A023" w14:textId="521D7A58" w:rsidR="00847C29" w:rsidRDefault="00847C29"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981601" w:rsidRPr="007C1D64" w14:paraId="3CFE60A2" w14:textId="77777777" w:rsidTr="009A5497">
        <w:trPr>
          <w:cantSplit/>
          <w:trHeight w:val="280"/>
          <w:jc w:val="center"/>
        </w:trPr>
        <w:tc>
          <w:tcPr>
            <w:tcW w:w="1341" w:type="pct"/>
            <w:shd w:val="clear" w:color="auto" w:fill="auto"/>
          </w:tcPr>
          <w:p w14:paraId="11847904" w14:textId="77777777" w:rsidR="00981601" w:rsidRPr="007C1D64" w:rsidRDefault="00981601" w:rsidP="009A5497">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22233D96" w14:textId="4E313A20" w:rsidR="00981601" w:rsidRPr="007C1D64" w:rsidRDefault="00565027" w:rsidP="009A5497">
            <w:pPr>
              <w:pStyle w:val="RegTableText"/>
              <w:rPr>
                <w:rFonts w:ascii="Avenir Book" w:hAnsi="Avenir Book"/>
              </w:rPr>
            </w:pPr>
            <w:r>
              <w:rPr>
                <w:rFonts w:ascii="Avenir Book" w:hAnsi="Avenir Book"/>
              </w:rPr>
              <w:t>SDG 13: Climate Action</w:t>
            </w:r>
          </w:p>
        </w:tc>
      </w:tr>
      <w:tr w:rsidR="00565027" w:rsidRPr="007C1D64" w14:paraId="32F3189A" w14:textId="77777777" w:rsidTr="009A5497">
        <w:trPr>
          <w:cantSplit/>
          <w:trHeight w:val="280"/>
          <w:jc w:val="center"/>
        </w:trPr>
        <w:tc>
          <w:tcPr>
            <w:tcW w:w="1341" w:type="pct"/>
            <w:shd w:val="clear" w:color="auto" w:fill="auto"/>
          </w:tcPr>
          <w:p w14:paraId="05CE0916" w14:textId="77777777" w:rsidR="00565027" w:rsidRPr="007C1D64" w:rsidRDefault="00565027" w:rsidP="005650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4C3F497D" w14:textId="43B622B0" w:rsidR="00565027" w:rsidRPr="007C1D64" w:rsidRDefault="00565027" w:rsidP="00565027">
            <w:pPr>
              <w:pStyle w:val="RegTableText"/>
              <w:rPr>
                <w:rFonts w:ascii="Avenir Book" w:hAnsi="Avenir Book"/>
              </w:rPr>
            </w:pPr>
            <w:r w:rsidRPr="00565027">
              <w:rPr>
                <w:rFonts w:ascii="Avenir Book" w:hAnsi="Avenir Book"/>
              </w:rPr>
              <w:t>f</w:t>
            </w:r>
            <w:r w:rsidRPr="00565027">
              <w:rPr>
                <w:rFonts w:ascii="Avenir Book" w:hAnsi="Avenir Book"/>
                <w:vertAlign w:val="subscript"/>
              </w:rPr>
              <w:t xml:space="preserve">NRB,y  </w:t>
            </w:r>
          </w:p>
        </w:tc>
      </w:tr>
      <w:tr w:rsidR="00565027" w:rsidRPr="007C1D64" w14:paraId="1B9FDA64" w14:textId="77777777" w:rsidTr="009A5497">
        <w:trPr>
          <w:cantSplit/>
          <w:trHeight w:val="281"/>
          <w:jc w:val="center"/>
        </w:trPr>
        <w:tc>
          <w:tcPr>
            <w:tcW w:w="1341" w:type="pct"/>
            <w:shd w:val="clear" w:color="auto" w:fill="auto"/>
          </w:tcPr>
          <w:p w14:paraId="33039DC5" w14:textId="77777777" w:rsidR="00565027" w:rsidRPr="007C1D64" w:rsidRDefault="00565027" w:rsidP="00565027">
            <w:pPr>
              <w:pStyle w:val="RegTableText"/>
              <w:rPr>
                <w:rFonts w:ascii="Avenir Book" w:hAnsi="Avenir Book"/>
                <w:b/>
              </w:rPr>
            </w:pPr>
            <w:r w:rsidRPr="007C1D64">
              <w:rPr>
                <w:rFonts w:ascii="Avenir Book" w:hAnsi="Avenir Book"/>
                <w:b/>
              </w:rPr>
              <w:t>Unit</w:t>
            </w:r>
          </w:p>
        </w:tc>
        <w:tc>
          <w:tcPr>
            <w:tcW w:w="3659" w:type="pct"/>
            <w:shd w:val="clear" w:color="auto" w:fill="auto"/>
          </w:tcPr>
          <w:p w14:paraId="2CC84F88" w14:textId="3D5D8ED5" w:rsidR="00565027" w:rsidRPr="007C1D64" w:rsidRDefault="00565027" w:rsidP="00565027">
            <w:pPr>
              <w:pStyle w:val="RegTableText"/>
              <w:rPr>
                <w:rFonts w:ascii="Avenir Book" w:hAnsi="Avenir Book"/>
              </w:rPr>
            </w:pPr>
            <w:r w:rsidRPr="00565027">
              <w:rPr>
                <w:rFonts w:ascii="Avenir Book" w:hAnsi="Avenir Book"/>
              </w:rPr>
              <w:t>Fraction</w:t>
            </w:r>
          </w:p>
        </w:tc>
      </w:tr>
      <w:tr w:rsidR="00565027" w:rsidRPr="007C1D64" w14:paraId="3A5C1519" w14:textId="77777777" w:rsidTr="009A5497">
        <w:trPr>
          <w:cantSplit/>
          <w:trHeight w:val="280"/>
          <w:jc w:val="center"/>
        </w:trPr>
        <w:tc>
          <w:tcPr>
            <w:tcW w:w="1341" w:type="pct"/>
            <w:shd w:val="clear" w:color="auto" w:fill="auto"/>
          </w:tcPr>
          <w:p w14:paraId="5E89FAD4" w14:textId="77777777" w:rsidR="00565027" w:rsidRPr="007C1D64" w:rsidRDefault="00565027" w:rsidP="005650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6E68824F" w14:textId="2A0B38E7" w:rsidR="00565027" w:rsidRPr="007C1D64" w:rsidRDefault="00565027" w:rsidP="00565027">
            <w:pPr>
              <w:pStyle w:val="RegTableText"/>
              <w:rPr>
                <w:rFonts w:ascii="Avenir Book" w:hAnsi="Avenir Book"/>
              </w:rPr>
            </w:pPr>
            <w:r w:rsidRPr="00565027">
              <w:rPr>
                <w:rFonts w:ascii="Avenir Book" w:hAnsi="Avenir Book"/>
              </w:rPr>
              <w:t xml:space="preserve">Fraction of biomass in year y that can be established as non-renewable </w:t>
            </w:r>
          </w:p>
        </w:tc>
      </w:tr>
      <w:tr w:rsidR="00565027" w:rsidRPr="007C1D64" w14:paraId="508AFD82" w14:textId="77777777" w:rsidTr="009A5497">
        <w:trPr>
          <w:cantSplit/>
          <w:trHeight w:val="281"/>
          <w:jc w:val="center"/>
        </w:trPr>
        <w:tc>
          <w:tcPr>
            <w:tcW w:w="1341" w:type="pct"/>
            <w:shd w:val="clear" w:color="auto" w:fill="auto"/>
          </w:tcPr>
          <w:p w14:paraId="79A2386B" w14:textId="77777777" w:rsidR="00565027" w:rsidRPr="007C1D64" w:rsidRDefault="00565027" w:rsidP="005650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5F5B66FE" w14:textId="48786D7D" w:rsidR="00565027" w:rsidRPr="007C1D64" w:rsidRDefault="00565027" w:rsidP="00565027">
            <w:pPr>
              <w:pStyle w:val="RegTableText"/>
              <w:rPr>
                <w:rFonts w:ascii="Avenir Book" w:hAnsi="Avenir Book"/>
              </w:rPr>
            </w:pPr>
            <w:r w:rsidRPr="00565027">
              <w:rPr>
                <w:rFonts w:ascii="Avenir Book" w:hAnsi="Avenir Book"/>
              </w:rPr>
              <w:t>Global Forest Resources Assessment 2010, Country Report for India (FAO)</w:t>
            </w:r>
          </w:p>
        </w:tc>
      </w:tr>
      <w:tr w:rsidR="00565027" w:rsidRPr="007C1D64" w14:paraId="44184AD7" w14:textId="77777777" w:rsidTr="009A5497">
        <w:trPr>
          <w:cantSplit/>
          <w:trHeight w:val="281"/>
          <w:jc w:val="center"/>
        </w:trPr>
        <w:tc>
          <w:tcPr>
            <w:tcW w:w="1341" w:type="pct"/>
            <w:shd w:val="clear" w:color="auto" w:fill="auto"/>
          </w:tcPr>
          <w:p w14:paraId="7F2C38E4" w14:textId="77777777" w:rsidR="00565027" w:rsidRPr="007C1D64" w:rsidRDefault="00565027" w:rsidP="005650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E8F8CC5" w14:textId="44E056AB" w:rsidR="00565027" w:rsidRPr="007C1D64" w:rsidRDefault="0066712E" w:rsidP="00565027">
            <w:pPr>
              <w:pStyle w:val="RegTableText"/>
              <w:rPr>
                <w:rFonts w:ascii="Avenir Book" w:hAnsi="Avenir Book"/>
              </w:rPr>
            </w:pPr>
            <w:r>
              <w:rPr>
                <w:rFonts w:ascii="Avenir Book" w:hAnsi="Avenir Book"/>
              </w:rPr>
              <w:t>90.5 (average value for India. For state specific value refer to the registered PoA-DD section E.4)</w:t>
            </w:r>
          </w:p>
        </w:tc>
      </w:tr>
      <w:tr w:rsidR="00565027" w:rsidRPr="007C1D64" w14:paraId="17302E7B" w14:textId="77777777" w:rsidTr="009A5497">
        <w:trPr>
          <w:cantSplit/>
          <w:jc w:val="center"/>
        </w:trPr>
        <w:tc>
          <w:tcPr>
            <w:tcW w:w="1341" w:type="pct"/>
            <w:shd w:val="clear" w:color="auto" w:fill="auto"/>
          </w:tcPr>
          <w:p w14:paraId="72FBFBCF" w14:textId="77777777" w:rsidR="00565027" w:rsidRPr="007C1D64" w:rsidRDefault="00565027" w:rsidP="005650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3368A87C" w14:textId="77777777" w:rsidR="00565027" w:rsidRPr="00565027" w:rsidRDefault="00565027" w:rsidP="00565027">
            <w:pPr>
              <w:pStyle w:val="RegTableText"/>
              <w:rPr>
                <w:rFonts w:ascii="Avenir Book" w:hAnsi="Avenir Book"/>
              </w:rPr>
            </w:pPr>
            <w:r w:rsidRPr="00565027">
              <w:rPr>
                <w:rFonts w:ascii="Avenir Book" w:hAnsi="Avenir Book"/>
              </w:rPr>
              <w:t>The value has been derived using the references mentioned above using the formula:</w:t>
            </w:r>
          </w:p>
          <w:p w14:paraId="47F82F02" w14:textId="19F38AB3" w:rsidR="00565027" w:rsidRPr="007C1D64" w:rsidRDefault="00565027" w:rsidP="00565027">
            <w:pPr>
              <w:pStyle w:val="RegTableText"/>
              <w:rPr>
                <w:rFonts w:ascii="Avenir Book" w:hAnsi="Avenir Book"/>
              </w:rPr>
            </w:pPr>
            <w:r w:rsidRPr="00565027">
              <w:rPr>
                <w:rFonts w:ascii="Avenir Book" w:hAnsi="Avenir Book"/>
              </w:rPr>
              <w:t>f</w:t>
            </w:r>
            <w:r w:rsidRPr="00565027">
              <w:rPr>
                <w:rFonts w:ascii="Avenir Book" w:hAnsi="Avenir Book"/>
                <w:vertAlign w:val="subscript"/>
              </w:rPr>
              <w:t xml:space="preserve">NRB,y  </w:t>
            </w:r>
            <w:r w:rsidRPr="00565027">
              <w:rPr>
                <w:rFonts w:ascii="Avenir Book" w:hAnsi="Avenir Book"/>
              </w:rPr>
              <w:t>= NRB/(NRB + DRB)</w:t>
            </w:r>
          </w:p>
        </w:tc>
      </w:tr>
      <w:tr w:rsidR="00565027" w:rsidRPr="007C1D64" w14:paraId="4D7C456C" w14:textId="77777777" w:rsidTr="009A5497">
        <w:trPr>
          <w:cantSplit/>
          <w:trHeight w:val="248"/>
          <w:jc w:val="center"/>
        </w:trPr>
        <w:tc>
          <w:tcPr>
            <w:tcW w:w="1341" w:type="pct"/>
            <w:shd w:val="clear" w:color="auto" w:fill="auto"/>
          </w:tcPr>
          <w:p w14:paraId="2E73D47D" w14:textId="77777777" w:rsidR="00565027" w:rsidRPr="007C1D64" w:rsidRDefault="00565027" w:rsidP="00565027">
            <w:pPr>
              <w:pStyle w:val="RegTableText"/>
              <w:numPr>
                <w:ilvl w:val="0"/>
                <w:numId w:val="0"/>
              </w:numPr>
              <w:rPr>
                <w:rFonts w:ascii="Avenir Book" w:hAnsi="Avenir Book"/>
                <w:b/>
              </w:rPr>
            </w:pPr>
            <w:r w:rsidRPr="007C1D64">
              <w:rPr>
                <w:rFonts w:ascii="Avenir Book" w:hAnsi="Avenir Book"/>
                <w:b/>
              </w:rPr>
              <w:lastRenderedPageBreak/>
              <w:t>Purpose of data</w:t>
            </w:r>
          </w:p>
        </w:tc>
        <w:tc>
          <w:tcPr>
            <w:tcW w:w="3659" w:type="pct"/>
            <w:shd w:val="clear" w:color="auto" w:fill="auto"/>
          </w:tcPr>
          <w:p w14:paraId="2CAB94E8" w14:textId="06D8F0EB" w:rsidR="00565027" w:rsidRPr="007C1D64" w:rsidRDefault="00565027" w:rsidP="00565027">
            <w:pPr>
              <w:pStyle w:val="RegTableText"/>
              <w:rPr>
                <w:rFonts w:ascii="Avenir Book" w:hAnsi="Avenir Book"/>
              </w:rPr>
            </w:pPr>
            <w:r w:rsidRPr="00AD7517">
              <w:rPr>
                <w:rFonts w:ascii="Avenir Book" w:hAnsi="Avenir Book"/>
              </w:rPr>
              <w:t>Baseline emission calculations.</w:t>
            </w:r>
          </w:p>
        </w:tc>
      </w:tr>
      <w:tr w:rsidR="00565027" w:rsidRPr="007C1D64" w14:paraId="6AA4608B" w14:textId="77777777" w:rsidTr="009A5497">
        <w:trPr>
          <w:cantSplit/>
          <w:trHeight w:val="249"/>
          <w:jc w:val="center"/>
        </w:trPr>
        <w:tc>
          <w:tcPr>
            <w:tcW w:w="1341" w:type="pct"/>
            <w:shd w:val="clear" w:color="auto" w:fill="auto"/>
          </w:tcPr>
          <w:p w14:paraId="33802277" w14:textId="77777777" w:rsidR="00565027" w:rsidRPr="007C1D64" w:rsidRDefault="00565027" w:rsidP="00565027">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55B70E17" w14:textId="09CBB81B" w:rsidR="00565027" w:rsidRPr="007C1D64" w:rsidRDefault="001B1EF2" w:rsidP="00565027">
            <w:pPr>
              <w:pStyle w:val="RegTableText"/>
              <w:rPr>
                <w:rFonts w:ascii="Avenir Book" w:hAnsi="Avenir Book"/>
              </w:rPr>
            </w:pPr>
            <w:r>
              <w:rPr>
                <w:rFonts w:ascii="Avenir Book" w:hAnsi="Avenir Book"/>
              </w:rPr>
              <w:t>-</w:t>
            </w:r>
          </w:p>
        </w:tc>
      </w:tr>
    </w:tbl>
    <w:p w14:paraId="4FEB50B8" w14:textId="3F18ACAE" w:rsidR="00981601" w:rsidRDefault="00981601"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981601" w:rsidRPr="007C1D64" w14:paraId="06D9D55B" w14:textId="77777777" w:rsidTr="009A5497">
        <w:trPr>
          <w:cantSplit/>
          <w:trHeight w:val="280"/>
          <w:jc w:val="center"/>
        </w:trPr>
        <w:tc>
          <w:tcPr>
            <w:tcW w:w="1341" w:type="pct"/>
            <w:shd w:val="clear" w:color="auto" w:fill="auto"/>
          </w:tcPr>
          <w:p w14:paraId="56C1521D" w14:textId="77777777" w:rsidR="00981601" w:rsidRPr="007C1D64" w:rsidRDefault="00981601" w:rsidP="009A5497">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51781566" w14:textId="1F52FC7A" w:rsidR="00981601" w:rsidRPr="007C1D64" w:rsidRDefault="00565027" w:rsidP="009A5497">
            <w:pPr>
              <w:pStyle w:val="RegTableText"/>
              <w:rPr>
                <w:rFonts w:ascii="Avenir Book" w:hAnsi="Avenir Book"/>
              </w:rPr>
            </w:pPr>
            <w:r>
              <w:rPr>
                <w:rFonts w:ascii="Avenir Book" w:hAnsi="Avenir Book"/>
              </w:rPr>
              <w:t>SDG 13: Climate Action</w:t>
            </w:r>
          </w:p>
        </w:tc>
      </w:tr>
      <w:tr w:rsidR="00565027" w:rsidRPr="007C1D64" w14:paraId="4BACF678" w14:textId="77777777" w:rsidTr="009A5497">
        <w:trPr>
          <w:cantSplit/>
          <w:trHeight w:val="280"/>
          <w:jc w:val="center"/>
        </w:trPr>
        <w:tc>
          <w:tcPr>
            <w:tcW w:w="1341" w:type="pct"/>
            <w:shd w:val="clear" w:color="auto" w:fill="auto"/>
          </w:tcPr>
          <w:p w14:paraId="6DDABBBA" w14:textId="77777777" w:rsidR="00565027" w:rsidRPr="007C1D64" w:rsidRDefault="00565027" w:rsidP="005650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7B60CD32" w14:textId="3C306A66" w:rsidR="00565027" w:rsidRPr="007C1D64" w:rsidRDefault="00565027" w:rsidP="00565027">
            <w:pPr>
              <w:pStyle w:val="RegTableText"/>
              <w:rPr>
                <w:rFonts w:ascii="Avenir Book" w:hAnsi="Avenir Book"/>
              </w:rPr>
            </w:pPr>
            <w:r w:rsidRPr="00565027">
              <w:rPr>
                <w:rFonts w:ascii="Avenir Book" w:hAnsi="Avenir Book"/>
              </w:rPr>
              <w:t>NCV</w:t>
            </w:r>
            <w:r w:rsidRPr="00565027">
              <w:rPr>
                <w:rFonts w:ascii="Avenir Book" w:hAnsi="Avenir Book"/>
                <w:vertAlign w:val="subscript"/>
              </w:rPr>
              <w:t xml:space="preserve">biomass </w:t>
            </w:r>
            <w:r w:rsidRPr="00565027">
              <w:rPr>
                <w:rFonts w:ascii="Avenir Book" w:hAnsi="Avenir Book"/>
              </w:rPr>
              <w:t xml:space="preserve"> </w:t>
            </w:r>
          </w:p>
        </w:tc>
      </w:tr>
      <w:tr w:rsidR="00565027" w:rsidRPr="007C1D64" w14:paraId="02FC27E6" w14:textId="77777777" w:rsidTr="009A5497">
        <w:trPr>
          <w:cantSplit/>
          <w:trHeight w:val="281"/>
          <w:jc w:val="center"/>
        </w:trPr>
        <w:tc>
          <w:tcPr>
            <w:tcW w:w="1341" w:type="pct"/>
            <w:shd w:val="clear" w:color="auto" w:fill="auto"/>
          </w:tcPr>
          <w:p w14:paraId="45782472" w14:textId="77777777" w:rsidR="00565027" w:rsidRPr="007C1D64" w:rsidRDefault="00565027" w:rsidP="00565027">
            <w:pPr>
              <w:pStyle w:val="RegTableText"/>
              <w:rPr>
                <w:rFonts w:ascii="Avenir Book" w:hAnsi="Avenir Book"/>
                <w:b/>
              </w:rPr>
            </w:pPr>
            <w:r w:rsidRPr="007C1D64">
              <w:rPr>
                <w:rFonts w:ascii="Avenir Book" w:hAnsi="Avenir Book"/>
                <w:b/>
              </w:rPr>
              <w:t>Unit</w:t>
            </w:r>
          </w:p>
        </w:tc>
        <w:tc>
          <w:tcPr>
            <w:tcW w:w="3659" w:type="pct"/>
            <w:shd w:val="clear" w:color="auto" w:fill="auto"/>
          </w:tcPr>
          <w:p w14:paraId="2D1B14DD" w14:textId="286E9B3B" w:rsidR="00565027" w:rsidRPr="007C1D64" w:rsidRDefault="00565027" w:rsidP="00565027">
            <w:pPr>
              <w:pStyle w:val="RegTableText"/>
              <w:rPr>
                <w:rFonts w:ascii="Avenir Book" w:hAnsi="Avenir Book"/>
              </w:rPr>
            </w:pPr>
            <w:r w:rsidRPr="00565027">
              <w:rPr>
                <w:rFonts w:ascii="Avenir Book" w:hAnsi="Avenir Book"/>
              </w:rPr>
              <w:t>TJ/tonne</w:t>
            </w:r>
          </w:p>
        </w:tc>
      </w:tr>
      <w:tr w:rsidR="00565027" w:rsidRPr="007C1D64" w14:paraId="07F6E87C" w14:textId="77777777" w:rsidTr="009A5497">
        <w:trPr>
          <w:cantSplit/>
          <w:trHeight w:val="280"/>
          <w:jc w:val="center"/>
        </w:trPr>
        <w:tc>
          <w:tcPr>
            <w:tcW w:w="1341" w:type="pct"/>
            <w:shd w:val="clear" w:color="auto" w:fill="auto"/>
          </w:tcPr>
          <w:p w14:paraId="1E934C38" w14:textId="77777777" w:rsidR="00565027" w:rsidRPr="007C1D64" w:rsidRDefault="00565027" w:rsidP="005650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13DFB386" w14:textId="67629F86" w:rsidR="00565027" w:rsidRPr="007C1D64" w:rsidRDefault="00565027" w:rsidP="00565027">
            <w:pPr>
              <w:pStyle w:val="RegTableText"/>
              <w:rPr>
                <w:rFonts w:ascii="Avenir Book" w:hAnsi="Avenir Book"/>
              </w:rPr>
            </w:pPr>
            <w:r w:rsidRPr="00565027">
              <w:rPr>
                <w:rFonts w:ascii="Avenir Book" w:hAnsi="Avenir Book"/>
              </w:rPr>
              <w:t>Net Calorific Value of the non–renewable woody biomass that is substituted</w:t>
            </w:r>
          </w:p>
        </w:tc>
      </w:tr>
      <w:tr w:rsidR="00565027" w:rsidRPr="007C1D64" w14:paraId="48906BEB" w14:textId="77777777" w:rsidTr="009A5497">
        <w:trPr>
          <w:cantSplit/>
          <w:trHeight w:val="281"/>
          <w:jc w:val="center"/>
        </w:trPr>
        <w:tc>
          <w:tcPr>
            <w:tcW w:w="1341" w:type="pct"/>
            <w:shd w:val="clear" w:color="auto" w:fill="auto"/>
          </w:tcPr>
          <w:p w14:paraId="2641977E" w14:textId="77777777" w:rsidR="00565027" w:rsidRPr="007C1D64" w:rsidRDefault="00565027" w:rsidP="005650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D5D8A53" w14:textId="32D0B9C8" w:rsidR="00565027" w:rsidRPr="007C1D64" w:rsidRDefault="00565027" w:rsidP="00565027">
            <w:pPr>
              <w:pStyle w:val="RegTableText"/>
              <w:rPr>
                <w:rFonts w:ascii="Avenir Book" w:hAnsi="Avenir Book"/>
              </w:rPr>
            </w:pPr>
            <w:r w:rsidRPr="00565027">
              <w:rPr>
                <w:rFonts w:ascii="Avenir Book" w:hAnsi="Avenir Book"/>
              </w:rPr>
              <w:t>AMS – II. G ver 03, page 2</w:t>
            </w:r>
          </w:p>
        </w:tc>
      </w:tr>
      <w:tr w:rsidR="00565027" w:rsidRPr="007C1D64" w14:paraId="7C6B775B" w14:textId="77777777" w:rsidTr="009A5497">
        <w:trPr>
          <w:cantSplit/>
          <w:trHeight w:val="281"/>
          <w:jc w:val="center"/>
        </w:trPr>
        <w:tc>
          <w:tcPr>
            <w:tcW w:w="1341" w:type="pct"/>
            <w:shd w:val="clear" w:color="auto" w:fill="auto"/>
          </w:tcPr>
          <w:p w14:paraId="6788E113" w14:textId="77777777" w:rsidR="00565027" w:rsidRPr="007C1D64" w:rsidRDefault="00565027" w:rsidP="005650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092F736B" w14:textId="0C73F1EB" w:rsidR="00565027" w:rsidRPr="007C1D64" w:rsidRDefault="00565027" w:rsidP="00565027">
            <w:pPr>
              <w:pStyle w:val="RegTableText"/>
              <w:rPr>
                <w:rFonts w:ascii="Avenir Book" w:hAnsi="Avenir Book"/>
              </w:rPr>
            </w:pPr>
            <w:r w:rsidRPr="00565027">
              <w:rPr>
                <w:rFonts w:ascii="Avenir Book" w:hAnsi="Avenir Book"/>
              </w:rPr>
              <w:t xml:space="preserve">0.015 </w:t>
            </w:r>
          </w:p>
        </w:tc>
      </w:tr>
      <w:tr w:rsidR="00565027" w:rsidRPr="007C1D64" w14:paraId="2192F3A4" w14:textId="77777777" w:rsidTr="009A5497">
        <w:trPr>
          <w:cantSplit/>
          <w:jc w:val="center"/>
        </w:trPr>
        <w:tc>
          <w:tcPr>
            <w:tcW w:w="1341" w:type="pct"/>
            <w:shd w:val="clear" w:color="auto" w:fill="auto"/>
          </w:tcPr>
          <w:p w14:paraId="41CED3B2" w14:textId="77777777" w:rsidR="00565027" w:rsidRPr="007C1D64" w:rsidRDefault="00565027" w:rsidP="005650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369C3466" w14:textId="57148A0E" w:rsidR="00565027" w:rsidRPr="007C1D64" w:rsidRDefault="00565027" w:rsidP="00565027">
            <w:pPr>
              <w:pStyle w:val="RegTableText"/>
              <w:rPr>
                <w:rFonts w:ascii="Avenir Book" w:hAnsi="Avenir Book"/>
              </w:rPr>
            </w:pPr>
            <w:r w:rsidRPr="00565027">
              <w:rPr>
                <w:rFonts w:ascii="Avenir Book" w:hAnsi="Avenir Book"/>
              </w:rPr>
              <w:t>Default value as mentioned in the methodology applied</w:t>
            </w:r>
          </w:p>
        </w:tc>
      </w:tr>
      <w:tr w:rsidR="00565027" w:rsidRPr="007C1D64" w14:paraId="7691C1F5" w14:textId="77777777" w:rsidTr="009A5497">
        <w:trPr>
          <w:cantSplit/>
          <w:trHeight w:val="248"/>
          <w:jc w:val="center"/>
        </w:trPr>
        <w:tc>
          <w:tcPr>
            <w:tcW w:w="1341" w:type="pct"/>
            <w:shd w:val="clear" w:color="auto" w:fill="auto"/>
          </w:tcPr>
          <w:p w14:paraId="1D99921A" w14:textId="77777777" w:rsidR="00565027" w:rsidRPr="007C1D64" w:rsidRDefault="00565027" w:rsidP="00565027">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2786B9C7" w14:textId="6D2F99B2" w:rsidR="00565027" w:rsidRPr="007C1D64" w:rsidRDefault="00565027" w:rsidP="00565027">
            <w:pPr>
              <w:pStyle w:val="RegTableText"/>
              <w:rPr>
                <w:rFonts w:ascii="Avenir Book" w:hAnsi="Avenir Book"/>
              </w:rPr>
            </w:pPr>
            <w:r w:rsidRPr="00AD7517">
              <w:rPr>
                <w:rFonts w:ascii="Avenir Book" w:hAnsi="Avenir Book"/>
              </w:rPr>
              <w:t>Baseline emission calculations.</w:t>
            </w:r>
          </w:p>
        </w:tc>
      </w:tr>
      <w:tr w:rsidR="00565027" w:rsidRPr="007C1D64" w14:paraId="69F29CA7" w14:textId="77777777" w:rsidTr="009A5497">
        <w:trPr>
          <w:cantSplit/>
          <w:trHeight w:val="249"/>
          <w:jc w:val="center"/>
        </w:trPr>
        <w:tc>
          <w:tcPr>
            <w:tcW w:w="1341" w:type="pct"/>
            <w:shd w:val="clear" w:color="auto" w:fill="auto"/>
          </w:tcPr>
          <w:p w14:paraId="50CADCD3" w14:textId="77777777" w:rsidR="00565027" w:rsidRPr="007C1D64" w:rsidRDefault="00565027" w:rsidP="00565027">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11865835" w14:textId="4D8ECEF7" w:rsidR="00565027" w:rsidRPr="007C1D64" w:rsidRDefault="001B1EF2" w:rsidP="001B1EF2">
            <w:pPr>
              <w:pStyle w:val="RegTableText"/>
              <w:numPr>
                <w:ilvl w:val="0"/>
                <w:numId w:val="0"/>
              </w:numPr>
              <w:rPr>
                <w:rFonts w:ascii="Avenir Book" w:hAnsi="Avenir Book"/>
              </w:rPr>
            </w:pPr>
            <w:r>
              <w:rPr>
                <w:rFonts w:ascii="Avenir Book" w:hAnsi="Avenir Book"/>
              </w:rPr>
              <w:t>-</w:t>
            </w:r>
          </w:p>
        </w:tc>
      </w:tr>
    </w:tbl>
    <w:p w14:paraId="30A5768A" w14:textId="1B70A3BD" w:rsidR="00981601" w:rsidRDefault="00981601"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981601" w:rsidRPr="007C1D64" w14:paraId="57C41F38" w14:textId="77777777" w:rsidTr="009A5497">
        <w:trPr>
          <w:cantSplit/>
          <w:trHeight w:val="280"/>
          <w:jc w:val="center"/>
        </w:trPr>
        <w:tc>
          <w:tcPr>
            <w:tcW w:w="1341" w:type="pct"/>
            <w:shd w:val="clear" w:color="auto" w:fill="auto"/>
          </w:tcPr>
          <w:p w14:paraId="6131130C" w14:textId="77777777" w:rsidR="00981601" w:rsidRPr="007C1D64" w:rsidRDefault="00981601" w:rsidP="009A5497">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32B4A8FF" w14:textId="06DFE3E1" w:rsidR="00981601" w:rsidRPr="007C1D64" w:rsidRDefault="00565027" w:rsidP="009A5497">
            <w:pPr>
              <w:pStyle w:val="RegTableText"/>
              <w:rPr>
                <w:rFonts w:ascii="Avenir Book" w:hAnsi="Avenir Book"/>
              </w:rPr>
            </w:pPr>
            <w:r>
              <w:rPr>
                <w:rFonts w:ascii="Avenir Book" w:hAnsi="Avenir Book"/>
              </w:rPr>
              <w:t>SDG 13: Climate Action</w:t>
            </w:r>
          </w:p>
        </w:tc>
      </w:tr>
      <w:tr w:rsidR="00565027" w:rsidRPr="007C1D64" w14:paraId="4D83383B" w14:textId="77777777" w:rsidTr="009A5497">
        <w:trPr>
          <w:cantSplit/>
          <w:trHeight w:val="280"/>
          <w:jc w:val="center"/>
        </w:trPr>
        <w:tc>
          <w:tcPr>
            <w:tcW w:w="1341" w:type="pct"/>
            <w:shd w:val="clear" w:color="auto" w:fill="auto"/>
          </w:tcPr>
          <w:p w14:paraId="19EE865B" w14:textId="77777777" w:rsidR="00565027" w:rsidRPr="007C1D64" w:rsidRDefault="00565027" w:rsidP="005650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6EA510D2" w14:textId="15BDD880" w:rsidR="00565027" w:rsidRPr="007C1D64" w:rsidRDefault="00565027" w:rsidP="00565027">
            <w:pPr>
              <w:pStyle w:val="RegTableText"/>
              <w:rPr>
                <w:rFonts w:ascii="Avenir Book" w:hAnsi="Avenir Book"/>
              </w:rPr>
            </w:pPr>
            <w:r w:rsidRPr="00565027">
              <w:rPr>
                <w:rFonts w:ascii="Avenir Book" w:hAnsi="Avenir Book"/>
              </w:rPr>
              <w:t>EF</w:t>
            </w:r>
            <w:r w:rsidRPr="00565027">
              <w:rPr>
                <w:rFonts w:ascii="Avenir Book" w:hAnsi="Avenir Book"/>
                <w:vertAlign w:val="subscript"/>
              </w:rPr>
              <w:t>projected_fossil fuel</w:t>
            </w:r>
          </w:p>
        </w:tc>
      </w:tr>
      <w:tr w:rsidR="00565027" w:rsidRPr="007C1D64" w14:paraId="2316EDD8" w14:textId="77777777" w:rsidTr="009A5497">
        <w:trPr>
          <w:cantSplit/>
          <w:trHeight w:val="281"/>
          <w:jc w:val="center"/>
        </w:trPr>
        <w:tc>
          <w:tcPr>
            <w:tcW w:w="1341" w:type="pct"/>
            <w:shd w:val="clear" w:color="auto" w:fill="auto"/>
          </w:tcPr>
          <w:p w14:paraId="3E1117A9" w14:textId="77777777" w:rsidR="00565027" w:rsidRPr="007C1D64" w:rsidRDefault="00565027" w:rsidP="00565027">
            <w:pPr>
              <w:pStyle w:val="RegTableText"/>
              <w:rPr>
                <w:rFonts w:ascii="Avenir Book" w:hAnsi="Avenir Book"/>
                <w:b/>
              </w:rPr>
            </w:pPr>
            <w:r w:rsidRPr="007C1D64">
              <w:rPr>
                <w:rFonts w:ascii="Avenir Book" w:hAnsi="Avenir Book"/>
                <w:b/>
              </w:rPr>
              <w:t>Unit</w:t>
            </w:r>
          </w:p>
        </w:tc>
        <w:tc>
          <w:tcPr>
            <w:tcW w:w="3659" w:type="pct"/>
            <w:shd w:val="clear" w:color="auto" w:fill="auto"/>
          </w:tcPr>
          <w:p w14:paraId="30C57B46" w14:textId="2F2763DE" w:rsidR="00565027" w:rsidRPr="007C1D64" w:rsidRDefault="00565027" w:rsidP="00565027">
            <w:pPr>
              <w:pStyle w:val="RegTableText"/>
              <w:rPr>
                <w:rFonts w:ascii="Avenir Book" w:hAnsi="Avenir Book"/>
              </w:rPr>
            </w:pPr>
            <w:r w:rsidRPr="00565027">
              <w:rPr>
                <w:rFonts w:ascii="Avenir Book" w:hAnsi="Avenir Book"/>
              </w:rPr>
              <w:t>tCO2/TJ</w:t>
            </w:r>
          </w:p>
        </w:tc>
      </w:tr>
      <w:tr w:rsidR="00565027" w:rsidRPr="007C1D64" w14:paraId="363720D9" w14:textId="77777777" w:rsidTr="009A5497">
        <w:trPr>
          <w:cantSplit/>
          <w:trHeight w:val="280"/>
          <w:jc w:val="center"/>
        </w:trPr>
        <w:tc>
          <w:tcPr>
            <w:tcW w:w="1341" w:type="pct"/>
            <w:shd w:val="clear" w:color="auto" w:fill="auto"/>
          </w:tcPr>
          <w:p w14:paraId="41AF40E6" w14:textId="77777777" w:rsidR="00565027" w:rsidRPr="007C1D64" w:rsidRDefault="00565027" w:rsidP="005650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7B5991B1" w14:textId="152F0C6D" w:rsidR="00565027" w:rsidRPr="007C1D64" w:rsidRDefault="00565027" w:rsidP="00565027">
            <w:pPr>
              <w:pStyle w:val="RegTableText"/>
              <w:rPr>
                <w:rFonts w:ascii="Avenir Book" w:hAnsi="Avenir Book"/>
              </w:rPr>
            </w:pPr>
            <w:r w:rsidRPr="00565027">
              <w:rPr>
                <w:rFonts w:ascii="Avenir Book" w:hAnsi="Avenir Book"/>
              </w:rPr>
              <w:t xml:space="preserve">Emission factor for the substitution of non-renewable biomass by similar consumers. </w:t>
            </w:r>
          </w:p>
        </w:tc>
      </w:tr>
      <w:tr w:rsidR="00565027" w:rsidRPr="007C1D64" w14:paraId="2C23D690" w14:textId="77777777" w:rsidTr="009A5497">
        <w:trPr>
          <w:cantSplit/>
          <w:trHeight w:val="281"/>
          <w:jc w:val="center"/>
        </w:trPr>
        <w:tc>
          <w:tcPr>
            <w:tcW w:w="1341" w:type="pct"/>
            <w:shd w:val="clear" w:color="auto" w:fill="auto"/>
          </w:tcPr>
          <w:p w14:paraId="7BF3EDE2" w14:textId="77777777" w:rsidR="00565027" w:rsidRPr="007C1D64" w:rsidRDefault="00565027" w:rsidP="005650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57F9FB20" w14:textId="7AA6BA29" w:rsidR="00565027" w:rsidRPr="007C1D64" w:rsidRDefault="00565027" w:rsidP="00565027">
            <w:pPr>
              <w:pStyle w:val="RegTableText"/>
              <w:rPr>
                <w:rFonts w:ascii="Avenir Book" w:hAnsi="Avenir Book"/>
              </w:rPr>
            </w:pPr>
            <w:r w:rsidRPr="00565027">
              <w:rPr>
                <w:rFonts w:ascii="Avenir Book" w:hAnsi="Avenir Book"/>
              </w:rPr>
              <w:t>AMS-II. G version 03, page 2</w:t>
            </w:r>
          </w:p>
        </w:tc>
      </w:tr>
      <w:tr w:rsidR="00565027" w:rsidRPr="007C1D64" w14:paraId="3F4B1FAD" w14:textId="77777777" w:rsidTr="009A5497">
        <w:trPr>
          <w:cantSplit/>
          <w:trHeight w:val="281"/>
          <w:jc w:val="center"/>
        </w:trPr>
        <w:tc>
          <w:tcPr>
            <w:tcW w:w="1341" w:type="pct"/>
            <w:shd w:val="clear" w:color="auto" w:fill="auto"/>
          </w:tcPr>
          <w:p w14:paraId="75EB2747" w14:textId="77777777" w:rsidR="00565027" w:rsidRPr="007C1D64" w:rsidRDefault="00565027" w:rsidP="005650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94ECE3F" w14:textId="14A4A840" w:rsidR="00565027" w:rsidRPr="007C1D64" w:rsidRDefault="00565027" w:rsidP="00565027">
            <w:pPr>
              <w:pStyle w:val="RegTableText"/>
              <w:rPr>
                <w:rFonts w:ascii="Avenir Book" w:hAnsi="Avenir Book"/>
              </w:rPr>
            </w:pPr>
            <w:r w:rsidRPr="00565027">
              <w:rPr>
                <w:rFonts w:ascii="Avenir Book" w:hAnsi="Avenir Book"/>
              </w:rPr>
              <w:t xml:space="preserve">81.6 </w:t>
            </w:r>
          </w:p>
        </w:tc>
      </w:tr>
      <w:tr w:rsidR="00565027" w:rsidRPr="007C1D64" w14:paraId="4757CC65" w14:textId="77777777" w:rsidTr="009A5497">
        <w:trPr>
          <w:cantSplit/>
          <w:jc w:val="center"/>
        </w:trPr>
        <w:tc>
          <w:tcPr>
            <w:tcW w:w="1341" w:type="pct"/>
            <w:shd w:val="clear" w:color="auto" w:fill="auto"/>
          </w:tcPr>
          <w:p w14:paraId="400B130E" w14:textId="77777777" w:rsidR="00565027" w:rsidRPr="007C1D64" w:rsidRDefault="00565027" w:rsidP="005650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03E6C673" w14:textId="0BD76683" w:rsidR="00565027" w:rsidRPr="007C1D64" w:rsidRDefault="00565027" w:rsidP="00565027">
            <w:pPr>
              <w:pStyle w:val="RegTableText"/>
              <w:rPr>
                <w:rFonts w:ascii="Avenir Book" w:hAnsi="Avenir Book"/>
              </w:rPr>
            </w:pPr>
            <w:r w:rsidRPr="00565027">
              <w:rPr>
                <w:rFonts w:ascii="Avenir Book" w:hAnsi="Avenir Book"/>
              </w:rPr>
              <w:t>Default value as prescribed by methodology applied</w:t>
            </w:r>
            <w:r w:rsidRPr="00565027" w:rsidDel="007E06D3">
              <w:rPr>
                <w:rFonts w:ascii="Avenir Book" w:hAnsi="Avenir Book"/>
              </w:rPr>
              <w:t xml:space="preserve"> </w:t>
            </w:r>
          </w:p>
        </w:tc>
      </w:tr>
      <w:tr w:rsidR="00565027" w:rsidRPr="007C1D64" w14:paraId="623FD83F" w14:textId="77777777" w:rsidTr="009A5497">
        <w:trPr>
          <w:cantSplit/>
          <w:trHeight w:val="248"/>
          <w:jc w:val="center"/>
        </w:trPr>
        <w:tc>
          <w:tcPr>
            <w:tcW w:w="1341" w:type="pct"/>
            <w:shd w:val="clear" w:color="auto" w:fill="auto"/>
          </w:tcPr>
          <w:p w14:paraId="0E491563" w14:textId="77777777" w:rsidR="00565027" w:rsidRPr="007C1D64" w:rsidRDefault="00565027" w:rsidP="00565027">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24C63083" w14:textId="3AF64E50" w:rsidR="00565027" w:rsidRPr="007C1D64" w:rsidRDefault="00565027" w:rsidP="00565027">
            <w:pPr>
              <w:pStyle w:val="RegTableText"/>
              <w:rPr>
                <w:rFonts w:ascii="Avenir Book" w:hAnsi="Avenir Book"/>
              </w:rPr>
            </w:pPr>
            <w:r w:rsidRPr="00AD7517">
              <w:rPr>
                <w:rFonts w:ascii="Avenir Book" w:hAnsi="Avenir Book"/>
              </w:rPr>
              <w:t>Baseline emission calculations.</w:t>
            </w:r>
          </w:p>
        </w:tc>
      </w:tr>
      <w:tr w:rsidR="00565027" w:rsidRPr="007C1D64" w14:paraId="18B490D8" w14:textId="77777777" w:rsidTr="009A5497">
        <w:trPr>
          <w:cantSplit/>
          <w:trHeight w:val="249"/>
          <w:jc w:val="center"/>
        </w:trPr>
        <w:tc>
          <w:tcPr>
            <w:tcW w:w="1341" w:type="pct"/>
            <w:shd w:val="clear" w:color="auto" w:fill="auto"/>
          </w:tcPr>
          <w:p w14:paraId="4657CDBD" w14:textId="77777777" w:rsidR="00565027" w:rsidRPr="007C1D64" w:rsidRDefault="00565027" w:rsidP="00565027">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17CB83C" w14:textId="6940AE54" w:rsidR="00565027" w:rsidRPr="007C1D64" w:rsidRDefault="001B1EF2" w:rsidP="00565027">
            <w:pPr>
              <w:pStyle w:val="RegTableText"/>
              <w:rPr>
                <w:rFonts w:ascii="Avenir Book" w:hAnsi="Avenir Book"/>
              </w:rPr>
            </w:pPr>
            <w:r>
              <w:rPr>
                <w:rFonts w:ascii="Avenir Book" w:hAnsi="Avenir Book"/>
              </w:rPr>
              <w:t>-</w:t>
            </w:r>
          </w:p>
        </w:tc>
      </w:tr>
    </w:tbl>
    <w:p w14:paraId="4B4640CF" w14:textId="6225670A" w:rsidR="00981601" w:rsidRDefault="00981601"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981601" w:rsidRPr="007C1D64" w14:paraId="753AD85B" w14:textId="77777777" w:rsidTr="009A5497">
        <w:trPr>
          <w:cantSplit/>
          <w:trHeight w:val="280"/>
          <w:jc w:val="center"/>
        </w:trPr>
        <w:tc>
          <w:tcPr>
            <w:tcW w:w="1341" w:type="pct"/>
            <w:shd w:val="clear" w:color="auto" w:fill="auto"/>
          </w:tcPr>
          <w:p w14:paraId="16C03E73" w14:textId="77777777" w:rsidR="00981601" w:rsidRPr="007C1D64" w:rsidRDefault="00981601" w:rsidP="009A5497">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6828831D" w14:textId="421F7CF5" w:rsidR="00981601" w:rsidRPr="007C1D64" w:rsidRDefault="00565027" w:rsidP="009A5497">
            <w:pPr>
              <w:pStyle w:val="RegTableText"/>
              <w:rPr>
                <w:rFonts w:ascii="Avenir Book" w:hAnsi="Avenir Book"/>
              </w:rPr>
            </w:pPr>
            <w:r>
              <w:rPr>
                <w:rFonts w:ascii="Avenir Book" w:hAnsi="Avenir Book"/>
              </w:rPr>
              <w:t>SDG 13: Climate Action</w:t>
            </w:r>
          </w:p>
        </w:tc>
      </w:tr>
      <w:tr w:rsidR="00565027" w:rsidRPr="007C1D64" w14:paraId="1B6A92D9" w14:textId="77777777" w:rsidTr="009A5497">
        <w:trPr>
          <w:cantSplit/>
          <w:trHeight w:val="280"/>
          <w:jc w:val="center"/>
        </w:trPr>
        <w:tc>
          <w:tcPr>
            <w:tcW w:w="1341" w:type="pct"/>
            <w:shd w:val="clear" w:color="auto" w:fill="auto"/>
          </w:tcPr>
          <w:p w14:paraId="6D8B1FAE" w14:textId="77777777" w:rsidR="00565027" w:rsidRPr="007C1D64" w:rsidRDefault="00565027" w:rsidP="005650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D4B4389" w14:textId="60FC10AD" w:rsidR="00565027" w:rsidRPr="007C1D64" w:rsidRDefault="00565027" w:rsidP="00565027">
            <w:pPr>
              <w:pStyle w:val="RegTableText"/>
              <w:rPr>
                <w:rFonts w:ascii="Avenir Book" w:hAnsi="Avenir Book"/>
              </w:rPr>
            </w:pPr>
            <w:r w:rsidRPr="00565027">
              <w:rPr>
                <w:rFonts w:ascii="Calibri" w:hAnsi="Calibri" w:cs="Calibri"/>
              </w:rPr>
              <w:t>η</w:t>
            </w:r>
            <w:r w:rsidRPr="00565027">
              <w:rPr>
                <w:rFonts w:ascii="Avenir Book" w:hAnsi="Avenir Book"/>
                <w:vertAlign w:val="subscript"/>
              </w:rPr>
              <w:t>old</w:t>
            </w:r>
          </w:p>
        </w:tc>
      </w:tr>
      <w:tr w:rsidR="00565027" w:rsidRPr="007C1D64" w14:paraId="39D2D074" w14:textId="77777777" w:rsidTr="009A5497">
        <w:trPr>
          <w:cantSplit/>
          <w:trHeight w:val="281"/>
          <w:jc w:val="center"/>
        </w:trPr>
        <w:tc>
          <w:tcPr>
            <w:tcW w:w="1341" w:type="pct"/>
            <w:shd w:val="clear" w:color="auto" w:fill="auto"/>
          </w:tcPr>
          <w:p w14:paraId="62904B86" w14:textId="77777777" w:rsidR="00565027" w:rsidRPr="007C1D64" w:rsidRDefault="00565027" w:rsidP="00565027">
            <w:pPr>
              <w:pStyle w:val="RegTableText"/>
              <w:rPr>
                <w:rFonts w:ascii="Avenir Book" w:hAnsi="Avenir Book"/>
                <w:b/>
              </w:rPr>
            </w:pPr>
            <w:r w:rsidRPr="007C1D64">
              <w:rPr>
                <w:rFonts w:ascii="Avenir Book" w:hAnsi="Avenir Book"/>
                <w:b/>
              </w:rPr>
              <w:t>Unit</w:t>
            </w:r>
          </w:p>
        </w:tc>
        <w:tc>
          <w:tcPr>
            <w:tcW w:w="3659" w:type="pct"/>
            <w:shd w:val="clear" w:color="auto" w:fill="auto"/>
          </w:tcPr>
          <w:p w14:paraId="54AE3277" w14:textId="411893FD" w:rsidR="00565027" w:rsidRPr="007C1D64" w:rsidRDefault="00565027" w:rsidP="00565027">
            <w:pPr>
              <w:pStyle w:val="RegTableText"/>
              <w:rPr>
                <w:rFonts w:ascii="Avenir Book" w:hAnsi="Avenir Book"/>
              </w:rPr>
            </w:pPr>
            <w:r w:rsidRPr="00565027">
              <w:rPr>
                <w:rFonts w:ascii="Avenir Book" w:hAnsi="Avenir Book"/>
              </w:rPr>
              <w:t>Fraction</w:t>
            </w:r>
          </w:p>
        </w:tc>
      </w:tr>
      <w:tr w:rsidR="00565027" w:rsidRPr="007C1D64" w14:paraId="776F81A1" w14:textId="77777777" w:rsidTr="009A5497">
        <w:trPr>
          <w:cantSplit/>
          <w:trHeight w:val="280"/>
          <w:jc w:val="center"/>
        </w:trPr>
        <w:tc>
          <w:tcPr>
            <w:tcW w:w="1341" w:type="pct"/>
            <w:shd w:val="clear" w:color="auto" w:fill="auto"/>
          </w:tcPr>
          <w:p w14:paraId="6793C815" w14:textId="77777777" w:rsidR="00565027" w:rsidRPr="007C1D64" w:rsidRDefault="00565027" w:rsidP="005650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2B6FB495" w14:textId="5915F7B9" w:rsidR="00565027" w:rsidRPr="001B1EF2" w:rsidRDefault="00565027" w:rsidP="001B1EF2">
            <w:pPr>
              <w:pStyle w:val="RegTableText"/>
              <w:rPr>
                <w:rFonts w:ascii="Avenir Book" w:hAnsi="Avenir Book"/>
              </w:rPr>
            </w:pPr>
            <w:r w:rsidRPr="00565027">
              <w:rPr>
                <w:rFonts w:ascii="Avenir Book" w:hAnsi="Avenir Book"/>
              </w:rPr>
              <w:t>Efficiency of the system being replaced</w:t>
            </w:r>
          </w:p>
        </w:tc>
      </w:tr>
      <w:tr w:rsidR="00565027" w:rsidRPr="007C1D64" w14:paraId="75D0893D" w14:textId="77777777" w:rsidTr="009A5497">
        <w:trPr>
          <w:cantSplit/>
          <w:trHeight w:val="281"/>
          <w:jc w:val="center"/>
        </w:trPr>
        <w:tc>
          <w:tcPr>
            <w:tcW w:w="1341" w:type="pct"/>
            <w:shd w:val="clear" w:color="auto" w:fill="auto"/>
          </w:tcPr>
          <w:p w14:paraId="0BCD04F6" w14:textId="77777777" w:rsidR="00565027" w:rsidRPr="007C1D64" w:rsidRDefault="00565027" w:rsidP="005650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5344146D" w14:textId="4D09C6C4" w:rsidR="00565027" w:rsidRPr="001B1EF2" w:rsidRDefault="00565027" w:rsidP="001B1EF2">
            <w:pPr>
              <w:pStyle w:val="RegTableText"/>
              <w:rPr>
                <w:rFonts w:ascii="Avenir Book" w:hAnsi="Avenir Book"/>
              </w:rPr>
            </w:pPr>
            <w:r w:rsidRPr="00565027">
              <w:rPr>
                <w:rFonts w:ascii="Avenir Book" w:hAnsi="Avenir Book"/>
              </w:rPr>
              <w:t xml:space="preserve">AMS-II. G version 03 </w:t>
            </w:r>
          </w:p>
        </w:tc>
      </w:tr>
      <w:tr w:rsidR="00565027" w:rsidRPr="007C1D64" w14:paraId="228107AA" w14:textId="77777777" w:rsidTr="009A5497">
        <w:trPr>
          <w:cantSplit/>
          <w:trHeight w:val="281"/>
          <w:jc w:val="center"/>
        </w:trPr>
        <w:tc>
          <w:tcPr>
            <w:tcW w:w="1341" w:type="pct"/>
            <w:shd w:val="clear" w:color="auto" w:fill="auto"/>
          </w:tcPr>
          <w:p w14:paraId="5C2DDBB9" w14:textId="77777777" w:rsidR="00565027" w:rsidRPr="007C1D64" w:rsidRDefault="00565027" w:rsidP="005650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6533E11" w14:textId="4DB665BD" w:rsidR="00565027" w:rsidRPr="007C1D64" w:rsidRDefault="00565027" w:rsidP="00565027">
            <w:pPr>
              <w:pStyle w:val="RegTableText"/>
              <w:rPr>
                <w:rFonts w:ascii="Avenir Book" w:hAnsi="Avenir Book"/>
              </w:rPr>
            </w:pPr>
            <w:r w:rsidRPr="00565027">
              <w:rPr>
                <w:rFonts w:ascii="Avenir Book" w:hAnsi="Avenir Book"/>
              </w:rPr>
              <w:t>0.1</w:t>
            </w:r>
          </w:p>
        </w:tc>
      </w:tr>
      <w:tr w:rsidR="00565027" w:rsidRPr="007C1D64" w14:paraId="33609280" w14:textId="77777777" w:rsidTr="009A5497">
        <w:trPr>
          <w:cantSplit/>
          <w:jc w:val="center"/>
        </w:trPr>
        <w:tc>
          <w:tcPr>
            <w:tcW w:w="1341" w:type="pct"/>
            <w:shd w:val="clear" w:color="auto" w:fill="auto"/>
          </w:tcPr>
          <w:p w14:paraId="4B0FD767" w14:textId="77777777" w:rsidR="00565027" w:rsidRPr="007C1D64" w:rsidRDefault="00565027" w:rsidP="005650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39C771AB" w14:textId="6969DB19" w:rsidR="00565027" w:rsidRPr="007C1D64" w:rsidRDefault="00565027" w:rsidP="00565027">
            <w:pPr>
              <w:pStyle w:val="RegTableText"/>
              <w:rPr>
                <w:rFonts w:ascii="Avenir Book" w:hAnsi="Avenir Book"/>
              </w:rPr>
            </w:pPr>
            <w:r w:rsidRPr="00565027">
              <w:rPr>
                <w:rFonts w:ascii="Avenir Book" w:hAnsi="Avenir Book"/>
              </w:rPr>
              <w:t>The default value taken from the methodology AMS-II.G version 03.</w:t>
            </w:r>
          </w:p>
        </w:tc>
      </w:tr>
      <w:tr w:rsidR="00565027" w:rsidRPr="007C1D64" w14:paraId="012A4DA3" w14:textId="77777777" w:rsidTr="009A5497">
        <w:trPr>
          <w:cantSplit/>
          <w:trHeight w:val="248"/>
          <w:jc w:val="center"/>
        </w:trPr>
        <w:tc>
          <w:tcPr>
            <w:tcW w:w="1341" w:type="pct"/>
            <w:shd w:val="clear" w:color="auto" w:fill="auto"/>
          </w:tcPr>
          <w:p w14:paraId="1AE10920" w14:textId="77777777" w:rsidR="00565027" w:rsidRPr="007C1D64" w:rsidRDefault="00565027" w:rsidP="00565027">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4627D52F" w14:textId="3C6B80E4" w:rsidR="00565027" w:rsidRPr="007C1D64" w:rsidRDefault="00565027" w:rsidP="00565027">
            <w:pPr>
              <w:pStyle w:val="RegTableText"/>
              <w:rPr>
                <w:rFonts w:ascii="Avenir Book" w:hAnsi="Avenir Book"/>
              </w:rPr>
            </w:pPr>
            <w:r w:rsidRPr="00AD7517">
              <w:rPr>
                <w:rFonts w:ascii="Avenir Book" w:hAnsi="Avenir Book"/>
              </w:rPr>
              <w:t>Baseline emission calculations.</w:t>
            </w:r>
          </w:p>
        </w:tc>
      </w:tr>
      <w:tr w:rsidR="00565027" w:rsidRPr="007C1D64" w14:paraId="4E31B985" w14:textId="77777777" w:rsidTr="009A5497">
        <w:trPr>
          <w:cantSplit/>
          <w:trHeight w:val="249"/>
          <w:jc w:val="center"/>
        </w:trPr>
        <w:tc>
          <w:tcPr>
            <w:tcW w:w="1341" w:type="pct"/>
            <w:shd w:val="clear" w:color="auto" w:fill="auto"/>
          </w:tcPr>
          <w:p w14:paraId="4EF1065C" w14:textId="77777777" w:rsidR="00565027" w:rsidRPr="007C1D64" w:rsidRDefault="00565027" w:rsidP="00565027">
            <w:pPr>
              <w:pStyle w:val="RegTableText"/>
              <w:rPr>
                <w:rFonts w:ascii="Avenir Book" w:hAnsi="Avenir Book"/>
                <w:b/>
              </w:rPr>
            </w:pPr>
            <w:r w:rsidRPr="007C1D64">
              <w:rPr>
                <w:rFonts w:ascii="Avenir Book" w:hAnsi="Avenir Book"/>
                <w:b/>
              </w:rPr>
              <w:lastRenderedPageBreak/>
              <w:t>Additional comment</w:t>
            </w:r>
          </w:p>
        </w:tc>
        <w:tc>
          <w:tcPr>
            <w:tcW w:w="3659" w:type="pct"/>
            <w:shd w:val="clear" w:color="auto" w:fill="auto"/>
          </w:tcPr>
          <w:p w14:paraId="0F8DCE58" w14:textId="0B1B1DFB" w:rsidR="00565027" w:rsidRPr="007C1D64" w:rsidRDefault="001B1EF2" w:rsidP="001B1EF2">
            <w:pPr>
              <w:pStyle w:val="RegTableText"/>
              <w:numPr>
                <w:ilvl w:val="0"/>
                <w:numId w:val="0"/>
              </w:numPr>
              <w:rPr>
                <w:rFonts w:ascii="Avenir Book" w:hAnsi="Avenir Book"/>
              </w:rPr>
            </w:pPr>
            <w:r>
              <w:rPr>
                <w:rFonts w:ascii="Avenir Book" w:hAnsi="Avenir Book"/>
              </w:rPr>
              <w:t>-</w:t>
            </w:r>
          </w:p>
        </w:tc>
      </w:tr>
    </w:tbl>
    <w:p w14:paraId="4FEEC9CB" w14:textId="64A6FBF4" w:rsidR="00981601" w:rsidRDefault="00981601"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981601" w:rsidRPr="007C1D64" w14:paraId="0B797E53" w14:textId="77777777" w:rsidTr="009A5497">
        <w:trPr>
          <w:cantSplit/>
          <w:trHeight w:val="280"/>
          <w:jc w:val="center"/>
        </w:trPr>
        <w:tc>
          <w:tcPr>
            <w:tcW w:w="1341" w:type="pct"/>
            <w:shd w:val="clear" w:color="auto" w:fill="auto"/>
          </w:tcPr>
          <w:p w14:paraId="6A493B07" w14:textId="77777777" w:rsidR="00981601" w:rsidRPr="007C1D64" w:rsidRDefault="00981601" w:rsidP="009A5497">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166A6A37" w14:textId="7F0D34F2" w:rsidR="00981601" w:rsidRPr="007C1D64" w:rsidRDefault="00565027" w:rsidP="001B1EF2">
            <w:pPr>
              <w:pStyle w:val="RegTableText"/>
              <w:numPr>
                <w:ilvl w:val="0"/>
                <w:numId w:val="0"/>
              </w:numPr>
              <w:rPr>
                <w:rFonts w:ascii="Avenir Book" w:hAnsi="Avenir Book"/>
              </w:rPr>
            </w:pPr>
            <w:r>
              <w:rPr>
                <w:rFonts w:ascii="Avenir Book" w:hAnsi="Avenir Book"/>
              </w:rPr>
              <w:t>SDG 13: Climate Action</w:t>
            </w:r>
          </w:p>
        </w:tc>
      </w:tr>
      <w:tr w:rsidR="00565027" w:rsidRPr="007C1D64" w14:paraId="75685249" w14:textId="77777777" w:rsidTr="009A5497">
        <w:trPr>
          <w:cantSplit/>
          <w:trHeight w:val="280"/>
          <w:jc w:val="center"/>
        </w:trPr>
        <w:tc>
          <w:tcPr>
            <w:tcW w:w="1341" w:type="pct"/>
            <w:shd w:val="clear" w:color="auto" w:fill="auto"/>
          </w:tcPr>
          <w:p w14:paraId="4EEFEE6C" w14:textId="77777777" w:rsidR="00565027" w:rsidRPr="007C1D64" w:rsidRDefault="00565027" w:rsidP="00565027">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659A8EE2" w14:textId="5602C6E9" w:rsidR="00565027" w:rsidRPr="007C1D64" w:rsidRDefault="00565027" w:rsidP="001B1EF2">
            <w:pPr>
              <w:pStyle w:val="RegTableText"/>
              <w:numPr>
                <w:ilvl w:val="0"/>
                <w:numId w:val="0"/>
              </w:numPr>
              <w:rPr>
                <w:rFonts w:ascii="Avenir Book" w:hAnsi="Avenir Book"/>
              </w:rPr>
            </w:pPr>
            <w:r w:rsidRPr="00565027">
              <w:rPr>
                <w:rFonts w:ascii="Avenir Book" w:hAnsi="Avenir Book"/>
              </w:rPr>
              <w:t>LAF</w:t>
            </w:r>
          </w:p>
        </w:tc>
      </w:tr>
      <w:tr w:rsidR="00565027" w:rsidRPr="007C1D64" w14:paraId="67083511" w14:textId="77777777" w:rsidTr="009A5497">
        <w:trPr>
          <w:cantSplit/>
          <w:trHeight w:val="281"/>
          <w:jc w:val="center"/>
        </w:trPr>
        <w:tc>
          <w:tcPr>
            <w:tcW w:w="1341" w:type="pct"/>
            <w:shd w:val="clear" w:color="auto" w:fill="auto"/>
          </w:tcPr>
          <w:p w14:paraId="3E29A0B9" w14:textId="77777777" w:rsidR="00565027" w:rsidRPr="007C1D64" w:rsidRDefault="00565027" w:rsidP="00565027">
            <w:pPr>
              <w:pStyle w:val="RegTableText"/>
              <w:rPr>
                <w:rFonts w:ascii="Avenir Book" w:hAnsi="Avenir Book"/>
                <w:b/>
              </w:rPr>
            </w:pPr>
            <w:r w:rsidRPr="007C1D64">
              <w:rPr>
                <w:rFonts w:ascii="Avenir Book" w:hAnsi="Avenir Book"/>
                <w:b/>
              </w:rPr>
              <w:t>Unit</w:t>
            </w:r>
          </w:p>
        </w:tc>
        <w:tc>
          <w:tcPr>
            <w:tcW w:w="3659" w:type="pct"/>
            <w:shd w:val="clear" w:color="auto" w:fill="auto"/>
          </w:tcPr>
          <w:p w14:paraId="5E07A9C1" w14:textId="4395AFB6" w:rsidR="00565027" w:rsidRPr="007C1D64" w:rsidRDefault="00565027" w:rsidP="001B1EF2">
            <w:pPr>
              <w:pStyle w:val="RegTableText"/>
              <w:numPr>
                <w:ilvl w:val="0"/>
                <w:numId w:val="0"/>
              </w:numPr>
              <w:rPr>
                <w:rFonts w:ascii="Avenir Book" w:hAnsi="Avenir Book"/>
              </w:rPr>
            </w:pPr>
            <w:r w:rsidRPr="00565027">
              <w:rPr>
                <w:rFonts w:ascii="Avenir Book" w:hAnsi="Avenir Book"/>
              </w:rPr>
              <w:t>Fraction</w:t>
            </w:r>
          </w:p>
        </w:tc>
      </w:tr>
      <w:tr w:rsidR="00565027" w:rsidRPr="007C1D64" w14:paraId="4F3EFDBD" w14:textId="77777777" w:rsidTr="009A5497">
        <w:trPr>
          <w:cantSplit/>
          <w:trHeight w:val="280"/>
          <w:jc w:val="center"/>
        </w:trPr>
        <w:tc>
          <w:tcPr>
            <w:tcW w:w="1341" w:type="pct"/>
            <w:shd w:val="clear" w:color="auto" w:fill="auto"/>
          </w:tcPr>
          <w:p w14:paraId="40E8B2DB" w14:textId="77777777" w:rsidR="00565027" w:rsidRPr="007C1D64" w:rsidRDefault="00565027" w:rsidP="00565027">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3A2241B1" w14:textId="6082B581" w:rsidR="00565027" w:rsidRPr="007C1D64" w:rsidRDefault="00565027" w:rsidP="001B1EF2">
            <w:pPr>
              <w:pStyle w:val="RegTableText"/>
              <w:numPr>
                <w:ilvl w:val="0"/>
                <w:numId w:val="0"/>
              </w:numPr>
              <w:rPr>
                <w:rFonts w:ascii="Avenir Book" w:hAnsi="Avenir Book"/>
              </w:rPr>
            </w:pPr>
            <w:r w:rsidRPr="00565027">
              <w:rPr>
                <w:rFonts w:ascii="Avenir Book" w:hAnsi="Avenir Book"/>
              </w:rPr>
              <w:t xml:space="preserve">Leakage Adjustment Factor </w:t>
            </w:r>
          </w:p>
        </w:tc>
      </w:tr>
      <w:tr w:rsidR="00565027" w:rsidRPr="007C1D64" w14:paraId="073ACEEE" w14:textId="77777777" w:rsidTr="009A5497">
        <w:trPr>
          <w:cantSplit/>
          <w:trHeight w:val="281"/>
          <w:jc w:val="center"/>
        </w:trPr>
        <w:tc>
          <w:tcPr>
            <w:tcW w:w="1341" w:type="pct"/>
            <w:shd w:val="clear" w:color="auto" w:fill="auto"/>
          </w:tcPr>
          <w:p w14:paraId="3E991EB7" w14:textId="77777777" w:rsidR="00565027" w:rsidRPr="007C1D64" w:rsidRDefault="00565027" w:rsidP="00565027">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133C3145" w14:textId="2A59D251" w:rsidR="00565027" w:rsidRPr="007C1D64" w:rsidRDefault="00565027" w:rsidP="00565027">
            <w:pPr>
              <w:pStyle w:val="RegTableText"/>
              <w:rPr>
                <w:rFonts w:ascii="Avenir Book" w:hAnsi="Avenir Book"/>
              </w:rPr>
            </w:pPr>
            <w:r w:rsidRPr="00565027">
              <w:rPr>
                <w:rFonts w:ascii="Avenir Book" w:hAnsi="Avenir Book"/>
              </w:rPr>
              <w:t>AMS-II. G version 03</w:t>
            </w:r>
          </w:p>
        </w:tc>
      </w:tr>
      <w:tr w:rsidR="00565027" w:rsidRPr="007C1D64" w14:paraId="23010226" w14:textId="77777777" w:rsidTr="009A5497">
        <w:trPr>
          <w:cantSplit/>
          <w:trHeight w:val="281"/>
          <w:jc w:val="center"/>
        </w:trPr>
        <w:tc>
          <w:tcPr>
            <w:tcW w:w="1341" w:type="pct"/>
            <w:shd w:val="clear" w:color="auto" w:fill="auto"/>
          </w:tcPr>
          <w:p w14:paraId="7621300A" w14:textId="77777777" w:rsidR="00565027" w:rsidRPr="007C1D64" w:rsidRDefault="00565027" w:rsidP="00565027">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723CD695" w14:textId="0DB70086" w:rsidR="00565027" w:rsidRPr="007C1D64" w:rsidRDefault="00565027" w:rsidP="00565027">
            <w:pPr>
              <w:pStyle w:val="RegTableText"/>
              <w:rPr>
                <w:rFonts w:ascii="Avenir Book" w:hAnsi="Avenir Book"/>
              </w:rPr>
            </w:pPr>
            <w:r w:rsidRPr="00565027">
              <w:rPr>
                <w:rFonts w:ascii="Avenir Book" w:hAnsi="Avenir Book"/>
              </w:rPr>
              <w:t>0.95</w:t>
            </w:r>
          </w:p>
        </w:tc>
      </w:tr>
      <w:tr w:rsidR="00565027" w:rsidRPr="007C1D64" w14:paraId="1976BD82" w14:textId="77777777" w:rsidTr="009A5497">
        <w:trPr>
          <w:cantSplit/>
          <w:jc w:val="center"/>
        </w:trPr>
        <w:tc>
          <w:tcPr>
            <w:tcW w:w="1341" w:type="pct"/>
            <w:shd w:val="clear" w:color="auto" w:fill="auto"/>
          </w:tcPr>
          <w:p w14:paraId="78BC348F" w14:textId="77777777" w:rsidR="00565027" w:rsidRPr="007C1D64" w:rsidRDefault="00565027" w:rsidP="00565027">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409BC948" w14:textId="77777777" w:rsidR="00565027" w:rsidRPr="00565027" w:rsidRDefault="00565027" w:rsidP="00565027">
            <w:pPr>
              <w:pStyle w:val="RegTableText"/>
              <w:rPr>
                <w:rFonts w:ascii="Avenir Book" w:hAnsi="Avenir Book"/>
              </w:rPr>
            </w:pPr>
            <w:r w:rsidRPr="00565027">
              <w:rPr>
                <w:rFonts w:ascii="Avenir Book" w:hAnsi="Avenir Book"/>
              </w:rPr>
              <w:t xml:space="preserve"> </w:t>
            </w:r>
          </w:p>
          <w:p w14:paraId="67393A19" w14:textId="33859644" w:rsidR="00565027" w:rsidRPr="007C1D64" w:rsidRDefault="00565027" w:rsidP="001B1EF2">
            <w:pPr>
              <w:pStyle w:val="RegTableText"/>
              <w:numPr>
                <w:ilvl w:val="0"/>
                <w:numId w:val="0"/>
              </w:numPr>
              <w:rPr>
                <w:rFonts w:ascii="Avenir Book" w:hAnsi="Avenir Book"/>
              </w:rPr>
            </w:pPr>
            <w:r w:rsidRPr="00565027">
              <w:rPr>
                <w:rFonts w:ascii="Avenir Book" w:hAnsi="Avenir Book"/>
              </w:rPr>
              <w:t>Default value as prescribed by methodology applied</w:t>
            </w:r>
          </w:p>
        </w:tc>
      </w:tr>
      <w:tr w:rsidR="00565027" w:rsidRPr="007C1D64" w14:paraId="2D78A492" w14:textId="77777777" w:rsidTr="009A5497">
        <w:trPr>
          <w:cantSplit/>
          <w:trHeight w:val="248"/>
          <w:jc w:val="center"/>
        </w:trPr>
        <w:tc>
          <w:tcPr>
            <w:tcW w:w="1341" w:type="pct"/>
            <w:shd w:val="clear" w:color="auto" w:fill="auto"/>
          </w:tcPr>
          <w:p w14:paraId="7B50D155" w14:textId="77777777" w:rsidR="00565027" w:rsidRPr="007C1D64" w:rsidRDefault="00565027" w:rsidP="00565027">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667B910E" w14:textId="0CA96142" w:rsidR="00565027" w:rsidRPr="007C1D64" w:rsidRDefault="00565027" w:rsidP="001B1EF2">
            <w:pPr>
              <w:pStyle w:val="RegTableText"/>
              <w:numPr>
                <w:ilvl w:val="0"/>
                <w:numId w:val="0"/>
              </w:numPr>
              <w:rPr>
                <w:rFonts w:ascii="Avenir Book" w:hAnsi="Avenir Book"/>
              </w:rPr>
            </w:pPr>
            <w:r w:rsidRPr="00AD7517">
              <w:rPr>
                <w:rFonts w:ascii="Avenir Book" w:hAnsi="Avenir Book"/>
              </w:rPr>
              <w:t>Baseline emission calculations.</w:t>
            </w:r>
          </w:p>
        </w:tc>
      </w:tr>
      <w:tr w:rsidR="00565027" w:rsidRPr="007C1D64" w14:paraId="2F4BEFCD" w14:textId="77777777" w:rsidTr="009A5497">
        <w:trPr>
          <w:cantSplit/>
          <w:trHeight w:val="249"/>
          <w:jc w:val="center"/>
        </w:trPr>
        <w:tc>
          <w:tcPr>
            <w:tcW w:w="1341" w:type="pct"/>
            <w:shd w:val="clear" w:color="auto" w:fill="auto"/>
          </w:tcPr>
          <w:p w14:paraId="084E50C1" w14:textId="77777777" w:rsidR="00565027" w:rsidRPr="007C1D64" w:rsidRDefault="00565027" w:rsidP="00565027">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F7CBC2D" w14:textId="52E646BD" w:rsidR="00565027" w:rsidRPr="007C1D64" w:rsidRDefault="001B1EF2" w:rsidP="00565027">
            <w:pPr>
              <w:pStyle w:val="RegTableText"/>
              <w:rPr>
                <w:rFonts w:ascii="Avenir Book" w:hAnsi="Avenir Book"/>
              </w:rPr>
            </w:pPr>
            <w:r>
              <w:rPr>
                <w:rFonts w:ascii="Avenir Book" w:hAnsi="Avenir Book"/>
              </w:rPr>
              <w:t>-</w:t>
            </w:r>
          </w:p>
        </w:tc>
      </w:tr>
    </w:tbl>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14:paraId="605A3C4D" w14:textId="2773A743" w:rsidR="001B1EF2" w:rsidRDefault="00C32D57" w:rsidP="00467820">
      <w:pPr>
        <w:rPr>
          <w:rFonts w:ascii="Avenir Book" w:eastAsia="MS Mincho" w:hAnsi="Avenir Book"/>
        </w:rPr>
      </w:pPr>
      <w:r w:rsidRPr="007C1D64">
        <w:rPr>
          <w:rFonts w:ascii="Avenir Book" w:eastAsia="MS Mincho" w:hAnsi="Avenir Book"/>
        </w:rPr>
        <w:t xml:space="preserve">&gt;&gt; </w:t>
      </w:r>
    </w:p>
    <w:p w14:paraId="54AF4851" w14:textId="77777777" w:rsidR="001B1EF2" w:rsidRDefault="001B1EF2" w:rsidP="00467820">
      <w:pPr>
        <w:rPr>
          <w:rFonts w:ascii="Avenir Book" w:eastAsia="MS Mincho" w:hAnsi="Avenir Book"/>
        </w:rPr>
        <w:sectPr w:rsidR="001B1EF2" w:rsidSect="003B2235">
          <w:headerReference w:type="default" r:id="rId11"/>
          <w:footerReference w:type="default" r:id="rId12"/>
          <w:pgSz w:w="11907" w:h="16840" w:code="9"/>
          <w:pgMar w:top="1134" w:right="1134" w:bottom="1134" w:left="1134" w:header="851" w:footer="567" w:gutter="0"/>
          <w:cols w:space="720"/>
          <w:docGrid w:linePitch="299"/>
        </w:sectPr>
      </w:pPr>
    </w:p>
    <w:p w14:paraId="5D2FB71A" w14:textId="6376281C" w:rsidR="001B1EF2" w:rsidRDefault="001B1EF2" w:rsidP="00467820">
      <w:pPr>
        <w:rPr>
          <w:rFonts w:ascii="Avenir Book" w:eastAsia="MS Mincho" w:hAnsi="Avenir Book"/>
        </w:rPr>
      </w:pPr>
    </w:p>
    <w:tbl>
      <w:tblPr>
        <w:tblW w:w="5000" w:type="pct"/>
        <w:tblLook w:val="04A0" w:firstRow="1" w:lastRow="0" w:firstColumn="1" w:lastColumn="0" w:noHBand="0" w:noVBand="1"/>
      </w:tblPr>
      <w:tblGrid>
        <w:gridCol w:w="2232"/>
        <w:gridCol w:w="2538"/>
        <w:gridCol w:w="2528"/>
        <w:gridCol w:w="2808"/>
        <w:gridCol w:w="2027"/>
        <w:gridCol w:w="2429"/>
      </w:tblGrid>
      <w:tr w:rsidR="001B1EF2" w:rsidRPr="00C163F3" w14:paraId="2D62B819" w14:textId="77777777" w:rsidTr="009A5497">
        <w:trPr>
          <w:trHeight w:val="960"/>
        </w:trPr>
        <w:tc>
          <w:tcPr>
            <w:tcW w:w="766" w:type="pct"/>
            <w:tcBorders>
              <w:top w:val="single" w:sz="4" w:space="0" w:color="auto"/>
              <w:left w:val="single" w:sz="4" w:space="0" w:color="auto"/>
              <w:bottom w:val="single" w:sz="4" w:space="0" w:color="auto"/>
              <w:right w:val="single" w:sz="4" w:space="0" w:color="auto"/>
            </w:tcBorders>
            <w:shd w:val="clear" w:color="000000" w:fill="FFFF00"/>
            <w:vAlign w:val="bottom"/>
            <w:hideMark/>
          </w:tcPr>
          <w:p w14:paraId="4514D80E" w14:textId="77777777" w:rsidR="001B1EF2" w:rsidRPr="00C163F3" w:rsidRDefault="001B1EF2" w:rsidP="009A5497">
            <w:pPr>
              <w:rPr>
                <w:rFonts w:ascii="Avenir Book" w:eastAsia="MS Mincho" w:hAnsi="Avenir Book"/>
                <w:b/>
                <w:bCs/>
                <w:lang w:val="en-IN"/>
              </w:rPr>
            </w:pPr>
            <w:r w:rsidRPr="00C163F3">
              <w:rPr>
                <w:rFonts w:ascii="Avenir Book" w:eastAsia="MS Mincho" w:hAnsi="Avenir Book"/>
                <w:b/>
                <w:bCs/>
              </w:rPr>
              <w:t>Safeguarding Principle</w:t>
            </w:r>
          </w:p>
        </w:tc>
        <w:tc>
          <w:tcPr>
            <w:tcW w:w="871" w:type="pct"/>
            <w:tcBorders>
              <w:top w:val="single" w:sz="4" w:space="0" w:color="auto"/>
              <w:left w:val="nil"/>
              <w:bottom w:val="single" w:sz="4" w:space="0" w:color="auto"/>
              <w:right w:val="single" w:sz="4" w:space="0" w:color="auto"/>
            </w:tcBorders>
            <w:shd w:val="clear" w:color="000000" w:fill="FFFF00"/>
            <w:vAlign w:val="bottom"/>
            <w:hideMark/>
          </w:tcPr>
          <w:p w14:paraId="4BB1689A" w14:textId="77777777" w:rsidR="001B1EF2" w:rsidRPr="00C163F3" w:rsidRDefault="001B1EF2" w:rsidP="009A5497">
            <w:pPr>
              <w:rPr>
                <w:rFonts w:ascii="Avenir Book" w:eastAsia="MS Mincho" w:hAnsi="Avenir Book"/>
                <w:b/>
                <w:bCs/>
              </w:rPr>
            </w:pPr>
            <w:r w:rsidRPr="00C163F3">
              <w:rPr>
                <w:rFonts w:ascii="Avenir Book" w:eastAsia="MS Mincho" w:hAnsi="Avenir Book"/>
                <w:b/>
                <w:bCs/>
              </w:rPr>
              <w:t>Assessment Question</w:t>
            </w:r>
          </w:p>
        </w:tc>
        <w:tc>
          <w:tcPr>
            <w:tcW w:w="868" w:type="pct"/>
            <w:tcBorders>
              <w:top w:val="single" w:sz="4" w:space="0" w:color="auto"/>
              <w:left w:val="nil"/>
              <w:bottom w:val="single" w:sz="4" w:space="0" w:color="auto"/>
              <w:right w:val="single" w:sz="4" w:space="0" w:color="auto"/>
            </w:tcBorders>
            <w:shd w:val="clear" w:color="000000" w:fill="FFFF00"/>
            <w:vAlign w:val="center"/>
            <w:hideMark/>
          </w:tcPr>
          <w:p w14:paraId="7006BBC7" w14:textId="77777777" w:rsidR="001B1EF2" w:rsidRPr="00C163F3" w:rsidRDefault="001B1EF2" w:rsidP="009A5497">
            <w:pPr>
              <w:rPr>
                <w:rFonts w:ascii="Avenir Book" w:eastAsia="MS Mincho" w:hAnsi="Avenir Book"/>
                <w:b/>
                <w:bCs/>
              </w:rPr>
            </w:pPr>
            <w:r w:rsidRPr="00C163F3">
              <w:rPr>
                <w:rFonts w:ascii="Avenir Book" w:eastAsia="MS Mincho" w:hAnsi="Avenir Book"/>
                <w:b/>
                <w:bCs/>
              </w:rPr>
              <w:t>Mandatory Requirements if any</w:t>
            </w:r>
          </w:p>
        </w:tc>
        <w:tc>
          <w:tcPr>
            <w:tcW w:w="964" w:type="pct"/>
            <w:tcBorders>
              <w:top w:val="single" w:sz="4" w:space="0" w:color="auto"/>
              <w:left w:val="nil"/>
              <w:bottom w:val="single" w:sz="4" w:space="0" w:color="auto"/>
              <w:right w:val="single" w:sz="4" w:space="0" w:color="auto"/>
            </w:tcBorders>
            <w:shd w:val="clear" w:color="000000" w:fill="FFFF00"/>
            <w:vAlign w:val="center"/>
            <w:hideMark/>
          </w:tcPr>
          <w:p w14:paraId="4D5EA758" w14:textId="77777777" w:rsidR="001B1EF2" w:rsidRPr="00C163F3" w:rsidRDefault="001B1EF2" w:rsidP="009A5497">
            <w:pPr>
              <w:rPr>
                <w:rFonts w:ascii="Avenir Book" w:eastAsia="MS Mincho" w:hAnsi="Avenir Book"/>
                <w:b/>
                <w:bCs/>
              </w:rPr>
            </w:pPr>
            <w:r w:rsidRPr="00C163F3">
              <w:rPr>
                <w:rFonts w:ascii="Avenir Book" w:eastAsia="MS Mincho" w:hAnsi="Avenir Book"/>
                <w:b/>
                <w:bCs/>
              </w:rPr>
              <w:t>Assessment of relevance to the project (Yes/potentially/no)</w:t>
            </w:r>
          </w:p>
        </w:tc>
        <w:tc>
          <w:tcPr>
            <w:tcW w:w="696" w:type="pct"/>
            <w:tcBorders>
              <w:top w:val="single" w:sz="4" w:space="0" w:color="auto"/>
              <w:left w:val="nil"/>
              <w:bottom w:val="single" w:sz="4" w:space="0" w:color="auto"/>
              <w:right w:val="single" w:sz="4" w:space="0" w:color="auto"/>
            </w:tcBorders>
            <w:shd w:val="clear" w:color="000000" w:fill="FFFF00"/>
            <w:vAlign w:val="center"/>
            <w:hideMark/>
          </w:tcPr>
          <w:p w14:paraId="4346C418" w14:textId="77777777" w:rsidR="001B1EF2" w:rsidRPr="00C163F3" w:rsidRDefault="001B1EF2" w:rsidP="009A5497">
            <w:pPr>
              <w:rPr>
                <w:rFonts w:ascii="Avenir Book" w:eastAsia="MS Mincho" w:hAnsi="Avenir Book"/>
                <w:b/>
                <w:bCs/>
              </w:rPr>
            </w:pPr>
            <w:r w:rsidRPr="00C163F3">
              <w:rPr>
                <w:rFonts w:ascii="Avenir Book" w:eastAsia="MS Mincho" w:hAnsi="Avenir Book"/>
                <w:b/>
                <w:bCs/>
              </w:rPr>
              <w:t>Justification</w:t>
            </w:r>
          </w:p>
        </w:tc>
        <w:tc>
          <w:tcPr>
            <w:tcW w:w="834" w:type="pct"/>
            <w:tcBorders>
              <w:top w:val="single" w:sz="4" w:space="0" w:color="auto"/>
              <w:left w:val="nil"/>
              <w:bottom w:val="single" w:sz="4" w:space="0" w:color="auto"/>
              <w:right w:val="single" w:sz="4" w:space="0" w:color="auto"/>
            </w:tcBorders>
            <w:shd w:val="clear" w:color="000000" w:fill="FFFF00"/>
            <w:vAlign w:val="center"/>
            <w:hideMark/>
          </w:tcPr>
          <w:p w14:paraId="0CDDA07E" w14:textId="77777777" w:rsidR="001B1EF2" w:rsidRPr="00C163F3" w:rsidRDefault="001B1EF2" w:rsidP="009A5497">
            <w:pPr>
              <w:rPr>
                <w:rFonts w:ascii="Avenir Book" w:eastAsia="MS Mincho" w:hAnsi="Avenir Book"/>
                <w:b/>
                <w:bCs/>
              </w:rPr>
            </w:pPr>
            <w:r w:rsidRPr="00C163F3">
              <w:rPr>
                <w:rFonts w:ascii="Avenir Book" w:eastAsia="MS Mincho" w:hAnsi="Avenir Book"/>
                <w:b/>
                <w:bCs/>
              </w:rPr>
              <w:t>Mitigation measure (if required)</w:t>
            </w:r>
          </w:p>
        </w:tc>
      </w:tr>
      <w:tr w:rsidR="001B1EF2" w:rsidRPr="00C163F3" w14:paraId="0D4B76BD" w14:textId="77777777" w:rsidTr="009A5497">
        <w:trPr>
          <w:trHeight w:val="1280"/>
        </w:trPr>
        <w:tc>
          <w:tcPr>
            <w:tcW w:w="766" w:type="pct"/>
            <w:vMerge w:val="restart"/>
            <w:tcBorders>
              <w:top w:val="nil"/>
              <w:left w:val="single" w:sz="4" w:space="0" w:color="auto"/>
              <w:bottom w:val="single" w:sz="4" w:space="0" w:color="auto"/>
              <w:right w:val="single" w:sz="4" w:space="0" w:color="auto"/>
            </w:tcBorders>
            <w:shd w:val="clear" w:color="000000" w:fill="FDE9D9"/>
            <w:vAlign w:val="center"/>
            <w:hideMark/>
          </w:tcPr>
          <w:p w14:paraId="3F3D6502" w14:textId="77777777" w:rsidR="001B1EF2" w:rsidRPr="008F1CD5" w:rsidRDefault="001B1EF2" w:rsidP="009A5497">
            <w:pPr>
              <w:rPr>
                <w:rFonts w:ascii="Avenir Book" w:eastAsia="MS Mincho" w:hAnsi="Avenir Book"/>
              </w:rPr>
            </w:pPr>
            <w:r w:rsidRPr="008F1CD5">
              <w:rPr>
                <w:rFonts w:ascii="Avenir Book" w:eastAsia="MS Mincho" w:hAnsi="Avenir Book"/>
              </w:rPr>
              <w:t>3.1 Human Rights</w:t>
            </w:r>
          </w:p>
        </w:tc>
        <w:tc>
          <w:tcPr>
            <w:tcW w:w="871" w:type="pct"/>
            <w:tcBorders>
              <w:top w:val="nil"/>
              <w:left w:val="nil"/>
              <w:bottom w:val="single" w:sz="4" w:space="0" w:color="auto"/>
              <w:right w:val="single" w:sz="4" w:space="0" w:color="auto"/>
            </w:tcBorders>
            <w:shd w:val="clear" w:color="000000" w:fill="FDE9D9"/>
            <w:vAlign w:val="center"/>
            <w:hideMark/>
          </w:tcPr>
          <w:p w14:paraId="3158D3F8" w14:textId="77777777" w:rsidR="001B1EF2" w:rsidRPr="00C163F3" w:rsidRDefault="001B1EF2" w:rsidP="009A5497">
            <w:pPr>
              <w:rPr>
                <w:rFonts w:ascii="Avenir Book" w:eastAsia="MS Mincho" w:hAnsi="Avenir Book"/>
              </w:rPr>
            </w:pPr>
            <w:r w:rsidRPr="00E30273">
              <w:rPr>
                <w:rFonts w:ascii="Avenir Book" w:eastAsia="MS Mincho" w:hAnsi="Avenir Book"/>
              </w:rPr>
              <w:t xml:space="preserve">The </w:t>
            </w:r>
            <w:r>
              <w:rPr>
                <w:rFonts w:ascii="Avenir Book" w:eastAsia="MS Mincho" w:hAnsi="Avenir Book"/>
              </w:rPr>
              <w:t>CME / CPAI</w:t>
            </w:r>
            <w:r w:rsidRPr="00E30273">
              <w:rPr>
                <w:rFonts w:ascii="Avenir Book" w:eastAsia="MS Mincho" w:hAnsi="Avenir Book"/>
              </w:rPr>
              <w:t xml:space="preserve"> and the </w:t>
            </w:r>
            <w:r>
              <w:rPr>
                <w:rFonts w:ascii="Avenir Book" w:eastAsia="MS Mincho" w:hAnsi="Avenir Book"/>
              </w:rPr>
              <w:t>PoA/VPA</w:t>
            </w:r>
            <w:r w:rsidRPr="00E30273">
              <w:rPr>
                <w:rFonts w:ascii="Avenir Book" w:eastAsia="MS Mincho" w:hAnsi="Avenir Book"/>
              </w:rPr>
              <w:t xml:space="preserve"> shall respect </w:t>
            </w:r>
            <w:r w:rsidRPr="00AB70A3">
              <w:rPr>
                <w:rFonts w:ascii="Avenir Book" w:eastAsia="MS Mincho" w:hAnsi="Avenir Book"/>
              </w:rPr>
              <w:t>internationally procla</w:t>
            </w:r>
            <w:r w:rsidRPr="00C163F3">
              <w:rPr>
                <w:rFonts w:ascii="Avenir Book" w:eastAsia="MS Mincho" w:hAnsi="Avenir Book"/>
              </w:rPr>
              <w:t>imed human rights and shall not be complicit in violence or human rights abuses of any kind as defined in the Universal Declaration of Human Rights</w:t>
            </w:r>
          </w:p>
        </w:tc>
        <w:tc>
          <w:tcPr>
            <w:tcW w:w="868" w:type="pct"/>
            <w:tcBorders>
              <w:top w:val="nil"/>
              <w:left w:val="nil"/>
              <w:bottom w:val="single" w:sz="4" w:space="0" w:color="auto"/>
              <w:right w:val="single" w:sz="4" w:space="0" w:color="auto"/>
            </w:tcBorders>
            <w:shd w:val="clear" w:color="000000" w:fill="FDE9D9"/>
            <w:vAlign w:val="center"/>
            <w:hideMark/>
          </w:tcPr>
          <w:p w14:paraId="37C8AD8E"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 --</w:t>
            </w:r>
          </w:p>
        </w:tc>
        <w:tc>
          <w:tcPr>
            <w:tcW w:w="964" w:type="pct"/>
            <w:tcBorders>
              <w:top w:val="nil"/>
              <w:left w:val="nil"/>
              <w:bottom w:val="single" w:sz="4" w:space="0" w:color="auto"/>
              <w:right w:val="single" w:sz="4" w:space="0" w:color="auto"/>
            </w:tcBorders>
            <w:shd w:val="clear" w:color="000000" w:fill="FDE9D9"/>
            <w:noWrap/>
            <w:vAlign w:val="bottom"/>
            <w:hideMark/>
          </w:tcPr>
          <w:p w14:paraId="28B6FFF9"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FDE9D9"/>
            <w:vAlign w:val="bottom"/>
            <w:hideMark/>
          </w:tcPr>
          <w:p w14:paraId="0F86AFB4"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and </w:t>
            </w:r>
            <w:r>
              <w:rPr>
                <w:rFonts w:ascii="Avenir Book" w:eastAsia="MS Mincho" w:hAnsi="Avenir Book"/>
              </w:rPr>
              <w:t>CME / CPAI</w:t>
            </w:r>
            <w:r w:rsidRPr="00C163F3">
              <w:rPr>
                <w:rFonts w:ascii="Avenir Book" w:eastAsia="MS Mincho" w:hAnsi="Avenir Book"/>
              </w:rPr>
              <w:t xml:space="preserve"> both respect human rights and are not complicit in violence or human rights abuses.</w:t>
            </w:r>
          </w:p>
        </w:tc>
        <w:tc>
          <w:tcPr>
            <w:tcW w:w="834" w:type="pct"/>
            <w:tcBorders>
              <w:top w:val="nil"/>
              <w:left w:val="nil"/>
              <w:bottom w:val="single" w:sz="4" w:space="0" w:color="auto"/>
              <w:right w:val="single" w:sz="4" w:space="0" w:color="auto"/>
            </w:tcBorders>
            <w:shd w:val="clear" w:color="000000" w:fill="FDE9D9"/>
            <w:noWrap/>
            <w:vAlign w:val="bottom"/>
            <w:hideMark/>
          </w:tcPr>
          <w:p w14:paraId="3D0F415E"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2FF53300" w14:textId="77777777" w:rsidTr="009A5497">
        <w:trPr>
          <w:trHeight w:val="640"/>
        </w:trPr>
        <w:tc>
          <w:tcPr>
            <w:tcW w:w="766" w:type="pct"/>
            <w:vMerge/>
            <w:tcBorders>
              <w:top w:val="nil"/>
              <w:left w:val="single" w:sz="4" w:space="0" w:color="auto"/>
              <w:bottom w:val="single" w:sz="4" w:space="0" w:color="auto"/>
              <w:right w:val="single" w:sz="4" w:space="0" w:color="auto"/>
            </w:tcBorders>
            <w:vAlign w:val="center"/>
            <w:hideMark/>
          </w:tcPr>
          <w:p w14:paraId="2316DDFE"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DE9D9"/>
            <w:vAlign w:val="center"/>
            <w:hideMark/>
          </w:tcPr>
          <w:p w14:paraId="3F4F2EFE"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shall not discriminate with regards to participation and inclusion</w:t>
            </w:r>
          </w:p>
        </w:tc>
        <w:tc>
          <w:tcPr>
            <w:tcW w:w="868" w:type="pct"/>
            <w:tcBorders>
              <w:top w:val="nil"/>
              <w:left w:val="nil"/>
              <w:bottom w:val="single" w:sz="4" w:space="0" w:color="auto"/>
              <w:right w:val="single" w:sz="4" w:space="0" w:color="auto"/>
            </w:tcBorders>
            <w:shd w:val="clear" w:color="000000" w:fill="FDE9D9"/>
            <w:vAlign w:val="center"/>
            <w:hideMark/>
          </w:tcPr>
          <w:p w14:paraId="5BCA9852"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 --</w:t>
            </w:r>
          </w:p>
        </w:tc>
        <w:tc>
          <w:tcPr>
            <w:tcW w:w="964" w:type="pct"/>
            <w:tcBorders>
              <w:top w:val="nil"/>
              <w:left w:val="nil"/>
              <w:bottom w:val="single" w:sz="4" w:space="0" w:color="auto"/>
              <w:right w:val="single" w:sz="4" w:space="0" w:color="auto"/>
            </w:tcBorders>
            <w:shd w:val="clear" w:color="000000" w:fill="FDE9D9"/>
            <w:noWrap/>
            <w:vAlign w:val="bottom"/>
            <w:hideMark/>
          </w:tcPr>
          <w:p w14:paraId="064257A9"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FDE9D9"/>
            <w:vAlign w:val="bottom"/>
            <w:hideMark/>
          </w:tcPr>
          <w:p w14:paraId="3A29A804"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does not discriminate with regards to participation and inclusion</w:t>
            </w:r>
          </w:p>
        </w:tc>
        <w:tc>
          <w:tcPr>
            <w:tcW w:w="834" w:type="pct"/>
            <w:tcBorders>
              <w:top w:val="nil"/>
              <w:left w:val="nil"/>
              <w:bottom w:val="single" w:sz="4" w:space="0" w:color="auto"/>
              <w:right w:val="single" w:sz="4" w:space="0" w:color="auto"/>
            </w:tcBorders>
            <w:shd w:val="clear" w:color="000000" w:fill="FDE9D9"/>
            <w:noWrap/>
            <w:vAlign w:val="bottom"/>
            <w:hideMark/>
          </w:tcPr>
          <w:p w14:paraId="6B1F6F14"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5421B470" w14:textId="77777777" w:rsidTr="009A5497">
        <w:trPr>
          <w:trHeight w:val="985"/>
        </w:trPr>
        <w:tc>
          <w:tcPr>
            <w:tcW w:w="766" w:type="pct"/>
            <w:vMerge w:val="restart"/>
            <w:tcBorders>
              <w:top w:val="nil"/>
              <w:left w:val="single" w:sz="4" w:space="0" w:color="auto"/>
              <w:bottom w:val="single" w:sz="4" w:space="0" w:color="auto"/>
              <w:right w:val="single" w:sz="4" w:space="0" w:color="auto"/>
            </w:tcBorders>
            <w:shd w:val="clear" w:color="000000" w:fill="DAEEF3"/>
            <w:vAlign w:val="center"/>
            <w:hideMark/>
          </w:tcPr>
          <w:p w14:paraId="6CB24DA8" w14:textId="77777777" w:rsidR="001B1EF2" w:rsidRPr="00E30273" w:rsidRDefault="001B1EF2" w:rsidP="009A5497">
            <w:pPr>
              <w:rPr>
                <w:rFonts w:ascii="Avenir Book" w:eastAsia="MS Mincho" w:hAnsi="Avenir Book"/>
              </w:rPr>
            </w:pPr>
            <w:r w:rsidRPr="008F1CD5">
              <w:rPr>
                <w:rFonts w:ascii="Avenir Book" w:eastAsia="MS Mincho" w:hAnsi="Avenir Book"/>
              </w:rPr>
              <w:t>3.2 Gender Equality and Women’s Rights</w:t>
            </w:r>
          </w:p>
        </w:tc>
        <w:tc>
          <w:tcPr>
            <w:tcW w:w="871" w:type="pct"/>
            <w:vMerge w:val="restart"/>
            <w:tcBorders>
              <w:top w:val="nil"/>
              <w:left w:val="single" w:sz="4" w:space="0" w:color="auto"/>
              <w:bottom w:val="single" w:sz="4" w:space="0" w:color="auto"/>
              <w:right w:val="single" w:sz="4" w:space="0" w:color="auto"/>
            </w:tcBorders>
            <w:shd w:val="clear" w:color="000000" w:fill="DAEEF3"/>
            <w:vAlign w:val="center"/>
            <w:hideMark/>
          </w:tcPr>
          <w:p w14:paraId="0F5A0AE3" w14:textId="77777777" w:rsidR="001B1EF2" w:rsidRPr="00C163F3" w:rsidRDefault="001B1EF2" w:rsidP="009A5497">
            <w:pPr>
              <w:rPr>
                <w:rFonts w:ascii="Avenir Book" w:eastAsia="MS Mincho" w:hAnsi="Avenir Book"/>
              </w:rPr>
            </w:pPr>
            <w:r w:rsidRPr="00AB70A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shall complete the following gender assessment questions in order to inform Requirements 2-4, below</w:t>
            </w:r>
          </w:p>
        </w:tc>
        <w:tc>
          <w:tcPr>
            <w:tcW w:w="868" w:type="pct"/>
            <w:tcBorders>
              <w:top w:val="nil"/>
              <w:left w:val="nil"/>
              <w:bottom w:val="single" w:sz="4" w:space="0" w:color="auto"/>
              <w:right w:val="single" w:sz="4" w:space="0" w:color="auto"/>
            </w:tcBorders>
            <w:shd w:val="clear" w:color="000000" w:fill="DAEEF3"/>
            <w:vAlign w:val="center"/>
            <w:hideMark/>
          </w:tcPr>
          <w:p w14:paraId="0C606CD3"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Is there a possibility that the </w:t>
            </w:r>
            <w:r>
              <w:rPr>
                <w:rFonts w:ascii="Avenir Book" w:eastAsia="MS Mincho" w:hAnsi="Avenir Book"/>
              </w:rPr>
              <w:t>PoA/VPA</w:t>
            </w:r>
            <w:r w:rsidRPr="00C163F3">
              <w:rPr>
                <w:rFonts w:ascii="Avenir Book" w:eastAsia="MS Mincho" w:hAnsi="Avenir Book"/>
              </w:rPr>
              <w:t xml:space="preserve"> might reduce or put at risk women’s access to or control of resources, entitlements and benefits?</w:t>
            </w:r>
          </w:p>
        </w:tc>
        <w:tc>
          <w:tcPr>
            <w:tcW w:w="964" w:type="pct"/>
            <w:tcBorders>
              <w:top w:val="nil"/>
              <w:left w:val="nil"/>
              <w:bottom w:val="single" w:sz="4" w:space="0" w:color="auto"/>
              <w:right w:val="single" w:sz="4" w:space="0" w:color="auto"/>
            </w:tcBorders>
            <w:shd w:val="clear" w:color="000000" w:fill="DAEEF3"/>
            <w:noWrap/>
            <w:vAlign w:val="bottom"/>
            <w:hideMark/>
          </w:tcPr>
          <w:p w14:paraId="6A3BA3A1"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0D01548C" w14:textId="6D69C5F8"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does not limit women access to or control of resources, entitlements and benefits. On the contrary, the </w:t>
            </w:r>
            <w:r>
              <w:rPr>
                <w:rFonts w:ascii="Avenir Book" w:eastAsia="MS Mincho" w:hAnsi="Avenir Book"/>
              </w:rPr>
              <w:t>PoA/VPA</w:t>
            </w:r>
            <w:r w:rsidRPr="00C163F3">
              <w:rPr>
                <w:rFonts w:ascii="Avenir Book" w:eastAsia="MS Mincho" w:hAnsi="Avenir Book"/>
              </w:rPr>
              <w:t xml:space="preserve"> </w:t>
            </w:r>
            <w:r w:rsidRPr="00C163F3">
              <w:rPr>
                <w:rFonts w:ascii="Avenir Book" w:eastAsia="MS Mincho" w:hAnsi="Avenir Book"/>
              </w:rPr>
              <w:lastRenderedPageBreak/>
              <w:t xml:space="preserve">ameliorates the living condition of women by freeing them from the drudgery of fuelwood collection, decrease in smoke levels, incidence of coughing, incidence of respiratory illness, and incidence of itchy eyes relative to </w:t>
            </w:r>
            <w:r w:rsidR="004B1664">
              <w:rPr>
                <w:rFonts w:ascii="Avenir Book" w:eastAsia="MS Mincho" w:hAnsi="Avenir Book"/>
              </w:rPr>
              <w:t>cooking</w:t>
            </w:r>
            <w:r w:rsidRPr="00C163F3">
              <w:rPr>
                <w:rFonts w:ascii="Avenir Book" w:eastAsia="MS Mincho" w:hAnsi="Avenir Book"/>
              </w:rPr>
              <w:t xml:space="preserve"> on traditional biomass stoves using solid biomass fuel</w:t>
            </w:r>
            <w:r w:rsidR="0066712E">
              <w:rPr>
                <w:rFonts w:ascii="Avenir Book" w:eastAsia="MS Mincho" w:hAnsi="Avenir Book"/>
              </w:rPr>
              <w:t>.</w:t>
            </w:r>
          </w:p>
        </w:tc>
        <w:tc>
          <w:tcPr>
            <w:tcW w:w="834" w:type="pct"/>
            <w:tcBorders>
              <w:top w:val="nil"/>
              <w:left w:val="nil"/>
              <w:bottom w:val="single" w:sz="4" w:space="0" w:color="auto"/>
              <w:right w:val="single" w:sz="4" w:space="0" w:color="auto"/>
            </w:tcBorders>
            <w:shd w:val="clear" w:color="000000" w:fill="DAEEF3"/>
            <w:noWrap/>
            <w:vAlign w:val="bottom"/>
            <w:hideMark/>
          </w:tcPr>
          <w:p w14:paraId="07153868"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Not required</w:t>
            </w:r>
          </w:p>
        </w:tc>
      </w:tr>
      <w:tr w:rsidR="001B1EF2" w:rsidRPr="00C163F3" w14:paraId="642871E0"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2C14118B"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18F1C7B5"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0E8725CD"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Is there a possibility that the </w:t>
            </w:r>
            <w:r>
              <w:rPr>
                <w:rFonts w:ascii="Avenir Book" w:eastAsia="MS Mincho" w:hAnsi="Avenir Book"/>
              </w:rPr>
              <w:t>PoA/VPA</w:t>
            </w:r>
            <w:r w:rsidRPr="00C163F3">
              <w:rPr>
                <w:rFonts w:ascii="Avenir Book" w:eastAsia="MS Mincho" w:hAnsi="Avenir Book"/>
              </w:rPr>
              <w:t xml:space="preserve"> can adversely affect men and women in marginalised or vulnerable communities (e.g., potential increased burden on women or social isolation of men)?</w:t>
            </w:r>
          </w:p>
        </w:tc>
        <w:tc>
          <w:tcPr>
            <w:tcW w:w="964" w:type="pct"/>
            <w:tcBorders>
              <w:top w:val="nil"/>
              <w:left w:val="nil"/>
              <w:bottom w:val="single" w:sz="4" w:space="0" w:color="auto"/>
              <w:right w:val="single" w:sz="4" w:space="0" w:color="auto"/>
            </w:tcBorders>
            <w:shd w:val="clear" w:color="000000" w:fill="DAEEF3"/>
            <w:noWrap/>
            <w:vAlign w:val="bottom"/>
            <w:hideMark/>
          </w:tcPr>
          <w:p w14:paraId="71C1E20A"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36099F28"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does not result in any increased burden on women or social isolations of women.</w:t>
            </w:r>
          </w:p>
        </w:tc>
        <w:tc>
          <w:tcPr>
            <w:tcW w:w="834" w:type="pct"/>
            <w:tcBorders>
              <w:top w:val="nil"/>
              <w:left w:val="nil"/>
              <w:bottom w:val="single" w:sz="4" w:space="0" w:color="auto"/>
              <w:right w:val="single" w:sz="4" w:space="0" w:color="auto"/>
            </w:tcBorders>
            <w:shd w:val="clear" w:color="000000" w:fill="DAEEF3"/>
            <w:noWrap/>
            <w:vAlign w:val="bottom"/>
            <w:hideMark/>
          </w:tcPr>
          <w:p w14:paraId="2A2B8F62"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6613D74C" w14:textId="77777777" w:rsidTr="009A5497">
        <w:trPr>
          <w:trHeight w:val="840"/>
        </w:trPr>
        <w:tc>
          <w:tcPr>
            <w:tcW w:w="766" w:type="pct"/>
            <w:vMerge/>
            <w:tcBorders>
              <w:top w:val="nil"/>
              <w:left w:val="single" w:sz="4" w:space="0" w:color="auto"/>
              <w:bottom w:val="single" w:sz="4" w:space="0" w:color="auto"/>
              <w:right w:val="single" w:sz="4" w:space="0" w:color="auto"/>
            </w:tcBorders>
            <w:vAlign w:val="center"/>
            <w:hideMark/>
          </w:tcPr>
          <w:p w14:paraId="7EA57EF4"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2E045C04"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784AC537"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Is there a possibility that the </w:t>
            </w:r>
            <w:r>
              <w:rPr>
                <w:rFonts w:ascii="Avenir Book" w:eastAsia="MS Mincho" w:hAnsi="Avenir Book"/>
              </w:rPr>
              <w:t>PoA/VPA</w:t>
            </w:r>
            <w:r w:rsidRPr="00C163F3">
              <w:rPr>
                <w:rFonts w:ascii="Avenir Book" w:eastAsia="MS Mincho" w:hAnsi="Avenir Book"/>
              </w:rPr>
              <w:t xml:space="preserve"> might not take into account gender roles and the abilities of women or men to participate in the decisions/designs of the project’s activities (such as lack of time, child care duties, low literacy or educational levels, or societal discrimination)?</w:t>
            </w:r>
          </w:p>
        </w:tc>
        <w:tc>
          <w:tcPr>
            <w:tcW w:w="964" w:type="pct"/>
            <w:tcBorders>
              <w:top w:val="nil"/>
              <w:left w:val="nil"/>
              <w:bottom w:val="single" w:sz="4" w:space="0" w:color="auto"/>
              <w:right w:val="single" w:sz="4" w:space="0" w:color="auto"/>
            </w:tcBorders>
            <w:shd w:val="clear" w:color="000000" w:fill="DAEEF3"/>
            <w:noWrap/>
            <w:vAlign w:val="bottom"/>
            <w:hideMark/>
          </w:tcPr>
          <w:p w14:paraId="677CBEEC"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37B54BF6" w14:textId="56DB9AA8"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ameliorates the living condition of women by freeing them from the drudgery of fuelwood collection, decrease in smoke levels, incidence of coughing, incidence of respiratory illness, and incidence of itchy eyes relative to </w:t>
            </w:r>
            <w:r w:rsidR="004B1664">
              <w:rPr>
                <w:rFonts w:ascii="Avenir Book" w:eastAsia="MS Mincho" w:hAnsi="Avenir Book"/>
              </w:rPr>
              <w:t>cooking</w:t>
            </w:r>
            <w:r w:rsidRPr="00C163F3">
              <w:rPr>
                <w:rFonts w:ascii="Avenir Book" w:eastAsia="MS Mincho" w:hAnsi="Avenir Book"/>
              </w:rPr>
              <w:t xml:space="preserve"> on traditional biomass stoves using solid biomass fuel</w:t>
            </w:r>
          </w:p>
        </w:tc>
        <w:tc>
          <w:tcPr>
            <w:tcW w:w="834" w:type="pct"/>
            <w:tcBorders>
              <w:top w:val="nil"/>
              <w:left w:val="nil"/>
              <w:bottom w:val="single" w:sz="4" w:space="0" w:color="auto"/>
              <w:right w:val="single" w:sz="4" w:space="0" w:color="auto"/>
            </w:tcBorders>
            <w:shd w:val="clear" w:color="000000" w:fill="DAEEF3"/>
            <w:noWrap/>
            <w:vAlign w:val="bottom"/>
            <w:hideMark/>
          </w:tcPr>
          <w:p w14:paraId="412FE93E"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7509812D" w14:textId="77777777" w:rsidTr="009A5497">
        <w:trPr>
          <w:trHeight w:val="840"/>
        </w:trPr>
        <w:tc>
          <w:tcPr>
            <w:tcW w:w="766" w:type="pct"/>
            <w:vMerge/>
            <w:tcBorders>
              <w:top w:val="nil"/>
              <w:left w:val="single" w:sz="4" w:space="0" w:color="auto"/>
              <w:bottom w:val="single" w:sz="4" w:space="0" w:color="auto"/>
              <w:right w:val="single" w:sz="4" w:space="0" w:color="auto"/>
            </w:tcBorders>
            <w:vAlign w:val="center"/>
            <w:hideMark/>
          </w:tcPr>
          <w:p w14:paraId="22376E68"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43933F8F"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02FA1823"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take into account gender roles and the abilities of women or men to benefit from the Project’s activities (e.g., Does the </w:t>
            </w:r>
            <w:r>
              <w:rPr>
                <w:rFonts w:ascii="Avenir Book" w:eastAsia="MS Mincho" w:hAnsi="Avenir Book"/>
              </w:rPr>
              <w:t>PoA/VPA</w:t>
            </w:r>
            <w:r w:rsidRPr="00C163F3">
              <w:rPr>
                <w:rFonts w:ascii="Avenir Book" w:eastAsia="MS Mincho" w:hAnsi="Avenir Book"/>
              </w:rPr>
              <w:t xml:space="preserve"> criteria ensure that it includes minority groups or landless peoples)?</w:t>
            </w:r>
          </w:p>
        </w:tc>
        <w:tc>
          <w:tcPr>
            <w:tcW w:w="964" w:type="pct"/>
            <w:tcBorders>
              <w:top w:val="nil"/>
              <w:left w:val="nil"/>
              <w:bottom w:val="single" w:sz="4" w:space="0" w:color="auto"/>
              <w:right w:val="single" w:sz="4" w:space="0" w:color="auto"/>
            </w:tcBorders>
            <w:shd w:val="clear" w:color="000000" w:fill="DAEEF3"/>
            <w:noWrap/>
            <w:vAlign w:val="bottom"/>
            <w:hideMark/>
          </w:tcPr>
          <w:p w14:paraId="4F7C9942"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7A1048B3" w14:textId="0DDCB1DC"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does not de-limits its access to minority groups or landless people</w:t>
            </w:r>
          </w:p>
        </w:tc>
        <w:tc>
          <w:tcPr>
            <w:tcW w:w="834" w:type="pct"/>
            <w:tcBorders>
              <w:top w:val="nil"/>
              <w:left w:val="nil"/>
              <w:bottom w:val="single" w:sz="4" w:space="0" w:color="auto"/>
              <w:right w:val="single" w:sz="4" w:space="0" w:color="auto"/>
            </w:tcBorders>
            <w:shd w:val="clear" w:color="000000" w:fill="DAEEF3"/>
            <w:noWrap/>
            <w:vAlign w:val="bottom"/>
            <w:hideMark/>
          </w:tcPr>
          <w:p w14:paraId="5DC1F60F"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26DAF470" w14:textId="77777777" w:rsidTr="009A5497">
        <w:trPr>
          <w:trHeight w:val="840"/>
        </w:trPr>
        <w:tc>
          <w:tcPr>
            <w:tcW w:w="766" w:type="pct"/>
            <w:vMerge/>
            <w:tcBorders>
              <w:top w:val="nil"/>
              <w:left w:val="single" w:sz="4" w:space="0" w:color="auto"/>
              <w:bottom w:val="single" w:sz="4" w:space="0" w:color="auto"/>
              <w:right w:val="single" w:sz="4" w:space="0" w:color="auto"/>
            </w:tcBorders>
            <w:vAlign w:val="center"/>
            <w:hideMark/>
          </w:tcPr>
          <w:p w14:paraId="08AD927D"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05D971B2"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01EB7A8E"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design contribute to an increase in women’s workload that adds to their care responsibilities or that prevents them from engaging in other activities?</w:t>
            </w:r>
          </w:p>
        </w:tc>
        <w:tc>
          <w:tcPr>
            <w:tcW w:w="964" w:type="pct"/>
            <w:tcBorders>
              <w:top w:val="nil"/>
              <w:left w:val="nil"/>
              <w:bottom w:val="single" w:sz="4" w:space="0" w:color="auto"/>
              <w:right w:val="single" w:sz="4" w:space="0" w:color="auto"/>
            </w:tcBorders>
            <w:shd w:val="clear" w:color="000000" w:fill="DAEEF3"/>
            <w:noWrap/>
            <w:vAlign w:val="bottom"/>
            <w:hideMark/>
          </w:tcPr>
          <w:p w14:paraId="41C9589A"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6458DC92" w14:textId="47A230AE"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ameliorates the living condition of women by freeing them from the drudgery of fuelwood collection, decrease in smoke levels, incidence of coughing, incidence of respiratory illness, and incidence of itchy eyes relative to </w:t>
            </w:r>
            <w:r w:rsidR="009A5497">
              <w:rPr>
                <w:rFonts w:ascii="Avenir Book" w:eastAsia="MS Mincho" w:hAnsi="Avenir Book"/>
              </w:rPr>
              <w:t>cooking</w:t>
            </w:r>
            <w:r w:rsidRPr="00C163F3">
              <w:rPr>
                <w:rFonts w:ascii="Avenir Book" w:eastAsia="MS Mincho" w:hAnsi="Avenir Book"/>
              </w:rPr>
              <w:t xml:space="preserve"> on traditional biomass stoves using solid biomass fuel</w:t>
            </w:r>
          </w:p>
        </w:tc>
        <w:tc>
          <w:tcPr>
            <w:tcW w:w="834" w:type="pct"/>
            <w:tcBorders>
              <w:top w:val="nil"/>
              <w:left w:val="nil"/>
              <w:bottom w:val="single" w:sz="4" w:space="0" w:color="auto"/>
              <w:right w:val="single" w:sz="4" w:space="0" w:color="auto"/>
            </w:tcBorders>
            <w:shd w:val="clear" w:color="000000" w:fill="DAEEF3"/>
            <w:noWrap/>
            <w:vAlign w:val="bottom"/>
            <w:hideMark/>
          </w:tcPr>
          <w:p w14:paraId="4012A89A"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586E7F0A" w14:textId="77777777" w:rsidTr="009A5497">
        <w:trPr>
          <w:trHeight w:val="840"/>
        </w:trPr>
        <w:tc>
          <w:tcPr>
            <w:tcW w:w="766" w:type="pct"/>
            <w:vMerge/>
            <w:tcBorders>
              <w:top w:val="nil"/>
              <w:left w:val="single" w:sz="4" w:space="0" w:color="auto"/>
              <w:bottom w:val="single" w:sz="4" w:space="0" w:color="auto"/>
              <w:right w:val="single" w:sz="4" w:space="0" w:color="auto"/>
            </w:tcBorders>
            <w:vAlign w:val="center"/>
            <w:hideMark/>
          </w:tcPr>
          <w:p w14:paraId="38E03405"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0C387AA9"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6DC66CE0"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Would the </w:t>
            </w:r>
            <w:r>
              <w:rPr>
                <w:rFonts w:ascii="Avenir Book" w:eastAsia="MS Mincho" w:hAnsi="Avenir Book"/>
              </w:rPr>
              <w:t>PoA/VPA</w:t>
            </w:r>
            <w:r w:rsidRPr="00C163F3">
              <w:rPr>
                <w:rFonts w:ascii="Avenir Book" w:eastAsia="MS Mincho" w:hAnsi="Avenir Book"/>
              </w:rPr>
              <w:t xml:space="preserve"> potentially reproduce or further deepen discrimination against women based on gender, for instance, regarding their full participation in design and implementation or access to opportunities and benefits?</w:t>
            </w:r>
          </w:p>
        </w:tc>
        <w:tc>
          <w:tcPr>
            <w:tcW w:w="964" w:type="pct"/>
            <w:tcBorders>
              <w:top w:val="nil"/>
              <w:left w:val="nil"/>
              <w:bottom w:val="single" w:sz="4" w:space="0" w:color="auto"/>
              <w:right w:val="single" w:sz="4" w:space="0" w:color="auto"/>
            </w:tcBorders>
            <w:shd w:val="clear" w:color="000000" w:fill="DAEEF3"/>
            <w:noWrap/>
            <w:vAlign w:val="bottom"/>
            <w:hideMark/>
          </w:tcPr>
          <w:p w14:paraId="704BB227"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22FE67D9" w14:textId="5A918DF1"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ameliorates the living condition of women by freeing them from the drudgery of fuelwood collection, decrease in smoke levels, incidence of coughing, </w:t>
            </w:r>
            <w:r w:rsidRPr="00C163F3">
              <w:rPr>
                <w:rFonts w:ascii="Avenir Book" w:eastAsia="MS Mincho" w:hAnsi="Avenir Book"/>
              </w:rPr>
              <w:lastRenderedPageBreak/>
              <w:t xml:space="preserve">incidence of respiratory illness, and incidence of itchy eyes relative to </w:t>
            </w:r>
            <w:r w:rsidR="009A5497">
              <w:rPr>
                <w:rFonts w:ascii="Avenir Book" w:eastAsia="MS Mincho" w:hAnsi="Avenir Book"/>
              </w:rPr>
              <w:t>cooking</w:t>
            </w:r>
            <w:r w:rsidRPr="00C163F3">
              <w:rPr>
                <w:rFonts w:ascii="Avenir Book" w:eastAsia="MS Mincho" w:hAnsi="Avenir Book"/>
              </w:rPr>
              <w:t xml:space="preserve"> on traditional biomass stoves using solid biomass fuel</w:t>
            </w:r>
          </w:p>
        </w:tc>
        <w:tc>
          <w:tcPr>
            <w:tcW w:w="834" w:type="pct"/>
            <w:tcBorders>
              <w:top w:val="nil"/>
              <w:left w:val="nil"/>
              <w:bottom w:val="single" w:sz="4" w:space="0" w:color="auto"/>
              <w:right w:val="single" w:sz="4" w:space="0" w:color="auto"/>
            </w:tcBorders>
            <w:shd w:val="clear" w:color="000000" w:fill="DAEEF3"/>
            <w:noWrap/>
            <w:vAlign w:val="bottom"/>
            <w:hideMark/>
          </w:tcPr>
          <w:p w14:paraId="14E2B60B"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Not required</w:t>
            </w:r>
          </w:p>
        </w:tc>
      </w:tr>
      <w:tr w:rsidR="001B1EF2" w:rsidRPr="00C163F3" w14:paraId="6C8D8A90" w14:textId="77777777" w:rsidTr="009A5497">
        <w:trPr>
          <w:trHeight w:val="840"/>
        </w:trPr>
        <w:tc>
          <w:tcPr>
            <w:tcW w:w="766" w:type="pct"/>
            <w:vMerge/>
            <w:tcBorders>
              <w:top w:val="nil"/>
              <w:left w:val="single" w:sz="4" w:space="0" w:color="auto"/>
              <w:bottom w:val="single" w:sz="4" w:space="0" w:color="auto"/>
              <w:right w:val="single" w:sz="4" w:space="0" w:color="auto"/>
            </w:tcBorders>
            <w:vAlign w:val="center"/>
            <w:hideMark/>
          </w:tcPr>
          <w:p w14:paraId="220C8192"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54D376D5"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4F82BD71"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Would the </w:t>
            </w:r>
            <w:r>
              <w:rPr>
                <w:rFonts w:ascii="Avenir Book" w:eastAsia="MS Mincho" w:hAnsi="Avenir Book"/>
              </w:rPr>
              <w:t>PoA/VPA</w:t>
            </w:r>
            <w:r w:rsidRPr="00C163F3">
              <w:rPr>
                <w:rFonts w:ascii="Avenir Book" w:eastAsia="MS Mincho" w:hAnsi="Avenir Book"/>
              </w:rPr>
              <w:t xml:space="preserve"> potentially limit women’s ability to use, develop and protect natural resources, taking into account different roles and priorities of women and men in accessing and managing environmental goods and services?</w:t>
            </w:r>
          </w:p>
        </w:tc>
        <w:tc>
          <w:tcPr>
            <w:tcW w:w="964" w:type="pct"/>
            <w:tcBorders>
              <w:top w:val="nil"/>
              <w:left w:val="nil"/>
              <w:bottom w:val="single" w:sz="4" w:space="0" w:color="auto"/>
              <w:right w:val="single" w:sz="4" w:space="0" w:color="auto"/>
            </w:tcBorders>
            <w:shd w:val="clear" w:color="000000" w:fill="DAEEF3"/>
            <w:noWrap/>
            <w:vAlign w:val="bottom"/>
            <w:hideMark/>
          </w:tcPr>
          <w:p w14:paraId="65AA7FC0"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58F3D193" w14:textId="4E13CB01"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ameliorates the living condition of women by freeing them from the drudgery of fuelwood collection, decrease in smoke levels, incidence of coughing, incidence of respiratory illness, and incidence of itchy eyes relative to </w:t>
            </w:r>
            <w:r w:rsidR="009A5497">
              <w:rPr>
                <w:rFonts w:ascii="Avenir Book" w:eastAsia="MS Mincho" w:hAnsi="Avenir Book"/>
              </w:rPr>
              <w:t>cooking</w:t>
            </w:r>
            <w:r w:rsidRPr="00C163F3">
              <w:rPr>
                <w:rFonts w:ascii="Avenir Book" w:eastAsia="MS Mincho" w:hAnsi="Avenir Book"/>
              </w:rPr>
              <w:t xml:space="preserve"> on traditional biomass stoves using solid biomass fuel</w:t>
            </w:r>
          </w:p>
        </w:tc>
        <w:tc>
          <w:tcPr>
            <w:tcW w:w="834" w:type="pct"/>
            <w:tcBorders>
              <w:top w:val="nil"/>
              <w:left w:val="nil"/>
              <w:bottom w:val="single" w:sz="4" w:space="0" w:color="auto"/>
              <w:right w:val="single" w:sz="4" w:space="0" w:color="auto"/>
            </w:tcBorders>
            <w:shd w:val="clear" w:color="000000" w:fill="DAEEF3"/>
            <w:noWrap/>
            <w:vAlign w:val="bottom"/>
            <w:hideMark/>
          </w:tcPr>
          <w:p w14:paraId="1CBBD2AA"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922BF90"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0D09A91B"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46A92EC6"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63744415"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Is there a likelihood that the proposed </w:t>
            </w:r>
            <w:r>
              <w:rPr>
                <w:rFonts w:ascii="Avenir Book" w:eastAsia="MS Mincho" w:hAnsi="Avenir Book"/>
              </w:rPr>
              <w:t>PoA/VPA</w:t>
            </w:r>
            <w:r w:rsidRPr="00C163F3">
              <w:rPr>
                <w:rFonts w:ascii="Avenir Book" w:eastAsia="MS Mincho" w:hAnsi="Avenir Book"/>
              </w:rPr>
              <w:t xml:space="preserve"> </w:t>
            </w:r>
            <w:r w:rsidRPr="00C163F3">
              <w:rPr>
                <w:rFonts w:ascii="Avenir Book" w:eastAsia="MS Mincho" w:hAnsi="Avenir Book"/>
              </w:rPr>
              <w:lastRenderedPageBreak/>
              <w:t>would expose women and girls to further risks or hazards?</w:t>
            </w:r>
          </w:p>
        </w:tc>
        <w:tc>
          <w:tcPr>
            <w:tcW w:w="964" w:type="pct"/>
            <w:tcBorders>
              <w:top w:val="nil"/>
              <w:left w:val="nil"/>
              <w:bottom w:val="single" w:sz="4" w:space="0" w:color="auto"/>
              <w:right w:val="single" w:sz="4" w:space="0" w:color="auto"/>
            </w:tcBorders>
            <w:shd w:val="clear" w:color="000000" w:fill="DAEEF3"/>
            <w:noWrap/>
            <w:vAlign w:val="bottom"/>
            <w:hideMark/>
          </w:tcPr>
          <w:p w14:paraId="7E64D7E1"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single" w:sz="4" w:space="0" w:color="auto"/>
            </w:tcBorders>
            <w:shd w:val="clear" w:color="000000" w:fill="DAEEF3"/>
            <w:vAlign w:val="bottom"/>
            <w:hideMark/>
          </w:tcPr>
          <w:p w14:paraId="7DBAD569" w14:textId="0952D703"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ameliorates the </w:t>
            </w:r>
            <w:r w:rsidRPr="00C163F3">
              <w:rPr>
                <w:rFonts w:ascii="Avenir Book" w:eastAsia="MS Mincho" w:hAnsi="Avenir Book"/>
              </w:rPr>
              <w:lastRenderedPageBreak/>
              <w:t xml:space="preserve">living condition of women by freeing them from the drudgery of fuelwood collection, decrease in smoke levels, incidence of coughing, incidence of respiratory illness, and incidence of itchy eyes relative to </w:t>
            </w:r>
            <w:r w:rsidR="009A5497">
              <w:rPr>
                <w:rFonts w:ascii="Avenir Book" w:eastAsia="MS Mincho" w:hAnsi="Avenir Book"/>
              </w:rPr>
              <w:t>cooking</w:t>
            </w:r>
            <w:r w:rsidRPr="00C163F3">
              <w:rPr>
                <w:rFonts w:ascii="Avenir Book" w:eastAsia="MS Mincho" w:hAnsi="Avenir Book"/>
              </w:rPr>
              <w:t xml:space="preserve"> on traditional biomass stoves using solid biomass fuel</w:t>
            </w:r>
          </w:p>
        </w:tc>
        <w:tc>
          <w:tcPr>
            <w:tcW w:w="834" w:type="pct"/>
            <w:tcBorders>
              <w:top w:val="nil"/>
              <w:left w:val="nil"/>
              <w:bottom w:val="single" w:sz="4" w:space="0" w:color="auto"/>
              <w:right w:val="single" w:sz="4" w:space="0" w:color="auto"/>
            </w:tcBorders>
            <w:shd w:val="clear" w:color="000000" w:fill="DAEEF3"/>
            <w:noWrap/>
            <w:vAlign w:val="bottom"/>
            <w:hideMark/>
          </w:tcPr>
          <w:p w14:paraId="039A14F5"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Not required</w:t>
            </w:r>
          </w:p>
        </w:tc>
      </w:tr>
      <w:tr w:rsidR="001B1EF2" w:rsidRPr="00C163F3" w14:paraId="581674F6"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551BD8DE" w14:textId="77777777" w:rsidR="001B1EF2" w:rsidRPr="00C163F3" w:rsidRDefault="001B1EF2" w:rsidP="009A5497">
            <w:pPr>
              <w:rPr>
                <w:rFonts w:ascii="Avenir Book" w:eastAsia="MS Mincho" w:hAnsi="Avenir Book"/>
              </w:rPr>
            </w:pPr>
          </w:p>
        </w:tc>
        <w:tc>
          <w:tcPr>
            <w:tcW w:w="871" w:type="pct"/>
            <w:vMerge w:val="restart"/>
            <w:tcBorders>
              <w:top w:val="nil"/>
              <w:left w:val="single" w:sz="4" w:space="0" w:color="auto"/>
              <w:bottom w:val="single" w:sz="4" w:space="0" w:color="auto"/>
              <w:right w:val="single" w:sz="4" w:space="0" w:color="auto"/>
            </w:tcBorders>
            <w:shd w:val="clear" w:color="000000" w:fill="DAEEF3"/>
            <w:vAlign w:val="center"/>
            <w:hideMark/>
          </w:tcPr>
          <w:p w14:paraId="285BA985"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shall not directly or indirectly lead to/contribute to adverse impacts on gender equality and/or the situation of women. Specifically, this shall include (not exhaustive)</w:t>
            </w:r>
          </w:p>
        </w:tc>
        <w:tc>
          <w:tcPr>
            <w:tcW w:w="868" w:type="pct"/>
            <w:tcBorders>
              <w:top w:val="nil"/>
              <w:left w:val="nil"/>
              <w:bottom w:val="single" w:sz="4" w:space="0" w:color="auto"/>
              <w:right w:val="single" w:sz="4" w:space="0" w:color="auto"/>
            </w:tcBorders>
            <w:shd w:val="clear" w:color="000000" w:fill="DAEEF3"/>
            <w:vAlign w:val="center"/>
            <w:hideMark/>
          </w:tcPr>
          <w:p w14:paraId="5F832A3B" w14:textId="77777777" w:rsidR="001B1EF2" w:rsidRPr="00C163F3" w:rsidRDefault="001B1EF2" w:rsidP="009A5497">
            <w:pPr>
              <w:rPr>
                <w:rFonts w:ascii="Avenir Book" w:eastAsia="MS Mincho" w:hAnsi="Avenir Book"/>
              </w:rPr>
            </w:pPr>
            <w:r w:rsidRPr="00C163F3">
              <w:rPr>
                <w:rFonts w:ascii="Avenir Book" w:eastAsia="MS Mincho" w:hAnsi="Avenir Book"/>
              </w:rPr>
              <w:t>Sexual harassment and/or any forms of violence against women – address the multiple risks of gender-based violence, including sexual exploitation or human trafficking.</w:t>
            </w:r>
          </w:p>
        </w:tc>
        <w:tc>
          <w:tcPr>
            <w:tcW w:w="964" w:type="pct"/>
            <w:tcBorders>
              <w:top w:val="nil"/>
              <w:left w:val="nil"/>
              <w:bottom w:val="single" w:sz="4" w:space="0" w:color="auto"/>
              <w:right w:val="single" w:sz="4" w:space="0" w:color="auto"/>
            </w:tcBorders>
            <w:shd w:val="clear" w:color="000000" w:fill="DAEEF3"/>
            <w:noWrap/>
            <w:vAlign w:val="bottom"/>
            <w:hideMark/>
          </w:tcPr>
          <w:p w14:paraId="45F80E3F"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5847678B" w14:textId="0213CB63"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DAEEF3"/>
            <w:noWrap/>
            <w:vAlign w:val="bottom"/>
            <w:hideMark/>
          </w:tcPr>
          <w:p w14:paraId="465C2579"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14487481"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7091F1AF"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29F1AB21"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373EE1D6"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Slavery, imprisonment, physical and mental drudgery, punishment </w:t>
            </w:r>
            <w:r w:rsidRPr="00C163F3">
              <w:rPr>
                <w:rFonts w:ascii="Avenir Book" w:eastAsia="MS Mincho" w:hAnsi="Avenir Book"/>
              </w:rPr>
              <w:lastRenderedPageBreak/>
              <w:t>or coercion of women and girls.</w:t>
            </w:r>
          </w:p>
        </w:tc>
        <w:tc>
          <w:tcPr>
            <w:tcW w:w="964" w:type="pct"/>
            <w:tcBorders>
              <w:top w:val="nil"/>
              <w:left w:val="nil"/>
              <w:bottom w:val="single" w:sz="4" w:space="0" w:color="auto"/>
              <w:right w:val="single" w:sz="4" w:space="0" w:color="auto"/>
            </w:tcBorders>
            <w:shd w:val="clear" w:color="000000" w:fill="DAEEF3"/>
            <w:noWrap/>
            <w:vAlign w:val="bottom"/>
            <w:hideMark/>
          </w:tcPr>
          <w:p w14:paraId="026AA836"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single" w:sz="4" w:space="0" w:color="auto"/>
            </w:tcBorders>
            <w:shd w:val="clear" w:color="000000" w:fill="DAEEF3"/>
            <w:vAlign w:val="bottom"/>
            <w:hideMark/>
          </w:tcPr>
          <w:p w14:paraId="50C3CE72" w14:textId="5229298D"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DAEEF3"/>
            <w:noWrap/>
            <w:vAlign w:val="bottom"/>
            <w:hideMark/>
          </w:tcPr>
          <w:p w14:paraId="02D3D96A"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3494277B" w14:textId="77777777" w:rsidTr="009A5497">
        <w:trPr>
          <w:trHeight w:val="280"/>
        </w:trPr>
        <w:tc>
          <w:tcPr>
            <w:tcW w:w="766" w:type="pct"/>
            <w:vMerge/>
            <w:tcBorders>
              <w:top w:val="nil"/>
              <w:left w:val="single" w:sz="4" w:space="0" w:color="auto"/>
              <w:bottom w:val="single" w:sz="4" w:space="0" w:color="auto"/>
              <w:right w:val="single" w:sz="4" w:space="0" w:color="auto"/>
            </w:tcBorders>
            <w:vAlign w:val="center"/>
            <w:hideMark/>
          </w:tcPr>
          <w:p w14:paraId="3AAA26CC"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2C9F37DA"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732E7491" w14:textId="77777777" w:rsidR="001B1EF2" w:rsidRPr="00C163F3" w:rsidRDefault="001B1EF2" w:rsidP="009A5497">
            <w:pPr>
              <w:rPr>
                <w:rFonts w:ascii="Avenir Book" w:eastAsia="MS Mincho" w:hAnsi="Avenir Book"/>
              </w:rPr>
            </w:pPr>
            <w:r w:rsidRPr="00C163F3">
              <w:rPr>
                <w:rFonts w:ascii="Avenir Book" w:eastAsia="MS Mincho" w:hAnsi="Avenir Book"/>
              </w:rPr>
              <w:t>Restriction of women’s rights or access to resources (natural or economic).</w:t>
            </w:r>
          </w:p>
        </w:tc>
        <w:tc>
          <w:tcPr>
            <w:tcW w:w="964" w:type="pct"/>
            <w:tcBorders>
              <w:top w:val="nil"/>
              <w:left w:val="nil"/>
              <w:bottom w:val="single" w:sz="4" w:space="0" w:color="auto"/>
              <w:right w:val="single" w:sz="4" w:space="0" w:color="auto"/>
            </w:tcBorders>
            <w:shd w:val="clear" w:color="000000" w:fill="DAEEF3"/>
            <w:noWrap/>
            <w:vAlign w:val="bottom"/>
            <w:hideMark/>
          </w:tcPr>
          <w:p w14:paraId="583ADEBA"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657F6FBE" w14:textId="69E19ED9"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DAEEF3"/>
            <w:noWrap/>
            <w:vAlign w:val="bottom"/>
            <w:hideMark/>
          </w:tcPr>
          <w:p w14:paraId="64EEB49F"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706562A8" w14:textId="77777777" w:rsidTr="009A5497">
        <w:trPr>
          <w:trHeight w:val="840"/>
        </w:trPr>
        <w:tc>
          <w:tcPr>
            <w:tcW w:w="766" w:type="pct"/>
            <w:vMerge/>
            <w:tcBorders>
              <w:top w:val="nil"/>
              <w:left w:val="single" w:sz="4" w:space="0" w:color="auto"/>
              <w:bottom w:val="single" w:sz="4" w:space="0" w:color="auto"/>
              <w:right w:val="single" w:sz="4" w:space="0" w:color="auto"/>
            </w:tcBorders>
            <w:vAlign w:val="center"/>
            <w:hideMark/>
          </w:tcPr>
          <w:p w14:paraId="32BB6CDB"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5B4BD8DC"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07CB5ED2" w14:textId="77777777" w:rsidR="001B1EF2" w:rsidRPr="00C163F3" w:rsidRDefault="001B1EF2" w:rsidP="009A5497">
            <w:pPr>
              <w:rPr>
                <w:rFonts w:ascii="Avenir Book" w:eastAsia="MS Mincho" w:hAnsi="Avenir Book"/>
              </w:rPr>
            </w:pPr>
            <w:r w:rsidRPr="00C163F3">
              <w:rPr>
                <w:rFonts w:ascii="Avenir Book" w:eastAsia="MS Mincho" w:hAnsi="Avenir Book"/>
              </w:rPr>
              <w:t>Recognise women’s ownership rights regardless of marital status – adopt project measures where possible to support to women’s access to inherit and own land, homes, and other assets or natural resources.</w:t>
            </w:r>
          </w:p>
        </w:tc>
        <w:tc>
          <w:tcPr>
            <w:tcW w:w="964" w:type="pct"/>
            <w:tcBorders>
              <w:top w:val="nil"/>
              <w:left w:val="nil"/>
              <w:bottom w:val="single" w:sz="4" w:space="0" w:color="auto"/>
              <w:right w:val="single" w:sz="4" w:space="0" w:color="auto"/>
            </w:tcBorders>
            <w:shd w:val="clear" w:color="000000" w:fill="DAEEF3"/>
            <w:noWrap/>
            <w:vAlign w:val="bottom"/>
            <w:hideMark/>
          </w:tcPr>
          <w:p w14:paraId="20014B2C"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6CADA941" w14:textId="3D954623"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DAEEF3"/>
            <w:noWrap/>
            <w:vAlign w:val="bottom"/>
            <w:hideMark/>
          </w:tcPr>
          <w:p w14:paraId="5D430D62"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3E34CBFB" w14:textId="77777777" w:rsidTr="009A5497">
        <w:trPr>
          <w:trHeight w:val="840"/>
        </w:trPr>
        <w:tc>
          <w:tcPr>
            <w:tcW w:w="766" w:type="pct"/>
            <w:vMerge/>
            <w:tcBorders>
              <w:top w:val="nil"/>
              <w:left w:val="single" w:sz="4" w:space="0" w:color="auto"/>
              <w:bottom w:val="single" w:sz="4" w:space="0" w:color="auto"/>
              <w:right w:val="single" w:sz="4" w:space="0" w:color="auto"/>
            </w:tcBorders>
            <w:vAlign w:val="center"/>
            <w:hideMark/>
          </w:tcPr>
          <w:p w14:paraId="7C86C31C" w14:textId="77777777" w:rsidR="001B1EF2" w:rsidRPr="00C163F3" w:rsidRDefault="001B1EF2" w:rsidP="009A5497">
            <w:pPr>
              <w:rPr>
                <w:rFonts w:ascii="Avenir Book" w:eastAsia="MS Mincho" w:hAnsi="Avenir Book"/>
              </w:rPr>
            </w:pPr>
          </w:p>
        </w:tc>
        <w:tc>
          <w:tcPr>
            <w:tcW w:w="871" w:type="pct"/>
            <w:vMerge w:val="restart"/>
            <w:tcBorders>
              <w:top w:val="nil"/>
              <w:left w:val="single" w:sz="4" w:space="0" w:color="auto"/>
              <w:bottom w:val="single" w:sz="4" w:space="0" w:color="auto"/>
              <w:right w:val="single" w:sz="4" w:space="0" w:color="auto"/>
            </w:tcBorders>
            <w:shd w:val="clear" w:color="000000" w:fill="DAEEF3"/>
            <w:vAlign w:val="center"/>
            <w:hideMark/>
          </w:tcPr>
          <w:p w14:paraId="58F80195" w14:textId="77777777" w:rsidR="001B1EF2" w:rsidRPr="00C163F3" w:rsidRDefault="001B1EF2" w:rsidP="009A5497">
            <w:pPr>
              <w:rPr>
                <w:rFonts w:ascii="Avenir Book" w:eastAsia="MS Mincho" w:hAnsi="Avenir Book"/>
              </w:rPr>
            </w:pPr>
            <w:r>
              <w:rPr>
                <w:rFonts w:ascii="Avenir Book" w:eastAsia="MS Mincho" w:hAnsi="Avenir Book"/>
              </w:rPr>
              <w:t>PoA/VPA</w:t>
            </w:r>
            <w:r w:rsidRPr="00C163F3">
              <w:rPr>
                <w:rFonts w:ascii="Avenir Book" w:eastAsia="MS Mincho" w:hAnsi="Avenir Book"/>
              </w:rPr>
              <w:t>s shall apply the principles of non-discrimination, equal treatment, and equal pay for equal work, specifically</w:t>
            </w:r>
          </w:p>
        </w:tc>
        <w:tc>
          <w:tcPr>
            <w:tcW w:w="868" w:type="pct"/>
            <w:tcBorders>
              <w:top w:val="nil"/>
              <w:left w:val="nil"/>
              <w:bottom w:val="single" w:sz="4" w:space="0" w:color="auto"/>
              <w:right w:val="single" w:sz="4" w:space="0" w:color="auto"/>
            </w:tcBorders>
            <w:shd w:val="clear" w:color="000000" w:fill="DAEEF3"/>
            <w:vAlign w:val="center"/>
            <w:hideMark/>
          </w:tcPr>
          <w:p w14:paraId="3D618712"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Where appropriate for the implementation of a </w:t>
            </w:r>
            <w:r>
              <w:rPr>
                <w:rFonts w:ascii="Avenir Book" w:eastAsia="MS Mincho" w:hAnsi="Avenir Book"/>
              </w:rPr>
              <w:t>PoA/VPA</w:t>
            </w:r>
            <w:r w:rsidRPr="00C163F3">
              <w:rPr>
                <w:rFonts w:ascii="Avenir Book" w:eastAsia="MS Mincho" w:hAnsi="Avenir Book"/>
              </w:rPr>
              <w:t>, paid, volunteer work or community contributions will be organised to provide the conditions for equitable participation of men and women in the identified tasks/activities.</w:t>
            </w:r>
          </w:p>
        </w:tc>
        <w:tc>
          <w:tcPr>
            <w:tcW w:w="964" w:type="pct"/>
            <w:tcBorders>
              <w:top w:val="nil"/>
              <w:left w:val="nil"/>
              <w:bottom w:val="single" w:sz="4" w:space="0" w:color="auto"/>
              <w:right w:val="single" w:sz="4" w:space="0" w:color="auto"/>
            </w:tcBorders>
            <w:shd w:val="clear" w:color="000000" w:fill="DAEEF3"/>
            <w:noWrap/>
            <w:vAlign w:val="bottom"/>
            <w:hideMark/>
          </w:tcPr>
          <w:p w14:paraId="6187A47D"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2BBE3F48" w14:textId="6D12F557"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DAEEF3"/>
            <w:noWrap/>
            <w:vAlign w:val="bottom"/>
            <w:hideMark/>
          </w:tcPr>
          <w:p w14:paraId="3C8E67E7"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04E9B697"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0A822578"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3DE4126F"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71A3FBBF" w14:textId="77777777" w:rsidR="001B1EF2" w:rsidRPr="00C163F3" w:rsidRDefault="001B1EF2" w:rsidP="009A5497">
            <w:pPr>
              <w:rPr>
                <w:rFonts w:ascii="Avenir Book" w:eastAsia="MS Mincho" w:hAnsi="Avenir Book"/>
              </w:rPr>
            </w:pPr>
            <w:r w:rsidRPr="00C163F3">
              <w:rPr>
                <w:rFonts w:ascii="Avenir Book" w:eastAsia="MS Mincho" w:hAnsi="Avenir Book"/>
              </w:rPr>
              <w:t>Introduce conditions that ensure the participation of women or men in Project activities and benefits based on pregnancy, maternity/paternity leave, or marital status.</w:t>
            </w:r>
          </w:p>
        </w:tc>
        <w:tc>
          <w:tcPr>
            <w:tcW w:w="964" w:type="pct"/>
            <w:tcBorders>
              <w:top w:val="nil"/>
              <w:left w:val="nil"/>
              <w:bottom w:val="single" w:sz="4" w:space="0" w:color="auto"/>
              <w:right w:val="single" w:sz="4" w:space="0" w:color="auto"/>
            </w:tcBorders>
            <w:shd w:val="clear" w:color="000000" w:fill="DAEEF3"/>
            <w:noWrap/>
            <w:vAlign w:val="bottom"/>
            <w:hideMark/>
          </w:tcPr>
          <w:p w14:paraId="3AFDBCE8"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3344E720" w14:textId="65C8D0AE"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DAEEF3"/>
            <w:noWrap/>
            <w:vAlign w:val="bottom"/>
            <w:hideMark/>
          </w:tcPr>
          <w:p w14:paraId="75637E1B"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1018DAF4"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150E7E2C"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680B241D"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AEEF3"/>
            <w:vAlign w:val="center"/>
            <w:hideMark/>
          </w:tcPr>
          <w:p w14:paraId="0E756D57"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Ensure that these conditions do not limit the access of women or men, as the case may be, to </w:t>
            </w:r>
            <w:r>
              <w:rPr>
                <w:rFonts w:ascii="Avenir Book" w:eastAsia="MS Mincho" w:hAnsi="Avenir Book"/>
              </w:rPr>
              <w:t>PoA/VPA</w:t>
            </w:r>
            <w:r w:rsidRPr="00C163F3">
              <w:rPr>
                <w:rFonts w:ascii="Avenir Book" w:eastAsia="MS Mincho" w:hAnsi="Avenir Book"/>
              </w:rPr>
              <w:t xml:space="preserve"> participation and benefits.</w:t>
            </w:r>
          </w:p>
        </w:tc>
        <w:tc>
          <w:tcPr>
            <w:tcW w:w="964" w:type="pct"/>
            <w:tcBorders>
              <w:top w:val="nil"/>
              <w:left w:val="nil"/>
              <w:bottom w:val="single" w:sz="4" w:space="0" w:color="auto"/>
              <w:right w:val="single" w:sz="4" w:space="0" w:color="auto"/>
            </w:tcBorders>
            <w:shd w:val="clear" w:color="000000" w:fill="DAEEF3"/>
            <w:noWrap/>
            <w:vAlign w:val="bottom"/>
            <w:hideMark/>
          </w:tcPr>
          <w:p w14:paraId="49F05F4C"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AEEF3"/>
            <w:vAlign w:val="bottom"/>
            <w:hideMark/>
          </w:tcPr>
          <w:p w14:paraId="2584C565" w14:textId="408B9F8D"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DAEEF3"/>
            <w:noWrap/>
            <w:vAlign w:val="bottom"/>
            <w:hideMark/>
          </w:tcPr>
          <w:p w14:paraId="719584E9"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5715C90" w14:textId="77777777" w:rsidTr="009A5497">
        <w:trPr>
          <w:trHeight w:val="1680"/>
        </w:trPr>
        <w:tc>
          <w:tcPr>
            <w:tcW w:w="766" w:type="pct"/>
            <w:tcBorders>
              <w:top w:val="nil"/>
              <w:left w:val="single" w:sz="4" w:space="0" w:color="auto"/>
              <w:bottom w:val="single" w:sz="4" w:space="0" w:color="auto"/>
              <w:right w:val="single" w:sz="4" w:space="0" w:color="auto"/>
            </w:tcBorders>
            <w:shd w:val="clear" w:color="000000" w:fill="E4DFEC"/>
            <w:vAlign w:val="center"/>
            <w:hideMark/>
          </w:tcPr>
          <w:p w14:paraId="2494834E" w14:textId="77777777" w:rsidR="001B1EF2" w:rsidRPr="00E30273" w:rsidRDefault="001B1EF2" w:rsidP="009A5497">
            <w:pPr>
              <w:rPr>
                <w:rFonts w:ascii="Avenir Book" w:eastAsia="MS Mincho" w:hAnsi="Avenir Book"/>
              </w:rPr>
            </w:pPr>
            <w:r w:rsidRPr="008F1CD5">
              <w:rPr>
                <w:rFonts w:ascii="Avenir Book" w:eastAsia="MS Mincho" w:hAnsi="Avenir Book"/>
              </w:rPr>
              <w:t>3.3 Community Health, Safety and Working</w:t>
            </w:r>
            <w:r w:rsidRPr="008F1CD5">
              <w:rPr>
                <w:rFonts w:ascii="Avenir Book" w:eastAsia="MS Mincho" w:hAnsi="Avenir Book"/>
              </w:rPr>
              <w:br/>
              <w:t>Conditions</w:t>
            </w:r>
          </w:p>
        </w:tc>
        <w:tc>
          <w:tcPr>
            <w:tcW w:w="871" w:type="pct"/>
            <w:tcBorders>
              <w:top w:val="nil"/>
              <w:left w:val="nil"/>
              <w:bottom w:val="single" w:sz="4" w:space="0" w:color="auto"/>
              <w:right w:val="single" w:sz="4" w:space="0" w:color="auto"/>
            </w:tcBorders>
            <w:shd w:val="clear" w:color="000000" w:fill="E4DFEC"/>
            <w:vAlign w:val="center"/>
            <w:hideMark/>
          </w:tcPr>
          <w:p w14:paraId="707E17CE" w14:textId="77777777" w:rsidR="001B1EF2" w:rsidRPr="00C163F3" w:rsidRDefault="001B1EF2" w:rsidP="009A5497">
            <w:pPr>
              <w:rPr>
                <w:rFonts w:ascii="Avenir Book" w:eastAsia="MS Mincho" w:hAnsi="Avenir Book"/>
              </w:rPr>
            </w:pPr>
            <w:r w:rsidRPr="00AB70A3">
              <w:rPr>
                <w:rFonts w:ascii="Avenir Book" w:eastAsia="MS Mincho" w:hAnsi="Avenir Book"/>
              </w:rPr>
              <w:t xml:space="preserve">The </w:t>
            </w:r>
            <w:r>
              <w:rPr>
                <w:rFonts w:ascii="Avenir Book" w:eastAsia="MS Mincho" w:hAnsi="Avenir Book"/>
              </w:rPr>
              <w:t>PoA/VPA</w:t>
            </w:r>
            <w:r w:rsidRPr="00AB70A3">
              <w:rPr>
                <w:rFonts w:ascii="Avenir Book" w:eastAsia="MS Mincho" w:hAnsi="Avenir Book"/>
              </w:rPr>
              <w:t xml:space="preserve"> shall</w:t>
            </w:r>
            <w:r w:rsidRPr="00C163F3">
              <w:rPr>
                <w:rFonts w:ascii="Avenir Book" w:eastAsia="MS Mincho" w:hAnsi="Avenir Book"/>
              </w:rPr>
              <w:t xml:space="preserve"> avoid community exposure to increased health risks and shall not adversely affect the health of the workers and the community.</w:t>
            </w:r>
          </w:p>
        </w:tc>
        <w:tc>
          <w:tcPr>
            <w:tcW w:w="868" w:type="pct"/>
            <w:tcBorders>
              <w:top w:val="nil"/>
              <w:left w:val="nil"/>
              <w:bottom w:val="single" w:sz="4" w:space="0" w:color="auto"/>
              <w:right w:val="single" w:sz="4" w:space="0" w:color="auto"/>
            </w:tcBorders>
            <w:shd w:val="clear" w:color="000000" w:fill="E4DFEC"/>
            <w:vAlign w:val="center"/>
            <w:hideMark/>
          </w:tcPr>
          <w:p w14:paraId="30643D30"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 --</w:t>
            </w:r>
          </w:p>
        </w:tc>
        <w:tc>
          <w:tcPr>
            <w:tcW w:w="964" w:type="pct"/>
            <w:tcBorders>
              <w:top w:val="nil"/>
              <w:left w:val="nil"/>
              <w:bottom w:val="single" w:sz="4" w:space="0" w:color="auto"/>
              <w:right w:val="single" w:sz="4" w:space="0" w:color="auto"/>
            </w:tcBorders>
            <w:shd w:val="clear" w:color="000000" w:fill="E4DFEC"/>
            <w:noWrap/>
            <w:vAlign w:val="bottom"/>
            <w:hideMark/>
          </w:tcPr>
          <w:p w14:paraId="108C1DF3" w14:textId="77777777" w:rsidR="001B1EF2" w:rsidRPr="00C163F3" w:rsidRDefault="001B1EF2" w:rsidP="009A5497">
            <w:pPr>
              <w:rPr>
                <w:rFonts w:ascii="Avenir Book" w:eastAsia="MS Mincho" w:hAnsi="Avenir Book"/>
              </w:rPr>
            </w:pPr>
            <w:r w:rsidRPr="00C163F3">
              <w:rPr>
                <w:rFonts w:ascii="Avenir Book" w:eastAsia="MS Mincho" w:hAnsi="Avenir Book"/>
              </w:rPr>
              <w:t>Yes</w:t>
            </w:r>
          </w:p>
        </w:tc>
        <w:tc>
          <w:tcPr>
            <w:tcW w:w="696" w:type="pct"/>
            <w:tcBorders>
              <w:top w:val="nil"/>
              <w:left w:val="nil"/>
              <w:bottom w:val="single" w:sz="4" w:space="0" w:color="auto"/>
              <w:right w:val="single" w:sz="4" w:space="0" w:color="auto"/>
            </w:tcBorders>
            <w:shd w:val="clear" w:color="000000" w:fill="E4DFEC"/>
            <w:vAlign w:val="bottom"/>
            <w:hideMark/>
          </w:tcPr>
          <w:p w14:paraId="6A65C000" w14:textId="489CCA36"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reduces exposure to indoor air pollutants decrease in smoke levels, incidence of coughing, incidence of respiratory illness, and incidence of itchy eyes relative to </w:t>
            </w:r>
            <w:r w:rsidR="009A5497">
              <w:rPr>
                <w:rFonts w:ascii="Avenir Book" w:eastAsia="MS Mincho" w:hAnsi="Avenir Book"/>
              </w:rPr>
              <w:t xml:space="preserve">cooking </w:t>
            </w:r>
            <w:r w:rsidRPr="00C163F3">
              <w:rPr>
                <w:rFonts w:ascii="Avenir Book" w:eastAsia="MS Mincho" w:hAnsi="Avenir Book"/>
              </w:rPr>
              <w:t xml:space="preserve">on traditional biomass stoves using solid biomass fuel.  </w:t>
            </w:r>
          </w:p>
        </w:tc>
        <w:tc>
          <w:tcPr>
            <w:tcW w:w="834" w:type="pct"/>
            <w:tcBorders>
              <w:top w:val="nil"/>
              <w:left w:val="nil"/>
              <w:bottom w:val="single" w:sz="4" w:space="0" w:color="auto"/>
              <w:right w:val="single" w:sz="4" w:space="0" w:color="auto"/>
            </w:tcBorders>
            <w:shd w:val="clear" w:color="000000" w:fill="E4DFEC"/>
            <w:noWrap/>
            <w:vAlign w:val="bottom"/>
            <w:hideMark/>
          </w:tcPr>
          <w:p w14:paraId="5C83C033"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6872D554" w14:textId="77777777" w:rsidTr="009A5497">
        <w:trPr>
          <w:trHeight w:val="840"/>
        </w:trPr>
        <w:tc>
          <w:tcPr>
            <w:tcW w:w="766" w:type="pct"/>
            <w:vMerge w:val="restart"/>
            <w:tcBorders>
              <w:top w:val="nil"/>
              <w:left w:val="single" w:sz="4" w:space="0" w:color="auto"/>
              <w:bottom w:val="single" w:sz="4" w:space="0" w:color="auto"/>
              <w:right w:val="single" w:sz="4" w:space="0" w:color="auto"/>
            </w:tcBorders>
            <w:shd w:val="clear" w:color="000000" w:fill="EBF1DE"/>
            <w:vAlign w:val="center"/>
            <w:hideMark/>
          </w:tcPr>
          <w:p w14:paraId="28F8D9B4" w14:textId="77777777" w:rsidR="001B1EF2" w:rsidRPr="00E30273" w:rsidRDefault="001B1EF2" w:rsidP="009A5497">
            <w:pPr>
              <w:rPr>
                <w:rFonts w:ascii="Avenir Book" w:eastAsia="MS Mincho" w:hAnsi="Avenir Book"/>
              </w:rPr>
            </w:pPr>
            <w:r w:rsidRPr="008F1CD5">
              <w:rPr>
                <w:rFonts w:ascii="Avenir Book" w:eastAsia="MS Mincho" w:hAnsi="Avenir Book"/>
              </w:rPr>
              <w:lastRenderedPageBreak/>
              <w:t>3.4 Cultural Heritage, Indigenous Peoples,</w:t>
            </w:r>
            <w:r w:rsidRPr="008F1CD5">
              <w:rPr>
                <w:rFonts w:ascii="Avenir Book" w:eastAsia="MS Mincho" w:hAnsi="Avenir Book"/>
              </w:rPr>
              <w:br/>
              <w:t>Displacement and Resettlement</w:t>
            </w:r>
          </w:p>
        </w:tc>
        <w:tc>
          <w:tcPr>
            <w:tcW w:w="871" w:type="pct"/>
            <w:tcBorders>
              <w:top w:val="nil"/>
              <w:left w:val="nil"/>
              <w:bottom w:val="single" w:sz="4" w:space="0" w:color="auto"/>
              <w:right w:val="single" w:sz="4" w:space="0" w:color="auto"/>
            </w:tcBorders>
            <w:shd w:val="clear" w:color="000000" w:fill="EBF1DE"/>
            <w:vAlign w:val="center"/>
            <w:hideMark/>
          </w:tcPr>
          <w:p w14:paraId="6DC49C9D" w14:textId="77777777" w:rsidR="001B1EF2" w:rsidRPr="00C163F3" w:rsidRDefault="001B1EF2" w:rsidP="009A5497">
            <w:pPr>
              <w:rPr>
                <w:rFonts w:ascii="Avenir Book" w:eastAsia="MS Mincho" w:hAnsi="Avenir Book"/>
              </w:rPr>
            </w:pPr>
            <w:r w:rsidRPr="00AB70A3">
              <w:rPr>
                <w:rFonts w:ascii="Avenir Book" w:eastAsia="MS Mincho" w:hAnsi="Avenir Book"/>
              </w:rPr>
              <w:t>3.4.1 Sites of Cultural and Historical</w:t>
            </w:r>
            <w:r w:rsidRPr="00C163F3">
              <w:rPr>
                <w:rFonts w:ascii="Avenir Book" w:eastAsia="MS Mincho" w:hAnsi="Avenir Book"/>
              </w:rPr>
              <w:t xml:space="preserve"> Heritage</w:t>
            </w:r>
          </w:p>
        </w:tc>
        <w:tc>
          <w:tcPr>
            <w:tcW w:w="868" w:type="pct"/>
            <w:tcBorders>
              <w:top w:val="nil"/>
              <w:left w:val="nil"/>
              <w:bottom w:val="single" w:sz="4" w:space="0" w:color="auto"/>
              <w:right w:val="single" w:sz="4" w:space="0" w:color="auto"/>
            </w:tcBorders>
            <w:shd w:val="clear" w:color="000000" w:fill="EBF1DE"/>
            <w:vAlign w:val="center"/>
            <w:hideMark/>
          </w:tcPr>
          <w:p w14:paraId="2AB92527"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Area include sites, structures, or objects with historical, cultural, artistic, traditional or religious values or intangible forms of culture (e.g., knowledge, innovations, or practices)?</w:t>
            </w:r>
          </w:p>
        </w:tc>
        <w:tc>
          <w:tcPr>
            <w:tcW w:w="964" w:type="pct"/>
            <w:tcBorders>
              <w:top w:val="nil"/>
              <w:left w:val="nil"/>
              <w:bottom w:val="single" w:sz="4" w:space="0" w:color="auto"/>
              <w:right w:val="single" w:sz="4" w:space="0" w:color="auto"/>
            </w:tcBorders>
            <w:shd w:val="clear" w:color="000000" w:fill="EBF1DE"/>
            <w:noWrap/>
            <w:vAlign w:val="bottom"/>
            <w:hideMark/>
          </w:tcPr>
          <w:p w14:paraId="1BD31539"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EBF1DE"/>
            <w:vAlign w:val="bottom"/>
            <w:hideMark/>
          </w:tcPr>
          <w:p w14:paraId="0BE1ED33" w14:textId="4917AB15"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EBF1DE"/>
            <w:noWrap/>
            <w:vAlign w:val="bottom"/>
            <w:hideMark/>
          </w:tcPr>
          <w:p w14:paraId="7555678F"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3E0BE3CE"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186EE570"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EBF1DE"/>
            <w:vAlign w:val="center"/>
            <w:hideMark/>
          </w:tcPr>
          <w:p w14:paraId="7164BF12" w14:textId="77777777" w:rsidR="001B1EF2" w:rsidRPr="00C163F3" w:rsidRDefault="001B1EF2" w:rsidP="009A5497">
            <w:pPr>
              <w:rPr>
                <w:rFonts w:ascii="Avenir Book" w:eastAsia="MS Mincho" w:hAnsi="Avenir Book"/>
              </w:rPr>
            </w:pPr>
            <w:r w:rsidRPr="00C163F3">
              <w:rPr>
                <w:rFonts w:ascii="Avenir Book" w:eastAsia="MS Mincho" w:hAnsi="Avenir Book"/>
              </w:rPr>
              <w:t>3.4.2 Forced Eviction and Displacement</w:t>
            </w:r>
          </w:p>
        </w:tc>
        <w:tc>
          <w:tcPr>
            <w:tcW w:w="868" w:type="pct"/>
            <w:tcBorders>
              <w:top w:val="nil"/>
              <w:left w:val="nil"/>
              <w:bottom w:val="single" w:sz="4" w:space="0" w:color="auto"/>
              <w:right w:val="single" w:sz="4" w:space="0" w:color="auto"/>
            </w:tcBorders>
            <w:shd w:val="clear" w:color="000000" w:fill="EBF1DE"/>
            <w:vAlign w:val="center"/>
            <w:hideMark/>
          </w:tcPr>
          <w:p w14:paraId="4102F705"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require or cause the physical or economic relocation of peoples (temporary or permanent, full or partial)?</w:t>
            </w:r>
          </w:p>
        </w:tc>
        <w:tc>
          <w:tcPr>
            <w:tcW w:w="964" w:type="pct"/>
            <w:tcBorders>
              <w:top w:val="nil"/>
              <w:left w:val="nil"/>
              <w:bottom w:val="single" w:sz="4" w:space="0" w:color="auto"/>
              <w:right w:val="single" w:sz="4" w:space="0" w:color="auto"/>
            </w:tcBorders>
            <w:shd w:val="clear" w:color="000000" w:fill="EBF1DE"/>
            <w:noWrap/>
            <w:vAlign w:val="bottom"/>
            <w:hideMark/>
          </w:tcPr>
          <w:p w14:paraId="29CB60CC"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EBF1DE"/>
            <w:vAlign w:val="bottom"/>
            <w:hideMark/>
          </w:tcPr>
          <w:p w14:paraId="7A4D2DC0" w14:textId="56494AC3"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EBF1DE"/>
            <w:noWrap/>
            <w:vAlign w:val="bottom"/>
            <w:hideMark/>
          </w:tcPr>
          <w:p w14:paraId="7DE10F10"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72C73BD0" w14:textId="77777777" w:rsidTr="009A5497">
        <w:trPr>
          <w:trHeight w:val="280"/>
        </w:trPr>
        <w:tc>
          <w:tcPr>
            <w:tcW w:w="766" w:type="pct"/>
            <w:vMerge/>
            <w:tcBorders>
              <w:top w:val="nil"/>
              <w:left w:val="single" w:sz="4" w:space="0" w:color="auto"/>
              <w:bottom w:val="single" w:sz="4" w:space="0" w:color="auto"/>
              <w:right w:val="single" w:sz="4" w:space="0" w:color="auto"/>
            </w:tcBorders>
            <w:vAlign w:val="center"/>
            <w:hideMark/>
          </w:tcPr>
          <w:p w14:paraId="692F2D93" w14:textId="77777777" w:rsidR="001B1EF2" w:rsidRPr="00C163F3" w:rsidRDefault="001B1EF2" w:rsidP="009A5497">
            <w:pPr>
              <w:rPr>
                <w:rFonts w:ascii="Avenir Book" w:eastAsia="MS Mincho" w:hAnsi="Avenir Book"/>
              </w:rPr>
            </w:pPr>
          </w:p>
        </w:tc>
        <w:tc>
          <w:tcPr>
            <w:tcW w:w="871" w:type="pct"/>
            <w:vMerge w:val="restart"/>
            <w:tcBorders>
              <w:top w:val="nil"/>
              <w:left w:val="single" w:sz="4" w:space="0" w:color="auto"/>
              <w:bottom w:val="single" w:sz="4" w:space="0" w:color="auto"/>
              <w:right w:val="single" w:sz="4" w:space="0" w:color="auto"/>
            </w:tcBorders>
            <w:shd w:val="clear" w:color="000000" w:fill="EBF1DE"/>
            <w:vAlign w:val="center"/>
            <w:hideMark/>
          </w:tcPr>
          <w:p w14:paraId="51F45524" w14:textId="77777777" w:rsidR="001B1EF2" w:rsidRPr="00C163F3" w:rsidRDefault="001B1EF2" w:rsidP="009A5497">
            <w:pPr>
              <w:rPr>
                <w:rFonts w:ascii="Avenir Book" w:eastAsia="MS Mincho" w:hAnsi="Avenir Book"/>
              </w:rPr>
            </w:pPr>
            <w:r w:rsidRPr="00C163F3">
              <w:rPr>
                <w:rFonts w:ascii="Avenir Book" w:eastAsia="MS Mincho" w:hAnsi="Avenir Book"/>
              </w:rPr>
              <w:t>3.4.3 Land Tenure and Other Rights</w:t>
            </w:r>
          </w:p>
        </w:tc>
        <w:tc>
          <w:tcPr>
            <w:tcW w:w="868" w:type="pct"/>
            <w:tcBorders>
              <w:top w:val="nil"/>
              <w:left w:val="nil"/>
              <w:bottom w:val="single" w:sz="4" w:space="0" w:color="auto"/>
              <w:right w:val="single" w:sz="4" w:space="0" w:color="auto"/>
            </w:tcBorders>
            <w:shd w:val="clear" w:color="000000" w:fill="EBF1DE"/>
            <w:vAlign w:val="center"/>
            <w:hideMark/>
          </w:tcPr>
          <w:p w14:paraId="25731FC5"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require any change to land tenure arrangements and/or other rights?</w:t>
            </w:r>
          </w:p>
        </w:tc>
        <w:tc>
          <w:tcPr>
            <w:tcW w:w="964" w:type="pct"/>
            <w:tcBorders>
              <w:top w:val="nil"/>
              <w:left w:val="nil"/>
              <w:bottom w:val="single" w:sz="4" w:space="0" w:color="auto"/>
              <w:right w:val="single" w:sz="4" w:space="0" w:color="auto"/>
            </w:tcBorders>
            <w:shd w:val="clear" w:color="000000" w:fill="EBF1DE"/>
            <w:noWrap/>
            <w:vAlign w:val="bottom"/>
            <w:hideMark/>
          </w:tcPr>
          <w:p w14:paraId="4C968C4D"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EBF1DE"/>
            <w:vAlign w:val="bottom"/>
            <w:hideMark/>
          </w:tcPr>
          <w:p w14:paraId="4691479B" w14:textId="39F34608"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EBF1DE"/>
            <w:noWrap/>
            <w:vAlign w:val="bottom"/>
            <w:hideMark/>
          </w:tcPr>
          <w:p w14:paraId="4E74D2C9"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A725871"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604E8FC0"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40ED95E3"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EBF1DE"/>
            <w:vAlign w:val="center"/>
            <w:hideMark/>
          </w:tcPr>
          <w:p w14:paraId="759BF6D6"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For </w:t>
            </w:r>
            <w:r>
              <w:rPr>
                <w:rFonts w:ascii="Avenir Book" w:eastAsia="MS Mincho" w:hAnsi="Avenir Book"/>
              </w:rPr>
              <w:t>PoA/VPA</w:t>
            </w:r>
            <w:r w:rsidRPr="00C163F3">
              <w:rPr>
                <w:rFonts w:ascii="Avenir Book" w:eastAsia="MS Mincho" w:hAnsi="Avenir Book"/>
              </w:rPr>
              <w:t>s involving land-use tenure, are there any uncertainties with regards land tenure, access rights, usage rights or land ownership?</w:t>
            </w:r>
          </w:p>
        </w:tc>
        <w:tc>
          <w:tcPr>
            <w:tcW w:w="964" w:type="pct"/>
            <w:tcBorders>
              <w:top w:val="nil"/>
              <w:left w:val="nil"/>
              <w:bottom w:val="single" w:sz="4" w:space="0" w:color="auto"/>
              <w:right w:val="single" w:sz="4" w:space="0" w:color="auto"/>
            </w:tcBorders>
            <w:shd w:val="clear" w:color="000000" w:fill="EBF1DE"/>
            <w:noWrap/>
            <w:vAlign w:val="bottom"/>
            <w:hideMark/>
          </w:tcPr>
          <w:p w14:paraId="7B59539E"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EBF1DE"/>
            <w:vAlign w:val="bottom"/>
            <w:hideMark/>
          </w:tcPr>
          <w:p w14:paraId="2CE9D98C" w14:textId="102A65B5" w:rsidR="001B1EF2" w:rsidRPr="00C163F3" w:rsidRDefault="00067F1A"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EBF1DE"/>
            <w:noWrap/>
            <w:vAlign w:val="bottom"/>
            <w:hideMark/>
          </w:tcPr>
          <w:p w14:paraId="224BA129"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29AC3133"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1FB7C9E2"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EBF1DE"/>
            <w:vAlign w:val="center"/>
            <w:hideMark/>
          </w:tcPr>
          <w:p w14:paraId="68C8ACFB" w14:textId="77777777" w:rsidR="001B1EF2" w:rsidRPr="00C163F3" w:rsidRDefault="001B1EF2" w:rsidP="009A5497">
            <w:pPr>
              <w:rPr>
                <w:rFonts w:ascii="Avenir Book" w:eastAsia="MS Mincho" w:hAnsi="Avenir Book"/>
              </w:rPr>
            </w:pPr>
            <w:r w:rsidRPr="00C163F3">
              <w:rPr>
                <w:rFonts w:ascii="Avenir Book" w:eastAsia="MS Mincho" w:hAnsi="Avenir Book"/>
              </w:rPr>
              <w:t>3.4.4 Indigenous Peoples</w:t>
            </w:r>
          </w:p>
        </w:tc>
        <w:tc>
          <w:tcPr>
            <w:tcW w:w="868" w:type="pct"/>
            <w:tcBorders>
              <w:top w:val="nil"/>
              <w:left w:val="nil"/>
              <w:bottom w:val="single" w:sz="4" w:space="0" w:color="auto"/>
              <w:right w:val="single" w:sz="4" w:space="0" w:color="auto"/>
            </w:tcBorders>
            <w:shd w:val="clear" w:color="000000" w:fill="EBF1DE"/>
            <w:vAlign w:val="center"/>
            <w:hideMark/>
          </w:tcPr>
          <w:p w14:paraId="75A0F6C4"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Are indigenous peoples present in or within the area of influence of the </w:t>
            </w:r>
            <w:r>
              <w:rPr>
                <w:rFonts w:ascii="Avenir Book" w:eastAsia="MS Mincho" w:hAnsi="Avenir Book"/>
              </w:rPr>
              <w:t>PoA/VPA</w:t>
            </w:r>
            <w:r w:rsidRPr="00C163F3">
              <w:rPr>
                <w:rFonts w:ascii="Avenir Book" w:eastAsia="MS Mincho" w:hAnsi="Avenir Book"/>
              </w:rPr>
              <w:t xml:space="preserve"> and/or is the </w:t>
            </w:r>
            <w:r>
              <w:rPr>
                <w:rFonts w:ascii="Avenir Book" w:eastAsia="MS Mincho" w:hAnsi="Avenir Book"/>
              </w:rPr>
              <w:t>PoA/VPA</w:t>
            </w:r>
            <w:r w:rsidRPr="00C163F3">
              <w:rPr>
                <w:rFonts w:ascii="Avenir Book" w:eastAsia="MS Mincho" w:hAnsi="Avenir Book"/>
              </w:rPr>
              <w:t xml:space="preserve"> located on land/territory claimed by indigenous peoples?</w:t>
            </w:r>
          </w:p>
        </w:tc>
        <w:tc>
          <w:tcPr>
            <w:tcW w:w="964" w:type="pct"/>
            <w:tcBorders>
              <w:top w:val="nil"/>
              <w:left w:val="nil"/>
              <w:bottom w:val="single" w:sz="4" w:space="0" w:color="auto"/>
              <w:right w:val="single" w:sz="4" w:space="0" w:color="auto"/>
            </w:tcBorders>
            <w:shd w:val="clear" w:color="000000" w:fill="EBF1DE"/>
            <w:noWrap/>
            <w:vAlign w:val="bottom"/>
            <w:hideMark/>
          </w:tcPr>
          <w:p w14:paraId="3B27B863"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EBF1DE"/>
            <w:vAlign w:val="bottom"/>
            <w:hideMark/>
          </w:tcPr>
          <w:p w14:paraId="7DD9791D" w14:textId="77777777" w:rsidR="001B1EF2" w:rsidRPr="00C163F3" w:rsidRDefault="001B1EF2" w:rsidP="009A5497">
            <w:pPr>
              <w:rPr>
                <w:rFonts w:ascii="Avenir Book" w:eastAsia="MS Mincho" w:hAnsi="Avenir Book"/>
              </w:rPr>
            </w:pPr>
            <w:r w:rsidRPr="00C163F3">
              <w:rPr>
                <w:rFonts w:ascii="Avenir Book" w:eastAsia="MS Mincho" w:hAnsi="Avenir Book"/>
              </w:rPr>
              <w:t>Not relevant</w:t>
            </w:r>
          </w:p>
        </w:tc>
        <w:tc>
          <w:tcPr>
            <w:tcW w:w="834" w:type="pct"/>
            <w:tcBorders>
              <w:top w:val="nil"/>
              <w:left w:val="nil"/>
              <w:bottom w:val="single" w:sz="4" w:space="0" w:color="auto"/>
              <w:right w:val="single" w:sz="4" w:space="0" w:color="auto"/>
            </w:tcBorders>
            <w:shd w:val="clear" w:color="000000" w:fill="EBF1DE"/>
            <w:noWrap/>
            <w:vAlign w:val="bottom"/>
            <w:hideMark/>
          </w:tcPr>
          <w:p w14:paraId="1B0854DC"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7A28C0ED" w14:textId="77777777" w:rsidTr="009A5497">
        <w:trPr>
          <w:trHeight w:val="640"/>
        </w:trPr>
        <w:tc>
          <w:tcPr>
            <w:tcW w:w="766" w:type="pct"/>
            <w:tcBorders>
              <w:top w:val="nil"/>
              <w:left w:val="single" w:sz="4" w:space="0" w:color="auto"/>
              <w:bottom w:val="single" w:sz="4" w:space="0" w:color="auto"/>
              <w:right w:val="single" w:sz="4" w:space="0" w:color="auto"/>
            </w:tcBorders>
            <w:shd w:val="clear" w:color="000000" w:fill="F2DCDB"/>
            <w:vAlign w:val="bottom"/>
            <w:hideMark/>
          </w:tcPr>
          <w:p w14:paraId="4DE82A9F" w14:textId="77777777" w:rsidR="001B1EF2" w:rsidRPr="008F1CD5" w:rsidRDefault="001B1EF2" w:rsidP="009A5497">
            <w:pPr>
              <w:rPr>
                <w:rFonts w:ascii="Avenir Book" w:eastAsia="MS Mincho" w:hAnsi="Avenir Book"/>
              </w:rPr>
            </w:pPr>
            <w:r w:rsidRPr="008F1CD5">
              <w:rPr>
                <w:rFonts w:ascii="Avenir Book" w:eastAsia="MS Mincho" w:hAnsi="Avenir Book"/>
              </w:rPr>
              <w:t>3.5 Corruption</w:t>
            </w:r>
          </w:p>
        </w:tc>
        <w:tc>
          <w:tcPr>
            <w:tcW w:w="871" w:type="pct"/>
            <w:tcBorders>
              <w:top w:val="nil"/>
              <w:left w:val="nil"/>
              <w:bottom w:val="single" w:sz="4" w:space="0" w:color="auto"/>
              <w:right w:val="single" w:sz="4" w:space="0" w:color="auto"/>
            </w:tcBorders>
            <w:shd w:val="clear" w:color="000000" w:fill="F2DCDB"/>
            <w:vAlign w:val="bottom"/>
            <w:hideMark/>
          </w:tcPr>
          <w:p w14:paraId="5EB7FF56" w14:textId="77777777" w:rsidR="001B1EF2" w:rsidRPr="00C163F3" w:rsidRDefault="001B1EF2" w:rsidP="009A5497">
            <w:pPr>
              <w:rPr>
                <w:rFonts w:ascii="Avenir Book" w:eastAsia="MS Mincho" w:hAnsi="Avenir Book"/>
              </w:rPr>
            </w:pPr>
            <w:r w:rsidRPr="00E30273">
              <w:rPr>
                <w:rFonts w:ascii="Avenir Book" w:eastAsia="MS Mincho" w:hAnsi="Avenir Book"/>
              </w:rPr>
              <w:t xml:space="preserve">The </w:t>
            </w:r>
            <w:r>
              <w:rPr>
                <w:rFonts w:ascii="Avenir Book" w:eastAsia="MS Mincho" w:hAnsi="Avenir Book"/>
              </w:rPr>
              <w:t>PoA/VPA</w:t>
            </w:r>
            <w:r w:rsidRPr="00E30273">
              <w:rPr>
                <w:rFonts w:ascii="Avenir Book" w:eastAsia="MS Mincho" w:hAnsi="Avenir Book"/>
              </w:rPr>
              <w:t xml:space="preserve"> shall not involve</w:t>
            </w:r>
            <w:r w:rsidRPr="00AB70A3">
              <w:rPr>
                <w:rFonts w:ascii="Avenir Book" w:eastAsia="MS Mincho" w:hAnsi="Avenir Book"/>
              </w:rPr>
              <w:t>, be complicit in or inadvertently contribute to or reinforce corruption or corrupt Projects.</w:t>
            </w:r>
          </w:p>
        </w:tc>
        <w:tc>
          <w:tcPr>
            <w:tcW w:w="868" w:type="pct"/>
            <w:tcBorders>
              <w:top w:val="nil"/>
              <w:left w:val="nil"/>
              <w:bottom w:val="single" w:sz="4" w:space="0" w:color="auto"/>
              <w:right w:val="single" w:sz="4" w:space="0" w:color="auto"/>
            </w:tcBorders>
            <w:shd w:val="clear" w:color="000000" w:fill="F2DCDB"/>
            <w:vAlign w:val="center"/>
            <w:hideMark/>
          </w:tcPr>
          <w:p w14:paraId="53CB5D75"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 --</w:t>
            </w:r>
          </w:p>
        </w:tc>
        <w:tc>
          <w:tcPr>
            <w:tcW w:w="964" w:type="pct"/>
            <w:tcBorders>
              <w:top w:val="nil"/>
              <w:left w:val="nil"/>
              <w:bottom w:val="single" w:sz="4" w:space="0" w:color="auto"/>
              <w:right w:val="single" w:sz="4" w:space="0" w:color="auto"/>
            </w:tcBorders>
            <w:shd w:val="clear" w:color="000000" w:fill="F2DCDB"/>
            <w:noWrap/>
            <w:vAlign w:val="bottom"/>
            <w:hideMark/>
          </w:tcPr>
          <w:p w14:paraId="3BCD3BD4"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F2DCDB"/>
            <w:vAlign w:val="bottom"/>
            <w:hideMark/>
          </w:tcPr>
          <w:p w14:paraId="4B7D0430"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CME / CPAI</w:t>
            </w:r>
            <w:r w:rsidRPr="00C163F3">
              <w:rPr>
                <w:rFonts w:ascii="Avenir Book" w:eastAsia="MS Mincho" w:hAnsi="Avenir Book"/>
              </w:rPr>
              <w:t xml:space="preserve"> does not promotes / or is complicit in direct or indirect corruption.</w:t>
            </w:r>
          </w:p>
        </w:tc>
        <w:tc>
          <w:tcPr>
            <w:tcW w:w="834" w:type="pct"/>
            <w:tcBorders>
              <w:top w:val="nil"/>
              <w:left w:val="nil"/>
              <w:bottom w:val="single" w:sz="4" w:space="0" w:color="auto"/>
              <w:right w:val="single" w:sz="4" w:space="0" w:color="auto"/>
            </w:tcBorders>
            <w:shd w:val="clear" w:color="000000" w:fill="F2DCDB"/>
            <w:noWrap/>
            <w:vAlign w:val="bottom"/>
            <w:hideMark/>
          </w:tcPr>
          <w:p w14:paraId="16168CEB"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74DFA98" w14:textId="77777777" w:rsidTr="009A5497">
        <w:trPr>
          <w:trHeight w:val="1400"/>
        </w:trPr>
        <w:tc>
          <w:tcPr>
            <w:tcW w:w="766" w:type="pct"/>
            <w:vMerge w:val="restart"/>
            <w:tcBorders>
              <w:top w:val="nil"/>
              <w:left w:val="single" w:sz="4" w:space="0" w:color="auto"/>
              <w:bottom w:val="single" w:sz="4" w:space="0" w:color="auto"/>
              <w:right w:val="single" w:sz="4" w:space="0" w:color="auto"/>
            </w:tcBorders>
            <w:shd w:val="clear" w:color="auto" w:fill="DEEAF6" w:themeFill="accent1" w:themeFillTint="33"/>
            <w:vAlign w:val="bottom"/>
            <w:hideMark/>
          </w:tcPr>
          <w:p w14:paraId="087E2EB9" w14:textId="77777777" w:rsidR="001B1EF2" w:rsidRPr="008F1CD5" w:rsidRDefault="001B1EF2" w:rsidP="009A5497">
            <w:pPr>
              <w:rPr>
                <w:rFonts w:ascii="Avenir Book" w:eastAsia="MS Mincho" w:hAnsi="Avenir Book"/>
              </w:rPr>
            </w:pPr>
            <w:r w:rsidRPr="008F1CD5">
              <w:rPr>
                <w:rFonts w:ascii="Avenir Book" w:eastAsia="MS Mincho" w:hAnsi="Avenir Book"/>
              </w:rPr>
              <w:t>3.6 Economic Impacts</w:t>
            </w:r>
          </w:p>
        </w:tc>
        <w:tc>
          <w:tcPr>
            <w:tcW w:w="871" w:type="pct"/>
            <w:vMerge w:val="restar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BD334F7" w14:textId="77777777" w:rsidR="001B1EF2" w:rsidRPr="00AB70A3" w:rsidRDefault="001B1EF2" w:rsidP="009A5497">
            <w:pPr>
              <w:rPr>
                <w:rFonts w:ascii="Avenir Book" w:eastAsia="MS Mincho" w:hAnsi="Avenir Book"/>
              </w:rPr>
            </w:pPr>
            <w:r w:rsidRPr="00E30273">
              <w:rPr>
                <w:rFonts w:ascii="Avenir Book" w:eastAsia="MS Mincho" w:hAnsi="Avenir Book"/>
              </w:rPr>
              <w:t>3.6.1 Labour Rights</w:t>
            </w: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20A3C5B1"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CME / CPAI</w:t>
            </w:r>
            <w:r w:rsidRPr="00C163F3">
              <w:rPr>
                <w:rFonts w:ascii="Avenir Book" w:eastAsia="MS Mincho" w:hAnsi="Avenir Book"/>
              </w:rPr>
              <w:t xml:space="preserve"> shall ensure that there is no forced labour and that all employment is in compliance with national labour and occupational health and safety laws, with obligations under international law, and consistency with the principles and standards embodied in the International Labour Organization (ILO) fundamental </w:t>
            </w:r>
            <w:r w:rsidRPr="00C163F3">
              <w:rPr>
                <w:rFonts w:ascii="Avenir Book" w:eastAsia="MS Mincho" w:hAnsi="Avenir Book"/>
              </w:rPr>
              <w:lastRenderedPageBreak/>
              <w:t>conventions. Where these are contradictory and a breach of one or other cannot be avoided, then guidance shall be sought from Gold Standard.</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45E3E8BF"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5364D23C"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does not involve any forced labour and the PP ensures that all employment is in compliance with local labour regulations and laws.</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5DE22262"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27F24DC9" w14:textId="77777777" w:rsidTr="009A5497">
        <w:trPr>
          <w:trHeight w:val="280"/>
        </w:trPr>
        <w:tc>
          <w:tcPr>
            <w:tcW w:w="766"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15936FC4"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4335DCF"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51A2C376" w14:textId="77777777" w:rsidR="001B1EF2" w:rsidRPr="00C163F3" w:rsidRDefault="001B1EF2" w:rsidP="009A5497">
            <w:pPr>
              <w:rPr>
                <w:rFonts w:ascii="Avenir Book" w:eastAsia="MS Mincho" w:hAnsi="Avenir Book"/>
              </w:rPr>
            </w:pPr>
            <w:r w:rsidRPr="00C163F3">
              <w:rPr>
                <w:rFonts w:ascii="Avenir Book" w:eastAsia="MS Mincho" w:hAnsi="Avenir Book"/>
              </w:rPr>
              <w:t>Workers shall be able to establish and join labour organisations.</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6C3169F8"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3EBB42B5" w14:textId="77777777" w:rsidR="001B1EF2" w:rsidRPr="00C163F3" w:rsidRDefault="001B1EF2" w:rsidP="009A5497">
            <w:pPr>
              <w:rPr>
                <w:rFonts w:ascii="Avenir Book" w:eastAsia="MS Mincho" w:hAnsi="Avenir Book"/>
              </w:rPr>
            </w:pPr>
            <w:r w:rsidRPr="00C163F3">
              <w:rPr>
                <w:rFonts w:ascii="Avenir Book" w:eastAsia="MS Mincho" w:hAnsi="Avenir Book"/>
              </w:rPr>
              <w:t>The PP puts no constraints / limitation on employees to form a union.</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30FAFE16"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640BE2B6" w14:textId="77777777" w:rsidTr="009A5497">
        <w:trPr>
          <w:trHeight w:val="1680"/>
        </w:trPr>
        <w:tc>
          <w:tcPr>
            <w:tcW w:w="766"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159EEFEA"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D6699F6"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342D1D74"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Working agreements with all individual workers shall be documented and implemented. These shall at minimum comprise: (a) Working hours (must not exceed 48 hours per week on a regular basis), AND (b) Duties and tasks, AND (c) Remuneration (must include provision for payment of overtime), AND (d) Modalities on health insurance, AND (e) Modalities on termination of the contract with provision </w:t>
            </w:r>
            <w:r w:rsidRPr="00C163F3">
              <w:rPr>
                <w:rFonts w:ascii="Avenir Book" w:eastAsia="MS Mincho" w:hAnsi="Avenir Book"/>
              </w:rPr>
              <w:lastRenderedPageBreak/>
              <w:t>for voluntary resignation by employee, AND (f) Provision for annual leave of not less than 10 days per year, not including sick and casual leave.</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41CFAFA0"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579167B6" w14:textId="77777777" w:rsidR="001B1EF2" w:rsidRPr="00C163F3" w:rsidRDefault="001B1EF2" w:rsidP="009A5497">
            <w:pPr>
              <w:rPr>
                <w:rFonts w:ascii="Avenir Book" w:eastAsia="MS Mincho" w:hAnsi="Avenir Book"/>
              </w:rPr>
            </w:pPr>
            <w:r w:rsidRPr="00C163F3">
              <w:rPr>
                <w:rFonts w:ascii="Avenir Book" w:eastAsia="MS Mincho" w:hAnsi="Avenir Book"/>
              </w:rPr>
              <w:t>The company's policy is compliant with the requirement</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0044A21D"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1D656E13" w14:textId="77777777" w:rsidTr="009A5497">
        <w:trPr>
          <w:trHeight w:val="560"/>
        </w:trPr>
        <w:tc>
          <w:tcPr>
            <w:tcW w:w="766"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37055874"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31F376D"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3F9E2FE8"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CME / CPAI</w:t>
            </w:r>
            <w:r w:rsidRPr="00C163F3">
              <w:rPr>
                <w:rFonts w:ascii="Avenir Book" w:eastAsia="MS Mincho" w:hAnsi="Avenir Book"/>
              </w:rPr>
              <w:t xml:space="preserve"> shall justify that the employment model applied is locally and culturally appropriate.</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32A0B2EB"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59FCC0D4" w14:textId="56E2C525"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sidR="00067F1A">
              <w:rPr>
                <w:rFonts w:ascii="Avenir Book" w:eastAsia="MS Mincho" w:hAnsi="Avenir Book"/>
              </w:rPr>
              <w:t>CME/CPAI</w:t>
            </w:r>
            <w:r w:rsidRPr="00C163F3">
              <w:rPr>
                <w:rFonts w:ascii="Avenir Book" w:eastAsia="MS Mincho" w:hAnsi="Avenir Book"/>
              </w:rPr>
              <w:t xml:space="preserve"> employs staff on full time and part time basis in compliance with local regulations </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507E6E97"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28E4B5DA" w14:textId="77777777" w:rsidTr="009A5497">
        <w:trPr>
          <w:trHeight w:val="1960"/>
        </w:trPr>
        <w:tc>
          <w:tcPr>
            <w:tcW w:w="766"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73C92DC"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9DAF875"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707A87FA"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Child labour, as defined by the ILO Minimum Age Convention is not allowed. The </w:t>
            </w:r>
            <w:r>
              <w:rPr>
                <w:rFonts w:ascii="Avenir Book" w:eastAsia="MS Mincho" w:hAnsi="Avenir Book"/>
              </w:rPr>
              <w:t>CME / CPAI</w:t>
            </w:r>
            <w:r w:rsidRPr="00C163F3">
              <w:rPr>
                <w:rFonts w:ascii="Avenir Book" w:eastAsia="MS Mincho" w:hAnsi="Avenir Book"/>
              </w:rPr>
              <w:t xml:space="preserve"> shall use adequate and verifiable mechanisms for age verification in recruitment procedures. Exceptions are children for work on their families’ property as long as: (a) Their compulsory schooling (minimum of 6 schooling years) is not hindered, AND (b) The </w:t>
            </w:r>
            <w:r w:rsidRPr="00C163F3">
              <w:rPr>
                <w:rFonts w:ascii="Avenir Book" w:eastAsia="MS Mincho" w:hAnsi="Avenir Book"/>
              </w:rPr>
              <w:lastRenderedPageBreak/>
              <w:t xml:space="preserve">tasks they perform do not harm their physical and mental development, AND (c) The opinions and recommendations of an Expert Stakeholder shall be sought and demonstrated as being included in the </w:t>
            </w:r>
            <w:r>
              <w:rPr>
                <w:rFonts w:ascii="Avenir Book" w:eastAsia="MS Mincho" w:hAnsi="Avenir Book"/>
              </w:rPr>
              <w:t>PoA/VPA</w:t>
            </w:r>
            <w:r w:rsidRPr="00C163F3">
              <w:rPr>
                <w:rFonts w:ascii="Avenir Book" w:eastAsia="MS Mincho" w:hAnsi="Avenir Book"/>
              </w:rPr>
              <w:t xml:space="preserve"> design.</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27BF7C1B"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7808DC11" w14:textId="11807DF0"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sidR="00067F1A">
              <w:rPr>
                <w:rFonts w:ascii="Avenir Book" w:eastAsia="MS Mincho" w:hAnsi="Avenir Book"/>
              </w:rPr>
              <w:t>CME/CPAI</w:t>
            </w:r>
            <w:r w:rsidRPr="00C163F3">
              <w:rPr>
                <w:rFonts w:ascii="Avenir Book" w:eastAsia="MS Mincho" w:hAnsi="Avenir Book"/>
              </w:rPr>
              <w:t xml:space="preserve"> does not promotes / or is complicit in child labour</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06EF643A"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6D7233BB" w14:textId="77777777" w:rsidTr="009A5497">
        <w:trPr>
          <w:trHeight w:val="840"/>
        </w:trPr>
        <w:tc>
          <w:tcPr>
            <w:tcW w:w="766"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921292F"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3835EABC"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077AEF0A"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CME / CPAI</w:t>
            </w:r>
            <w:r w:rsidRPr="00C163F3">
              <w:rPr>
                <w:rFonts w:ascii="Avenir Book" w:eastAsia="MS Mincho" w:hAnsi="Avenir Book"/>
              </w:rPr>
              <w:t xml:space="preserve"> shall ensure the use of appropriate equipment, training of workers, documentation and reporting of accidents and incidents, and emergency preparedness and response measures.</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123103B7"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7D6835FB" w14:textId="767945E1" w:rsidR="001B1EF2" w:rsidRPr="00C163F3" w:rsidRDefault="00067F1A" w:rsidP="009A5497">
            <w:pPr>
              <w:rPr>
                <w:rFonts w:ascii="Avenir Book" w:eastAsia="MS Mincho" w:hAnsi="Avenir Book"/>
              </w:rPr>
            </w:pPr>
            <w:r>
              <w:rPr>
                <w:rFonts w:ascii="Avenir Book" w:eastAsia="MS Mincho" w:hAnsi="Avenir Book"/>
              </w:rPr>
              <w:t>N</w:t>
            </w:r>
            <w:r w:rsidR="001B1EF2" w:rsidRPr="00C163F3">
              <w:rPr>
                <w:rFonts w:ascii="Avenir Book" w:eastAsia="MS Mincho" w:hAnsi="Avenir Book"/>
              </w:rPr>
              <w:t>ot relevant</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21EBC85C"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64CFED1F" w14:textId="77777777" w:rsidTr="009A5497">
        <w:trPr>
          <w:trHeight w:val="560"/>
        </w:trPr>
        <w:tc>
          <w:tcPr>
            <w:tcW w:w="766"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137839F" w14:textId="77777777" w:rsidR="001B1EF2" w:rsidRPr="00C163F3" w:rsidRDefault="001B1EF2" w:rsidP="009A5497">
            <w:pPr>
              <w:rPr>
                <w:rFonts w:ascii="Avenir Book" w:eastAsia="MS Mincho" w:hAnsi="Avenir Book"/>
              </w:rPr>
            </w:pPr>
          </w:p>
        </w:tc>
        <w:tc>
          <w:tcPr>
            <w:tcW w:w="871" w:type="pct"/>
            <w:vMerge w:val="restar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9C139CF" w14:textId="77777777" w:rsidR="001B1EF2" w:rsidRPr="00C163F3" w:rsidRDefault="001B1EF2" w:rsidP="009A5497">
            <w:pPr>
              <w:rPr>
                <w:rFonts w:ascii="Avenir Book" w:eastAsia="MS Mincho" w:hAnsi="Avenir Book"/>
              </w:rPr>
            </w:pPr>
            <w:r w:rsidRPr="00C163F3">
              <w:rPr>
                <w:rFonts w:ascii="Avenir Book" w:eastAsia="MS Mincho" w:hAnsi="Avenir Book"/>
              </w:rPr>
              <w:t>3.6.2 Negative Economic Consequences</w:t>
            </w: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64D3AC3D"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CME / CPAI</w:t>
            </w:r>
            <w:r w:rsidRPr="00C163F3">
              <w:rPr>
                <w:rFonts w:ascii="Avenir Book" w:eastAsia="MS Mincho" w:hAnsi="Avenir Book"/>
              </w:rPr>
              <w:t xml:space="preserve"> shall demonstrate the financial sustainability of the </w:t>
            </w:r>
            <w:r>
              <w:rPr>
                <w:rFonts w:ascii="Avenir Book" w:eastAsia="MS Mincho" w:hAnsi="Avenir Book"/>
              </w:rPr>
              <w:t>PoA/VPA</w:t>
            </w:r>
            <w:r w:rsidRPr="00C163F3">
              <w:rPr>
                <w:rFonts w:ascii="Avenir Book" w:eastAsia="MS Mincho" w:hAnsi="Avenir Book"/>
              </w:rPr>
              <w:t>s implemented, also including those that will occur beyond the Project Certification period.</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27838B89"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7C8CC568" w14:textId="77777777" w:rsidR="001B1EF2" w:rsidRPr="00C163F3" w:rsidRDefault="001B1EF2" w:rsidP="009A5497">
            <w:pPr>
              <w:rPr>
                <w:rFonts w:ascii="Avenir Book" w:eastAsia="MS Mincho" w:hAnsi="Avenir Book"/>
              </w:rPr>
            </w:pPr>
            <w:r w:rsidRPr="00C163F3">
              <w:rPr>
                <w:rFonts w:ascii="Avenir Book" w:eastAsia="MS Mincho" w:hAnsi="Avenir Book"/>
              </w:rPr>
              <w:t>No negative economic consequences are deemed applicable</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3F7E214A"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6E5D5D32" w14:textId="77777777" w:rsidTr="009A5497">
        <w:trPr>
          <w:trHeight w:val="1400"/>
        </w:trPr>
        <w:tc>
          <w:tcPr>
            <w:tcW w:w="766"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17C8A4EB"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76B7902"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auto" w:fill="DEEAF6" w:themeFill="accent1" w:themeFillTint="33"/>
            <w:vAlign w:val="center"/>
            <w:hideMark/>
          </w:tcPr>
          <w:p w14:paraId="410DE697"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s shall consider economic impacts and demonstrate a consideration of potential risks to the local economy and how these have been taken into account in </w:t>
            </w:r>
            <w:r>
              <w:rPr>
                <w:rFonts w:ascii="Avenir Book" w:eastAsia="MS Mincho" w:hAnsi="Avenir Book"/>
              </w:rPr>
              <w:t>PoA/VPA</w:t>
            </w:r>
            <w:r w:rsidRPr="00C163F3">
              <w:rPr>
                <w:rFonts w:ascii="Avenir Book" w:eastAsia="MS Mincho" w:hAnsi="Avenir Book"/>
              </w:rPr>
              <w:t xml:space="preserve"> design, implementation, operation and after the </w:t>
            </w:r>
            <w:r>
              <w:rPr>
                <w:rFonts w:ascii="Avenir Book" w:eastAsia="MS Mincho" w:hAnsi="Avenir Book"/>
              </w:rPr>
              <w:t>PoA/VPA</w:t>
            </w:r>
            <w:r w:rsidRPr="00C163F3">
              <w:rPr>
                <w:rFonts w:ascii="Avenir Book" w:eastAsia="MS Mincho" w:hAnsi="Avenir Book"/>
              </w:rPr>
              <w:t>. Particular focus shall be given to vulnerable and marginalised social 12 groups in targeted communities and that benefits are socially-inclusive and sustainable.</w:t>
            </w:r>
          </w:p>
        </w:tc>
        <w:tc>
          <w:tcPr>
            <w:tcW w:w="964" w:type="pct"/>
            <w:tcBorders>
              <w:top w:val="nil"/>
              <w:left w:val="nil"/>
              <w:bottom w:val="single" w:sz="4" w:space="0" w:color="auto"/>
              <w:right w:val="single" w:sz="4" w:space="0" w:color="auto"/>
            </w:tcBorders>
            <w:shd w:val="clear" w:color="auto" w:fill="DEEAF6" w:themeFill="accent1" w:themeFillTint="33"/>
            <w:noWrap/>
            <w:vAlign w:val="bottom"/>
            <w:hideMark/>
          </w:tcPr>
          <w:p w14:paraId="4D5416C8"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auto" w:fill="DEEAF6" w:themeFill="accent1" w:themeFillTint="33"/>
            <w:vAlign w:val="bottom"/>
            <w:hideMark/>
          </w:tcPr>
          <w:p w14:paraId="2DFACE06" w14:textId="77777777" w:rsidR="001B1EF2" w:rsidRPr="00C163F3" w:rsidRDefault="001B1EF2" w:rsidP="009A5497">
            <w:pPr>
              <w:rPr>
                <w:rFonts w:ascii="Avenir Book" w:eastAsia="MS Mincho" w:hAnsi="Avenir Book"/>
              </w:rPr>
            </w:pPr>
            <w:r w:rsidRPr="00C163F3">
              <w:rPr>
                <w:rFonts w:ascii="Avenir Book" w:eastAsia="MS Mincho" w:hAnsi="Avenir Book"/>
              </w:rPr>
              <w:t>No negative economic consequences are deemed applicable</w:t>
            </w:r>
          </w:p>
        </w:tc>
        <w:tc>
          <w:tcPr>
            <w:tcW w:w="834" w:type="pct"/>
            <w:tcBorders>
              <w:top w:val="nil"/>
              <w:left w:val="nil"/>
              <w:bottom w:val="single" w:sz="4" w:space="0" w:color="auto"/>
              <w:right w:val="single" w:sz="4" w:space="0" w:color="auto"/>
            </w:tcBorders>
            <w:shd w:val="clear" w:color="auto" w:fill="DEEAF6" w:themeFill="accent1" w:themeFillTint="33"/>
            <w:noWrap/>
            <w:vAlign w:val="bottom"/>
            <w:hideMark/>
          </w:tcPr>
          <w:p w14:paraId="09BE8E14"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58C01262" w14:textId="77777777" w:rsidTr="009A5497">
        <w:trPr>
          <w:trHeight w:val="320"/>
        </w:trPr>
        <w:tc>
          <w:tcPr>
            <w:tcW w:w="766" w:type="pct"/>
            <w:vMerge w:val="restart"/>
            <w:tcBorders>
              <w:top w:val="nil"/>
              <w:left w:val="single" w:sz="4" w:space="0" w:color="auto"/>
              <w:bottom w:val="single" w:sz="4" w:space="0" w:color="000000"/>
              <w:right w:val="single" w:sz="4" w:space="0" w:color="auto"/>
            </w:tcBorders>
            <w:shd w:val="clear" w:color="000000" w:fill="FDE9D9"/>
            <w:vAlign w:val="bottom"/>
            <w:hideMark/>
          </w:tcPr>
          <w:p w14:paraId="0ECD2F65" w14:textId="77777777" w:rsidR="001B1EF2" w:rsidRPr="008F1CD5" w:rsidRDefault="001B1EF2" w:rsidP="009A5497">
            <w:pPr>
              <w:rPr>
                <w:rFonts w:ascii="Avenir Book" w:eastAsia="MS Mincho" w:hAnsi="Avenir Book"/>
              </w:rPr>
            </w:pPr>
            <w:r w:rsidRPr="008F1CD5">
              <w:rPr>
                <w:rFonts w:ascii="Avenir Book" w:eastAsia="MS Mincho" w:hAnsi="Avenir Book"/>
              </w:rPr>
              <w:t>4.1 Climate and Energy</w:t>
            </w:r>
          </w:p>
        </w:tc>
        <w:tc>
          <w:tcPr>
            <w:tcW w:w="871" w:type="pct"/>
            <w:tcBorders>
              <w:top w:val="nil"/>
              <w:left w:val="nil"/>
              <w:bottom w:val="single" w:sz="4" w:space="0" w:color="auto"/>
              <w:right w:val="single" w:sz="4" w:space="0" w:color="auto"/>
            </w:tcBorders>
            <w:shd w:val="clear" w:color="000000" w:fill="FDE9D9"/>
            <w:vAlign w:val="bottom"/>
            <w:hideMark/>
          </w:tcPr>
          <w:p w14:paraId="709FDC47" w14:textId="77777777" w:rsidR="001B1EF2" w:rsidRPr="00AB70A3" w:rsidRDefault="001B1EF2" w:rsidP="009A5497">
            <w:pPr>
              <w:rPr>
                <w:rFonts w:ascii="Avenir Book" w:eastAsia="MS Mincho" w:hAnsi="Avenir Book"/>
              </w:rPr>
            </w:pPr>
            <w:r w:rsidRPr="00E30273">
              <w:rPr>
                <w:rFonts w:ascii="Avenir Book" w:eastAsia="MS Mincho" w:hAnsi="Avenir Book"/>
              </w:rPr>
              <w:t>4.1.1 Emissions</w:t>
            </w:r>
          </w:p>
        </w:tc>
        <w:tc>
          <w:tcPr>
            <w:tcW w:w="868" w:type="pct"/>
            <w:tcBorders>
              <w:top w:val="nil"/>
              <w:left w:val="nil"/>
              <w:bottom w:val="single" w:sz="4" w:space="0" w:color="auto"/>
              <w:right w:val="single" w:sz="4" w:space="0" w:color="auto"/>
            </w:tcBorders>
            <w:shd w:val="clear" w:color="000000" w:fill="FDE9D9"/>
            <w:vAlign w:val="bottom"/>
            <w:hideMark/>
          </w:tcPr>
          <w:p w14:paraId="3FD27E8A"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Will the </w:t>
            </w:r>
            <w:r>
              <w:rPr>
                <w:rFonts w:ascii="Avenir Book" w:eastAsia="MS Mincho" w:hAnsi="Avenir Book"/>
              </w:rPr>
              <w:t>PoA/VPA</w:t>
            </w:r>
            <w:r w:rsidRPr="00C163F3">
              <w:rPr>
                <w:rFonts w:ascii="Avenir Book" w:eastAsia="MS Mincho" w:hAnsi="Avenir Book"/>
              </w:rPr>
              <w:t xml:space="preserve"> increase greenhouse gas emissions over the Baseline Scenario?</w:t>
            </w:r>
          </w:p>
        </w:tc>
        <w:tc>
          <w:tcPr>
            <w:tcW w:w="964" w:type="pct"/>
            <w:tcBorders>
              <w:top w:val="nil"/>
              <w:left w:val="nil"/>
              <w:bottom w:val="nil"/>
              <w:right w:val="nil"/>
            </w:tcBorders>
            <w:shd w:val="clear" w:color="000000" w:fill="FDE9D9"/>
            <w:noWrap/>
            <w:vAlign w:val="bottom"/>
            <w:hideMark/>
          </w:tcPr>
          <w:p w14:paraId="094D3998"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single" w:sz="4" w:space="0" w:color="auto"/>
              <w:bottom w:val="single" w:sz="4" w:space="0" w:color="auto"/>
              <w:right w:val="single" w:sz="4" w:space="0" w:color="auto"/>
            </w:tcBorders>
            <w:shd w:val="clear" w:color="000000" w:fill="FDE9D9"/>
            <w:vAlign w:val="bottom"/>
            <w:hideMark/>
          </w:tcPr>
          <w:p w14:paraId="72A73E4E"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The </w:t>
            </w:r>
            <w:r>
              <w:rPr>
                <w:rFonts w:ascii="Avenir Book" w:eastAsia="MS Mincho" w:hAnsi="Avenir Book"/>
              </w:rPr>
              <w:t>PoA/VPA</w:t>
            </w:r>
            <w:r w:rsidRPr="00C163F3">
              <w:rPr>
                <w:rFonts w:ascii="Avenir Book" w:eastAsia="MS Mincho" w:hAnsi="Avenir Book"/>
              </w:rPr>
              <w:t xml:space="preserve"> reduces GHG emissions relative to baseline scenario</w:t>
            </w:r>
          </w:p>
        </w:tc>
        <w:tc>
          <w:tcPr>
            <w:tcW w:w="834" w:type="pct"/>
            <w:tcBorders>
              <w:top w:val="nil"/>
              <w:left w:val="nil"/>
              <w:bottom w:val="single" w:sz="4" w:space="0" w:color="auto"/>
              <w:right w:val="single" w:sz="4" w:space="0" w:color="auto"/>
            </w:tcBorders>
            <w:shd w:val="clear" w:color="000000" w:fill="FDE9D9"/>
            <w:noWrap/>
            <w:vAlign w:val="bottom"/>
            <w:hideMark/>
          </w:tcPr>
          <w:p w14:paraId="150E181F"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044D5CA1" w14:textId="77777777" w:rsidTr="009A5497">
        <w:trPr>
          <w:trHeight w:val="560"/>
        </w:trPr>
        <w:tc>
          <w:tcPr>
            <w:tcW w:w="766" w:type="pct"/>
            <w:vMerge/>
            <w:tcBorders>
              <w:top w:val="nil"/>
              <w:left w:val="single" w:sz="4" w:space="0" w:color="auto"/>
              <w:bottom w:val="single" w:sz="4" w:space="0" w:color="000000"/>
              <w:right w:val="single" w:sz="4" w:space="0" w:color="auto"/>
            </w:tcBorders>
            <w:vAlign w:val="center"/>
            <w:hideMark/>
          </w:tcPr>
          <w:p w14:paraId="5B8E317C"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DE9D9"/>
            <w:vAlign w:val="bottom"/>
            <w:hideMark/>
          </w:tcPr>
          <w:p w14:paraId="790D53DC" w14:textId="77777777" w:rsidR="001B1EF2" w:rsidRPr="00C163F3" w:rsidRDefault="001B1EF2" w:rsidP="009A5497">
            <w:pPr>
              <w:rPr>
                <w:rFonts w:ascii="Avenir Book" w:eastAsia="MS Mincho" w:hAnsi="Avenir Book"/>
              </w:rPr>
            </w:pPr>
            <w:r w:rsidRPr="00C163F3">
              <w:rPr>
                <w:rFonts w:ascii="Avenir Book" w:eastAsia="MS Mincho" w:hAnsi="Avenir Book"/>
              </w:rPr>
              <w:t>4.1.2. Energy Supply</w:t>
            </w:r>
          </w:p>
        </w:tc>
        <w:tc>
          <w:tcPr>
            <w:tcW w:w="868" w:type="pct"/>
            <w:tcBorders>
              <w:top w:val="nil"/>
              <w:left w:val="nil"/>
              <w:bottom w:val="single" w:sz="4" w:space="0" w:color="auto"/>
              <w:right w:val="single" w:sz="4" w:space="0" w:color="auto"/>
            </w:tcBorders>
            <w:shd w:val="clear" w:color="000000" w:fill="FDE9D9"/>
            <w:vAlign w:val="center"/>
            <w:hideMark/>
          </w:tcPr>
          <w:p w14:paraId="0F571BC1"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Will the </w:t>
            </w:r>
            <w:r>
              <w:rPr>
                <w:rFonts w:ascii="Avenir Book" w:eastAsia="MS Mincho" w:hAnsi="Avenir Book"/>
              </w:rPr>
              <w:t>PoA/VPA</w:t>
            </w:r>
            <w:r w:rsidRPr="00C163F3">
              <w:rPr>
                <w:rFonts w:ascii="Avenir Book" w:eastAsia="MS Mincho" w:hAnsi="Avenir Book"/>
              </w:rPr>
              <w:t xml:space="preserve"> use energy from a local grid or power supply (i.e., not connected to a national or regional </w:t>
            </w:r>
            <w:r w:rsidRPr="00C163F3">
              <w:rPr>
                <w:rFonts w:ascii="Avenir Book" w:eastAsia="MS Mincho" w:hAnsi="Avenir Book"/>
              </w:rPr>
              <w:lastRenderedPageBreak/>
              <w:t>grid) or fuel resource (such as wood, biomass) that provides for other local users?</w:t>
            </w:r>
          </w:p>
        </w:tc>
        <w:tc>
          <w:tcPr>
            <w:tcW w:w="964" w:type="pct"/>
            <w:tcBorders>
              <w:top w:val="single" w:sz="4" w:space="0" w:color="auto"/>
              <w:left w:val="nil"/>
              <w:bottom w:val="single" w:sz="4" w:space="0" w:color="auto"/>
              <w:right w:val="single" w:sz="4" w:space="0" w:color="auto"/>
            </w:tcBorders>
            <w:shd w:val="clear" w:color="000000" w:fill="FDE9D9"/>
            <w:noWrap/>
            <w:vAlign w:val="bottom"/>
            <w:hideMark/>
          </w:tcPr>
          <w:p w14:paraId="1BD08645"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single" w:sz="4" w:space="0" w:color="auto"/>
            </w:tcBorders>
            <w:shd w:val="clear" w:color="000000" w:fill="FDE9D9"/>
            <w:vAlign w:val="bottom"/>
            <w:hideMark/>
          </w:tcPr>
          <w:p w14:paraId="29BBBFA9" w14:textId="3AAAE266" w:rsidR="001B1EF2" w:rsidRPr="00C163F3" w:rsidRDefault="00067F1A"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nil"/>
              <w:bottom w:val="single" w:sz="4" w:space="0" w:color="auto"/>
              <w:right w:val="single" w:sz="4" w:space="0" w:color="auto"/>
            </w:tcBorders>
            <w:shd w:val="clear" w:color="000000" w:fill="FDE9D9"/>
            <w:noWrap/>
            <w:vAlign w:val="bottom"/>
            <w:hideMark/>
          </w:tcPr>
          <w:p w14:paraId="22B491E2"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1C23D9B7" w14:textId="77777777" w:rsidTr="009A5497">
        <w:trPr>
          <w:trHeight w:val="840"/>
        </w:trPr>
        <w:tc>
          <w:tcPr>
            <w:tcW w:w="766" w:type="pct"/>
            <w:vMerge w:val="restart"/>
            <w:tcBorders>
              <w:top w:val="nil"/>
              <w:left w:val="single" w:sz="4" w:space="0" w:color="auto"/>
              <w:bottom w:val="single" w:sz="4" w:space="0" w:color="000000"/>
              <w:right w:val="single" w:sz="4" w:space="0" w:color="auto"/>
            </w:tcBorders>
            <w:shd w:val="clear" w:color="000000" w:fill="DDD9C4"/>
            <w:vAlign w:val="bottom"/>
            <w:hideMark/>
          </w:tcPr>
          <w:p w14:paraId="26E73194" w14:textId="77777777" w:rsidR="001B1EF2" w:rsidRPr="008F1CD5" w:rsidRDefault="001B1EF2" w:rsidP="009A5497">
            <w:pPr>
              <w:rPr>
                <w:rFonts w:ascii="Avenir Book" w:eastAsia="MS Mincho" w:hAnsi="Avenir Book"/>
              </w:rPr>
            </w:pPr>
            <w:r w:rsidRPr="008F1CD5">
              <w:rPr>
                <w:rFonts w:ascii="Avenir Book" w:eastAsia="MS Mincho" w:hAnsi="Avenir Book"/>
              </w:rPr>
              <w:t>4.2 Water</w:t>
            </w:r>
          </w:p>
        </w:tc>
        <w:tc>
          <w:tcPr>
            <w:tcW w:w="871" w:type="pct"/>
            <w:tcBorders>
              <w:top w:val="nil"/>
              <w:left w:val="nil"/>
              <w:bottom w:val="single" w:sz="4" w:space="0" w:color="auto"/>
              <w:right w:val="single" w:sz="4" w:space="0" w:color="auto"/>
            </w:tcBorders>
            <w:shd w:val="clear" w:color="000000" w:fill="DDD9C4"/>
            <w:vAlign w:val="bottom"/>
            <w:hideMark/>
          </w:tcPr>
          <w:p w14:paraId="0E65D13C" w14:textId="77777777" w:rsidR="001B1EF2" w:rsidRPr="00E30273" w:rsidRDefault="001B1EF2" w:rsidP="009A5497">
            <w:pPr>
              <w:rPr>
                <w:rFonts w:ascii="Avenir Book" w:eastAsia="MS Mincho" w:hAnsi="Avenir Book"/>
              </w:rPr>
            </w:pPr>
            <w:r w:rsidRPr="00E30273">
              <w:rPr>
                <w:rFonts w:ascii="Avenir Book" w:eastAsia="MS Mincho" w:hAnsi="Avenir Book"/>
              </w:rPr>
              <w:t>4.2.1 Impact on Natural Water Patterns / Flows</w:t>
            </w:r>
          </w:p>
        </w:tc>
        <w:tc>
          <w:tcPr>
            <w:tcW w:w="868" w:type="pct"/>
            <w:tcBorders>
              <w:top w:val="nil"/>
              <w:left w:val="nil"/>
              <w:bottom w:val="single" w:sz="4" w:space="0" w:color="auto"/>
              <w:right w:val="single" w:sz="4" w:space="0" w:color="auto"/>
            </w:tcBorders>
            <w:shd w:val="clear" w:color="000000" w:fill="DDD9C4"/>
            <w:vAlign w:val="center"/>
            <w:hideMark/>
          </w:tcPr>
          <w:p w14:paraId="7318B5CC" w14:textId="77777777" w:rsidR="001B1EF2" w:rsidRPr="00C163F3" w:rsidRDefault="001B1EF2" w:rsidP="009A5497">
            <w:pPr>
              <w:rPr>
                <w:rFonts w:ascii="Avenir Book" w:eastAsia="MS Mincho" w:hAnsi="Avenir Book"/>
              </w:rPr>
            </w:pPr>
            <w:r w:rsidRPr="00AB70A3">
              <w:rPr>
                <w:rFonts w:ascii="Avenir Book" w:eastAsia="MS Mincho" w:hAnsi="Avenir Book"/>
              </w:rPr>
              <w:t xml:space="preserve">Will the </w:t>
            </w:r>
            <w:r>
              <w:rPr>
                <w:rFonts w:ascii="Avenir Book" w:eastAsia="MS Mincho" w:hAnsi="Avenir Book"/>
              </w:rPr>
              <w:t>PoA/VPA</w:t>
            </w:r>
            <w:r w:rsidRPr="00AB70A3">
              <w:rPr>
                <w:rFonts w:ascii="Avenir Book" w:eastAsia="MS Mincho" w:hAnsi="Avenir Book"/>
              </w:rPr>
              <w:t xml:space="preserve"> affect the natural or pre-existing pattern of watercourses, ground-water and/or the wate</w:t>
            </w:r>
            <w:r w:rsidRPr="00C163F3">
              <w:rPr>
                <w:rFonts w:ascii="Avenir Book" w:eastAsia="MS Mincho" w:hAnsi="Avenir Book"/>
              </w:rPr>
              <w:t>rshed(s) such as high seasonal flow variability, flooding potential, lack of aquatic connectivity or water scarcity?</w:t>
            </w:r>
          </w:p>
        </w:tc>
        <w:tc>
          <w:tcPr>
            <w:tcW w:w="964" w:type="pct"/>
            <w:tcBorders>
              <w:top w:val="nil"/>
              <w:left w:val="nil"/>
              <w:bottom w:val="single" w:sz="4" w:space="0" w:color="auto"/>
              <w:right w:val="single" w:sz="4" w:space="0" w:color="auto"/>
            </w:tcBorders>
            <w:shd w:val="clear" w:color="000000" w:fill="DDD9C4"/>
            <w:noWrap/>
            <w:vAlign w:val="bottom"/>
            <w:hideMark/>
          </w:tcPr>
          <w:p w14:paraId="16034C7F"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DD9C4"/>
            <w:vAlign w:val="bottom"/>
            <w:hideMark/>
          </w:tcPr>
          <w:p w14:paraId="179A6181" w14:textId="68D03EB6" w:rsidR="001B1EF2" w:rsidRPr="00C163F3" w:rsidRDefault="00067F1A"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nil"/>
              <w:bottom w:val="single" w:sz="4" w:space="0" w:color="auto"/>
              <w:right w:val="single" w:sz="4" w:space="0" w:color="auto"/>
            </w:tcBorders>
            <w:shd w:val="clear" w:color="000000" w:fill="DDD9C4"/>
            <w:noWrap/>
            <w:vAlign w:val="bottom"/>
            <w:hideMark/>
          </w:tcPr>
          <w:p w14:paraId="189B62A4"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454C317" w14:textId="77777777" w:rsidTr="009A5497">
        <w:trPr>
          <w:trHeight w:val="560"/>
        </w:trPr>
        <w:tc>
          <w:tcPr>
            <w:tcW w:w="766" w:type="pct"/>
            <w:vMerge/>
            <w:tcBorders>
              <w:top w:val="nil"/>
              <w:left w:val="single" w:sz="4" w:space="0" w:color="auto"/>
              <w:bottom w:val="single" w:sz="4" w:space="0" w:color="000000"/>
              <w:right w:val="single" w:sz="4" w:space="0" w:color="auto"/>
            </w:tcBorders>
            <w:vAlign w:val="center"/>
            <w:hideMark/>
          </w:tcPr>
          <w:p w14:paraId="2663F46F" w14:textId="77777777" w:rsidR="001B1EF2" w:rsidRPr="00C163F3" w:rsidRDefault="001B1EF2" w:rsidP="009A5497">
            <w:pPr>
              <w:rPr>
                <w:rFonts w:ascii="Avenir Book" w:eastAsia="MS Mincho" w:hAnsi="Avenir Book"/>
              </w:rPr>
            </w:pPr>
          </w:p>
        </w:tc>
        <w:tc>
          <w:tcPr>
            <w:tcW w:w="871" w:type="pct"/>
            <w:vMerge w:val="restart"/>
            <w:tcBorders>
              <w:top w:val="nil"/>
              <w:left w:val="single" w:sz="4" w:space="0" w:color="auto"/>
              <w:bottom w:val="single" w:sz="4" w:space="0" w:color="auto"/>
              <w:right w:val="single" w:sz="4" w:space="0" w:color="auto"/>
            </w:tcBorders>
            <w:shd w:val="clear" w:color="000000" w:fill="DDD9C4"/>
            <w:vAlign w:val="bottom"/>
            <w:hideMark/>
          </w:tcPr>
          <w:p w14:paraId="63A50D94" w14:textId="77777777" w:rsidR="001B1EF2" w:rsidRPr="00C163F3" w:rsidRDefault="001B1EF2" w:rsidP="009A5497">
            <w:pPr>
              <w:rPr>
                <w:rFonts w:ascii="Avenir Book" w:eastAsia="MS Mincho" w:hAnsi="Avenir Book"/>
              </w:rPr>
            </w:pPr>
            <w:r w:rsidRPr="00C163F3">
              <w:rPr>
                <w:rFonts w:ascii="Avenir Book" w:eastAsia="MS Mincho" w:hAnsi="Avenir Book"/>
              </w:rPr>
              <w:t>4.2.2 Erosion and / or water body instability</w:t>
            </w:r>
          </w:p>
        </w:tc>
        <w:tc>
          <w:tcPr>
            <w:tcW w:w="868" w:type="pct"/>
            <w:tcBorders>
              <w:top w:val="nil"/>
              <w:left w:val="nil"/>
              <w:bottom w:val="single" w:sz="4" w:space="0" w:color="auto"/>
              <w:right w:val="single" w:sz="4" w:space="0" w:color="auto"/>
            </w:tcBorders>
            <w:shd w:val="clear" w:color="000000" w:fill="DDD9C4"/>
            <w:vAlign w:val="center"/>
            <w:hideMark/>
          </w:tcPr>
          <w:p w14:paraId="4E06DD00"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Could the </w:t>
            </w:r>
            <w:r>
              <w:rPr>
                <w:rFonts w:ascii="Avenir Book" w:eastAsia="MS Mincho" w:hAnsi="Avenir Book"/>
              </w:rPr>
              <w:t>PoA/VPA</w:t>
            </w:r>
            <w:r w:rsidRPr="00C163F3">
              <w:rPr>
                <w:rFonts w:ascii="Avenir Book" w:eastAsia="MS Mincho" w:hAnsi="Avenir Book"/>
              </w:rPr>
              <w:t xml:space="preserve"> directly or indirectly cause additional erosion and/or water body instability or disrupt the natural pattern of erosion?</w:t>
            </w:r>
          </w:p>
        </w:tc>
        <w:tc>
          <w:tcPr>
            <w:tcW w:w="964" w:type="pct"/>
            <w:tcBorders>
              <w:top w:val="nil"/>
              <w:left w:val="nil"/>
              <w:bottom w:val="single" w:sz="4" w:space="0" w:color="auto"/>
              <w:right w:val="single" w:sz="4" w:space="0" w:color="auto"/>
            </w:tcBorders>
            <w:shd w:val="clear" w:color="000000" w:fill="DDD9C4"/>
            <w:noWrap/>
            <w:vAlign w:val="bottom"/>
            <w:hideMark/>
          </w:tcPr>
          <w:p w14:paraId="78593AF6"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DD9C4"/>
            <w:vAlign w:val="bottom"/>
            <w:hideMark/>
          </w:tcPr>
          <w:p w14:paraId="1237FA23" w14:textId="6DC16CF1" w:rsidR="001B1EF2" w:rsidRPr="00C163F3" w:rsidRDefault="00067F1A"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nil"/>
              <w:bottom w:val="single" w:sz="4" w:space="0" w:color="auto"/>
              <w:right w:val="single" w:sz="4" w:space="0" w:color="auto"/>
            </w:tcBorders>
            <w:shd w:val="clear" w:color="000000" w:fill="DDD9C4"/>
            <w:noWrap/>
            <w:vAlign w:val="bottom"/>
            <w:hideMark/>
          </w:tcPr>
          <w:p w14:paraId="0883D37B"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36E6013C" w14:textId="77777777" w:rsidTr="009A5497">
        <w:trPr>
          <w:trHeight w:val="280"/>
        </w:trPr>
        <w:tc>
          <w:tcPr>
            <w:tcW w:w="766" w:type="pct"/>
            <w:vMerge/>
            <w:tcBorders>
              <w:top w:val="nil"/>
              <w:left w:val="single" w:sz="4" w:space="0" w:color="auto"/>
              <w:bottom w:val="single" w:sz="4" w:space="0" w:color="000000"/>
              <w:right w:val="single" w:sz="4" w:space="0" w:color="auto"/>
            </w:tcBorders>
            <w:vAlign w:val="center"/>
            <w:hideMark/>
          </w:tcPr>
          <w:p w14:paraId="02CD260C"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133941ED"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DDD9C4"/>
            <w:vAlign w:val="center"/>
            <w:hideMark/>
          </w:tcPr>
          <w:p w14:paraId="16A2D0FB"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Is the </w:t>
            </w:r>
            <w:r>
              <w:rPr>
                <w:rFonts w:ascii="Avenir Book" w:eastAsia="MS Mincho" w:hAnsi="Avenir Book"/>
              </w:rPr>
              <w:t>PoA/VPA</w:t>
            </w:r>
            <w:r w:rsidRPr="00C163F3">
              <w:rPr>
                <w:rFonts w:ascii="Avenir Book" w:eastAsia="MS Mincho" w:hAnsi="Avenir Book"/>
              </w:rPr>
              <w:t>’s area of influence susceptible to excessive erosion and/or water body instability?</w:t>
            </w:r>
          </w:p>
        </w:tc>
        <w:tc>
          <w:tcPr>
            <w:tcW w:w="964" w:type="pct"/>
            <w:tcBorders>
              <w:top w:val="nil"/>
              <w:left w:val="nil"/>
              <w:bottom w:val="single" w:sz="4" w:space="0" w:color="auto"/>
              <w:right w:val="single" w:sz="4" w:space="0" w:color="auto"/>
            </w:tcBorders>
            <w:shd w:val="clear" w:color="000000" w:fill="DDD9C4"/>
            <w:noWrap/>
            <w:vAlign w:val="bottom"/>
            <w:hideMark/>
          </w:tcPr>
          <w:p w14:paraId="7F37FA48"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single" w:sz="4" w:space="0" w:color="auto"/>
            </w:tcBorders>
            <w:shd w:val="clear" w:color="000000" w:fill="DDD9C4"/>
            <w:vAlign w:val="bottom"/>
            <w:hideMark/>
          </w:tcPr>
          <w:p w14:paraId="218998D7" w14:textId="7FDBAC4A" w:rsidR="001B1EF2" w:rsidRPr="00C163F3" w:rsidRDefault="00067F1A"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nil"/>
              <w:bottom w:val="single" w:sz="4" w:space="0" w:color="auto"/>
              <w:right w:val="single" w:sz="4" w:space="0" w:color="auto"/>
            </w:tcBorders>
            <w:shd w:val="clear" w:color="000000" w:fill="DDD9C4"/>
            <w:noWrap/>
            <w:vAlign w:val="bottom"/>
            <w:hideMark/>
          </w:tcPr>
          <w:p w14:paraId="36B92D2C"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p w14:paraId="7906CC3E" w14:textId="77777777" w:rsidR="001B1EF2" w:rsidRPr="00C163F3" w:rsidRDefault="001B1EF2" w:rsidP="009A5497">
            <w:pPr>
              <w:rPr>
                <w:rFonts w:ascii="Avenir Book" w:eastAsia="MS Mincho" w:hAnsi="Avenir Book"/>
              </w:rPr>
            </w:pPr>
          </w:p>
          <w:p w14:paraId="14D66FDF" w14:textId="77777777" w:rsidR="001B1EF2" w:rsidRPr="00C163F3" w:rsidRDefault="001B1EF2" w:rsidP="009A5497">
            <w:pPr>
              <w:rPr>
                <w:rFonts w:ascii="Avenir Book" w:eastAsia="MS Mincho" w:hAnsi="Avenir Book"/>
              </w:rPr>
            </w:pPr>
          </w:p>
          <w:p w14:paraId="018E6F8B" w14:textId="77777777" w:rsidR="001B1EF2" w:rsidRPr="00C163F3" w:rsidRDefault="001B1EF2" w:rsidP="009A5497">
            <w:pPr>
              <w:rPr>
                <w:rFonts w:ascii="Avenir Book" w:eastAsia="MS Mincho" w:hAnsi="Avenir Book"/>
              </w:rPr>
            </w:pPr>
          </w:p>
          <w:p w14:paraId="5059DD72" w14:textId="77777777" w:rsidR="001B1EF2" w:rsidRPr="00C163F3" w:rsidRDefault="001B1EF2" w:rsidP="009A5497">
            <w:pPr>
              <w:rPr>
                <w:rFonts w:ascii="Avenir Book" w:eastAsia="MS Mincho" w:hAnsi="Avenir Book"/>
              </w:rPr>
            </w:pPr>
          </w:p>
          <w:p w14:paraId="22912FDD" w14:textId="77777777" w:rsidR="001B1EF2" w:rsidRPr="00C163F3" w:rsidRDefault="001B1EF2" w:rsidP="009A5497">
            <w:pPr>
              <w:rPr>
                <w:rFonts w:ascii="Avenir Book" w:eastAsia="MS Mincho" w:hAnsi="Avenir Book"/>
              </w:rPr>
            </w:pPr>
          </w:p>
        </w:tc>
      </w:tr>
      <w:tr w:rsidR="001B1EF2" w:rsidRPr="00C163F3" w14:paraId="5428CD41" w14:textId="77777777" w:rsidTr="009A5497">
        <w:trPr>
          <w:trHeight w:val="320"/>
        </w:trPr>
        <w:tc>
          <w:tcPr>
            <w:tcW w:w="766" w:type="pct"/>
            <w:vMerge w:val="restart"/>
            <w:tcBorders>
              <w:top w:val="nil"/>
              <w:left w:val="single" w:sz="4" w:space="0" w:color="auto"/>
              <w:bottom w:val="single" w:sz="4" w:space="0" w:color="auto"/>
              <w:right w:val="single" w:sz="4" w:space="0" w:color="auto"/>
            </w:tcBorders>
            <w:shd w:val="clear" w:color="000000" w:fill="F2F2F2"/>
            <w:vAlign w:val="bottom"/>
            <w:hideMark/>
          </w:tcPr>
          <w:p w14:paraId="30CA2D5E" w14:textId="77777777" w:rsidR="001B1EF2" w:rsidRPr="008F1CD5" w:rsidRDefault="001B1EF2" w:rsidP="009A5497">
            <w:pPr>
              <w:rPr>
                <w:rFonts w:ascii="Avenir Book" w:eastAsia="MS Mincho" w:hAnsi="Avenir Book"/>
              </w:rPr>
            </w:pPr>
            <w:r w:rsidRPr="008F1CD5">
              <w:rPr>
                <w:rFonts w:ascii="Avenir Book" w:eastAsia="MS Mincho" w:hAnsi="Avenir Book"/>
              </w:rPr>
              <w:t>4.3 Environment, ecology and land use</w:t>
            </w:r>
          </w:p>
        </w:tc>
        <w:tc>
          <w:tcPr>
            <w:tcW w:w="871" w:type="pct"/>
            <w:tcBorders>
              <w:top w:val="nil"/>
              <w:left w:val="nil"/>
              <w:bottom w:val="single" w:sz="4" w:space="0" w:color="auto"/>
              <w:right w:val="single" w:sz="4" w:space="0" w:color="auto"/>
            </w:tcBorders>
            <w:shd w:val="clear" w:color="000000" w:fill="F2F2F2"/>
            <w:vAlign w:val="bottom"/>
            <w:hideMark/>
          </w:tcPr>
          <w:p w14:paraId="573B4F6E" w14:textId="77777777" w:rsidR="001B1EF2" w:rsidRPr="00E30273" w:rsidRDefault="001B1EF2" w:rsidP="009A5497">
            <w:pPr>
              <w:rPr>
                <w:rFonts w:ascii="Avenir Book" w:eastAsia="MS Mincho" w:hAnsi="Avenir Book"/>
              </w:rPr>
            </w:pPr>
            <w:r w:rsidRPr="00E30273">
              <w:rPr>
                <w:rFonts w:ascii="Avenir Book" w:eastAsia="MS Mincho" w:hAnsi="Avenir Book"/>
              </w:rPr>
              <w:t>4.3.1 Landscape modification and soil</w:t>
            </w:r>
          </w:p>
        </w:tc>
        <w:tc>
          <w:tcPr>
            <w:tcW w:w="868" w:type="pct"/>
            <w:tcBorders>
              <w:top w:val="nil"/>
              <w:left w:val="nil"/>
              <w:bottom w:val="single" w:sz="4" w:space="0" w:color="auto"/>
              <w:right w:val="single" w:sz="4" w:space="0" w:color="auto"/>
            </w:tcBorders>
            <w:shd w:val="clear" w:color="000000" w:fill="F2F2F2"/>
            <w:vAlign w:val="bottom"/>
            <w:hideMark/>
          </w:tcPr>
          <w:p w14:paraId="19631876" w14:textId="77777777" w:rsidR="001B1EF2" w:rsidRPr="00C163F3" w:rsidRDefault="001B1EF2" w:rsidP="009A5497">
            <w:pPr>
              <w:rPr>
                <w:rFonts w:ascii="Avenir Book" w:eastAsia="MS Mincho" w:hAnsi="Avenir Book"/>
              </w:rPr>
            </w:pPr>
            <w:r w:rsidRPr="00AB70A3">
              <w:rPr>
                <w:rFonts w:ascii="Avenir Book" w:eastAsia="MS Mincho" w:hAnsi="Avenir Book"/>
              </w:rPr>
              <w:t xml:space="preserve">Does the </w:t>
            </w:r>
            <w:r>
              <w:rPr>
                <w:rFonts w:ascii="Avenir Book" w:eastAsia="MS Mincho" w:hAnsi="Avenir Book"/>
              </w:rPr>
              <w:t>PoA/VPA</w:t>
            </w:r>
            <w:r w:rsidRPr="00AB70A3">
              <w:rPr>
                <w:rFonts w:ascii="Avenir Book" w:eastAsia="MS Mincho" w:hAnsi="Avenir Book"/>
              </w:rPr>
              <w:t xml:space="preserve"> involve the use of land </w:t>
            </w:r>
            <w:r w:rsidRPr="00C163F3">
              <w:rPr>
                <w:rFonts w:ascii="Avenir Book" w:eastAsia="MS Mincho" w:hAnsi="Avenir Book"/>
              </w:rPr>
              <w:t xml:space="preserve">and soil for production </w:t>
            </w:r>
            <w:r w:rsidRPr="00C163F3">
              <w:rPr>
                <w:rFonts w:ascii="Avenir Book" w:eastAsia="MS Mincho" w:hAnsi="Avenir Book"/>
              </w:rPr>
              <w:lastRenderedPageBreak/>
              <w:t>of crops or other products?</w:t>
            </w:r>
          </w:p>
        </w:tc>
        <w:tc>
          <w:tcPr>
            <w:tcW w:w="964" w:type="pct"/>
            <w:tcBorders>
              <w:top w:val="nil"/>
              <w:left w:val="nil"/>
              <w:bottom w:val="single" w:sz="4" w:space="0" w:color="auto"/>
              <w:right w:val="single" w:sz="4" w:space="0" w:color="auto"/>
            </w:tcBorders>
            <w:shd w:val="clear" w:color="000000" w:fill="F2F2F2"/>
            <w:noWrap/>
            <w:vAlign w:val="bottom"/>
            <w:hideMark/>
          </w:tcPr>
          <w:p w14:paraId="09AE371E"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nil"/>
            </w:tcBorders>
            <w:shd w:val="clear" w:color="000000" w:fill="F2F2F2"/>
            <w:vAlign w:val="bottom"/>
            <w:hideMark/>
          </w:tcPr>
          <w:p w14:paraId="7B8541FA" w14:textId="1806D126" w:rsidR="001B1EF2" w:rsidRPr="00C163F3" w:rsidRDefault="00067F1A"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424109FB"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2FB709E" w14:textId="77777777" w:rsidTr="009A5497">
        <w:trPr>
          <w:trHeight w:val="580"/>
        </w:trPr>
        <w:tc>
          <w:tcPr>
            <w:tcW w:w="766" w:type="pct"/>
            <w:vMerge/>
            <w:tcBorders>
              <w:top w:val="nil"/>
              <w:left w:val="single" w:sz="4" w:space="0" w:color="auto"/>
              <w:bottom w:val="single" w:sz="4" w:space="0" w:color="auto"/>
              <w:right w:val="single" w:sz="4" w:space="0" w:color="auto"/>
            </w:tcBorders>
            <w:vAlign w:val="center"/>
            <w:hideMark/>
          </w:tcPr>
          <w:p w14:paraId="3C57261B"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765DBE6F" w14:textId="77777777" w:rsidR="001B1EF2" w:rsidRPr="00C163F3" w:rsidRDefault="001B1EF2" w:rsidP="009A5497">
            <w:pPr>
              <w:rPr>
                <w:rFonts w:ascii="Avenir Book" w:eastAsia="MS Mincho" w:hAnsi="Avenir Book"/>
              </w:rPr>
            </w:pPr>
            <w:r w:rsidRPr="00C163F3">
              <w:rPr>
                <w:rFonts w:ascii="Avenir Book" w:eastAsia="MS Mincho" w:hAnsi="Avenir Book"/>
              </w:rPr>
              <w:t>4.3.2 Vulnerability to Natural Disaster</w:t>
            </w:r>
          </w:p>
        </w:tc>
        <w:tc>
          <w:tcPr>
            <w:tcW w:w="868" w:type="pct"/>
            <w:tcBorders>
              <w:top w:val="nil"/>
              <w:left w:val="nil"/>
              <w:bottom w:val="single" w:sz="4" w:space="0" w:color="auto"/>
              <w:right w:val="single" w:sz="4" w:space="0" w:color="auto"/>
            </w:tcBorders>
            <w:shd w:val="clear" w:color="000000" w:fill="F2F2F2"/>
            <w:vAlign w:val="bottom"/>
            <w:hideMark/>
          </w:tcPr>
          <w:p w14:paraId="055FA65C"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Will the </w:t>
            </w:r>
            <w:r>
              <w:rPr>
                <w:rFonts w:ascii="Avenir Book" w:eastAsia="MS Mincho" w:hAnsi="Avenir Book"/>
              </w:rPr>
              <w:t>PoA/VPA</w:t>
            </w:r>
            <w:r w:rsidRPr="00C163F3">
              <w:rPr>
                <w:rFonts w:ascii="Avenir Book" w:eastAsia="MS Mincho" w:hAnsi="Avenir Book"/>
              </w:rPr>
              <w:t xml:space="preserve"> be susceptible to or lead to increased vulnerability to wind, earthquakes, subsidence, landslides, erosion, flooding, drought or other extreme climatic conditions?</w:t>
            </w:r>
          </w:p>
        </w:tc>
        <w:tc>
          <w:tcPr>
            <w:tcW w:w="964" w:type="pct"/>
            <w:tcBorders>
              <w:top w:val="nil"/>
              <w:left w:val="nil"/>
              <w:bottom w:val="single" w:sz="4" w:space="0" w:color="auto"/>
              <w:right w:val="single" w:sz="4" w:space="0" w:color="auto"/>
            </w:tcBorders>
            <w:shd w:val="clear" w:color="000000" w:fill="F2F2F2"/>
            <w:noWrap/>
            <w:vAlign w:val="bottom"/>
            <w:hideMark/>
          </w:tcPr>
          <w:p w14:paraId="417DB89E"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0F204AC9"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64E1BC23"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2672FFD3" w14:textId="77777777" w:rsidTr="009A5497">
        <w:trPr>
          <w:trHeight w:val="580"/>
        </w:trPr>
        <w:tc>
          <w:tcPr>
            <w:tcW w:w="766" w:type="pct"/>
            <w:vMerge/>
            <w:tcBorders>
              <w:top w:val="nil"/>
              <w:left w:val="single" w:sz="4" w:space="0" w:color="auto"/>
              <w:bottom w:val="single" w:sz="4" w:space="0" w:color="auto"/>
              <w:right w:val="single" w:sz="4" w:space="0" w:color="auto"/>
            </w:tcBorders>
            <w:vAlign w:val="center"/>
            <w:hideMark/>
          </w:tcPr>
          <w:p w14:paraId="431C3870"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2CADEEC4" w14:textId="77777777" w:rsidR="001B1EF2" w:rsidRPr="00C163F3" w:rsidRDefault="001B1EF2" w:rsidP="009A5497">
            <w:pPr>
              <w:rPr>
                <w:rFonts w:ascii="Avenir Book" w:eastAsia="MS Mincho" w:hAnsi="Avenir Book"/>
              </w:rPr>
            </w:pPr>
            <w:r w:rsidRPr="00C163F3">
              <w:rPr>
                <w:rFonts w:ascii="Avenir Book" w:eastAsia="MS Mincho" w:hAnsi="Avenir Book"/>
              </w:rPr>
              <w:t>4.3.3 Genetic Resources</w:t>
            </w:r>
          </w:p>
        </w:tc>
        <w:tc>
          <w:tcPr>
            <w:tcW w:w="868" w:type="pct"/>
            <w:tcBorders>
              <w:top w:val="nil"/>
              <w:left w:val="nil"/>
              <w:bottom w:val="single" w:sz="4" w:space="0" w:color="auto"/>
              <w:right w:val="single" w:sz="4" w:space="0" w:color="auto"/>
            </w:tcBorders>
            <w:shd w:val="clear" w:color="000000" w:fill="F2F2F2"/>
            <w:vAlign w:val="bottom"/>
            <w:hideMark/>
          </w:tcPr>
          <w:p w14:paraId="27AD9305"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Could the </w:t>
            </w:r>
            <w:r>
              <w:rPr>
                <w:rFonts w:ascii="Avenir Book" w:eastAsia="MS Mincho" w:hAnsi="Avenir Book"/>
              </w:rPr>
              <w:t>PoA/VPA</w:t>
            </w:r>
            <w:r w:rsidRPr="00C163F3">
              <w:rPr>
                <w:rFonts w:ascii="Avenir Book" w:eastAsia="MS Mincho" w:hAnsi="Avenir Book"/>
              </w:rPr>
              <w:t xml:space="preserve"> be negatively impacted by the use of genetically modified organisms or GMOs (e.g., contamination, collection and/or harvesting, commercial development)?</w:t>
            </w:r>
          </w:p>
        </w:tc>
        <w:tc>
          <w:tcPr>
            <w:tcW w:w="964" w:type="pct"/>
            <w:tcBorders>
              <w:top w:val="nil"/>
              <w:left w:val="nil"/>
              <w:bottom w:val="single" w:sz="4" w:space="0" w:color="auto"/>
              <w:right w:val="single" w:sz="4" w:space="0" w:color="auto"/>
            </w:tcBorders>
            <w:shd w:val="clear" w:color="000000" w:fill="F2F2F2"/>
            <w:noWrap/>
            <w:vAlign w:val="bottom"/>
            <w:hideMark/>
          </w:tcPr>
          <w:p w14:paraId="48EDFB09"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6CC46866"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45E612FB"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6B54E21" w14:textId="77777777" w:rsidTr="009A5497">
        <w:trPr>
          <w:trHeight w:val="320"/>
        </w:trPr>
        <w:tc>
          <w:tcPr>
            <w:tcW w:w="766" w:type="pct"/>
            <w:vMerge/>
            <w:tcBorders>
              <w:top w:val="nil"/>
              <w:left w:val="single" w:sz="4" w:space="0" w:color="auto"/>
              <w:bottom w:val="single" w:sz="4" w:space="0" w:color="auto"/>
              <w:right w:val="single" w:sz="4" w:space="0" w:color="auto"/>
            </w:tcBorders>
            <w:vAlign w:val="center"/>
            <w:hideMark/>
          </w:tcPr>
          <w:p w14:paraId="24CD16EC"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6AF52A55" w14:textId="77777777" w:rsidR="001B1EF2" w:rsidRPr="00C163F3" w:rsidRDefault="001B1EF2" w:rsidP="009A5497">
            <w:pPr>
              <w:rPr>
                <w:rFonts w:ascii="Avenir Book" w:eastAsia="MS Mincho" w:hAnsi="Avenir Book"/>
              </w:rPr>
            </w:pPr>
            <w:r w:rsidRPr="00C163F3">
              <w:rPr>
                <w:rFonts w:ascii="Avenir Book" w:eastAsia="MS Mincho" w:hAnsi="Avenir Book"/>
              </w:rPr>
              <w:t>4.3.4 Release of pollutants</w:t>
            </w:r>
          </w:p>
        </w:tc>
        <w:tc>
          <w:tcPr>
            <w:tcW w:w="868" w:type="pct"/>
            <w:tcBorders>
              <w:top w:val="nil"/>
              <w:left w:val="nil"/>
              <w:bottom w:val="single" w:sz="4" w:space="0" w:color="auto"/>
              <w:right w:val="single" w:sz="4" w:space="0" w:color="auto"/>
            </w:tcBorders>
            <w:shd w:val="clear" w:color="000000" w:fill="F2F2F2"/>
            <w:vAlign w:val="bottom"/>
            <w:hideMark/>
          </w:tcPr>
          <w:p w14:paraId="5A65ED79"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Could the </w:t>
            </w:r>
            <w:r>
              <w:rPr>
                <w:rFonts w:ascii="Avenir Book" w:eastAsia="MS Mincho" w:hAnsi="Avenir Book"/>
              </w:rPr>
              <w:t>PoA/VPA</w:t>
            </w:r>
            <w:r w:rsidRPr="00C163F3">
              <w:rPr>
                <w:rFonts w:ascii="Avenir Book" w:eastAsia="MS Mincho" w:hAnsi="Avenir Book"/>
              </w:rPr>
              <w:t xml:space="preserve"> potentially result in the release of pollutants to the environment?</w:t>
            </w:r>
          </w:p>
        </w:tc>
        <w:tc>
          <w:tcPr>
            <w:tcW w:w="964" w:type="pct"/>
            <w:tcBorders>
              <w:top w:val="nil"/>
              <w:left w:val="nil"/>
              <w:bottom w:val="single" w:sz="4" w:space="0" w:color="auto"/>
              <w:right w:val="single" w:sz="4" w:space="0" w:color="auto"/>
            </w:tcBorders>
            <w:shd w:val="clear" w:color="000000" w:fill="F2F2F2"/>
            <w:noWrap/>
            <w:vAlign w:val="bottom"/>
            <w:hideMark/>
          </w:tcPr>
          <w:p w14:paraId="135418B2"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1C44210F"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7CB4FF5B"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3D6B8AD4" w14:textId="77777777" w:rsidTr="009A5497">
        <w:trPr>
          <w:trHeight w:val="580"/>
        </w:trPr>
        <w:tc>
          <w:tcPr>
            <w:tcW w:w="766" w:type="pct"/>
            <w:vMerge/>
            <w:tcBorders>
              <w:top w:val="nil"/>
              <w:left w:val="single" w:sz="4" w:space="0" w:color="auto"/>
              <w:bottom w:val="single" w:sz="4" w:space="0" w:color="auto"/>
              <w:right w:val="single" w:sz="4" w:space="0" w:color="auto"/>
            </w:tcBorders>
            <w:vAlign w:val="center"/>
            <w:hideMark/>
          </w:tcPr>
          <w:p w14:paraId="34831C6F"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24E69D00" w14:textId="77777777" w:rsidR="001B1EF2" w:rsidRPr="00C163F3" w:rsidRDefault="001B1EF2" w:rsidP="009A5497">
            <w:pPr>
              <w:rPr>
                <w:rFonts w:ascii="Avenir Book" w:eastAsia="MS Mincho" w:hAnsi="Avenir Book"/>
              </w:rPr>
            </w:pPr>
            <w:r w:rsidRPr="00C163F3">
              <w:rPr>
                <w:rFonts w:ascii="Avenir Book" w:eastAsia="MS Mincho" w:hAnsi="Avenir Book"/>
              </w:rPr>
              <w:t>4.3.5 Hazardous and Non-hazardous Waste</w:t>
            </w:r>
          </w:p>
        </w:tc>
        <w:tc>
          <w:tcPr>
            <w:tcW w:w="868" w:type="pct"/>
            <w:tcBorders>
              <w:top w:val="nil"/>
              <w:left w:val="nil"/>
              <w:bottom w:val="single" w:sz="4" w:space="0" w:color="auto"/>
              <w:right w:val="single" w:sz="4" w:space="0" w:color="auto"/>
            </w:tcBorders>
            <w:shd w:val="clear" w:color="000000" w:fill="F2F2F2"/>
            <w:vAlign w:val="bottom"/>
            <w:hideMark/>
          </w:tcPr>
          <w:p w14:paraId="3E21D833"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Will the </w:t>
            </w:r>
            <w:r>
              <w:rPr>
                <w:rFonts w:ascii="Avenir Book" w:eastAsia="MS Mincho" w:hAnsi="Avenir Book"/>
              </w:rPr>
              <w:t>PoA/VPA</w:t>
            </w:r>
            <w:r w:rsidRPr="00C163F3">
              <w:rPr>
                <w:rFonts w:ascii="Avenir Book" w:eastAsia="MS Mincho" w:hAnsi="Avenir Book"/>
              </w:rPr>
              <w:t xml:space="preserve"> involve the manufacture, trade, release, and/ or use of hazardous and non-</w:t>
            </w:r>
            <w:r w:rsidRPr="00C163F3">
              <w:rPr>
                <w:rFonts w:ascii="Avenir Book" w:eastAsia="MS Mincho" w:hAnsi="Avenir Book"/>
              </w:rPr>
              <w:lastRenderedPageBreak/>
              <w:t>hazardous chemicals and/or materials?</w:t>
            </w:r>
          </w:p>
        </w:tc>
        <w:tc>
          <w:tcPr>
            <w:tcW w:w="964" w:type="pct"/>
            <w:tcBorders>
              <w:top w:val="nil"/>
              <w:left w:val="nil"/>
              <w:bottom w:val="single" w:sz="4" w:space="0" w:color="auto"/>
              <w:right w:val="single" w:sz="4" w:space="0" w:color="auto"/>
            </w:tcBorders>
            <w:shd w:val="clear" w:color="000000" w:fill="F2F2F2"/>
            <w:noWrap/>
            <w:vAlign w:val="bottom"/>
            <w:hideMark/>
          </w:tcPr>
          <w:p w14:paraId="336FF625"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nil"/>
            </w:tcBorders>
            <w:shd w:val="clear" w:color="000000" w:fill="F2F2F2"/>
            <w:vAlign w:val="bottom"/>
            <w:hideMark/>
          </w:tcPr>
          <w:p w14:paraId="6942A635"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3CEF2502"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0A08673" w14:textId="77777777" w:rsidTr="009A5497">
        <w:trPr>
          <w:trHeight w:val="320"/>
        </w:trPr>
        <w:tc>
          <w:tcPr>
            <w:tcW w:w="766" w:type="pct"/>
            <w:vMerge/>
            <w:tcBorders>
              <w:top w:val="nil"/>
              <w:left w:val="single" w:sz="4" w:space="0" w:color="auto"/>
              <w:bottom w:val="single" w:sz="4" w:space="0" w:color="auto"/>
              <w:right w:val="single" w:sz="4" w:space="0" w:color="auto"/>
            </w:tcBorders>
            <w:vAlign w:val="center"/>
            <w:hideMark/>
          </w:tcPr>
          <w:p w14:paraId="61B9BD55"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2DA1494F" w14:textId="77777777" w:rsidR="001B1EF2" w:rsidRPr="00C163F3" w:rsidRDefault="001B1EF2" w:rsidP="009A5497">
            <w:pPr>
              <w:rPr>
                <w:rFonts w:ascii="Avenir Book" w:eastAsia="MS Mincho" w:hAnsi="Avenir Book"/>
              </w:rPr>
            </w:pPr>
            <w:r w:rsidRPr="00C163F3">
              <w:rPr>
                <w:rFonts w:ascii="Avenir Book" w:eastAsia="MS Mincho" w:hAnsi="Avenir Book"/>
              </w:rPr>
              <w:t>4.3.6 Pesticides &amp; Fertilisers</w:t>
            </w:r>
          </w:p>
        </w:tc>
        <w:tc>
          <w:tcPr>
            <w:tcW w:w="868" w:type="pct"/>
            <w:tcBorders>
              <w:top w:val="nil"/>
              <w:left w:val="nil"/>
              <w:bottom w:val="single" w:sz="4" w:space="0" w:color="auto"/>
              <w:right w:val="single" w:sz="4" w:space="0" w:color="auto"/>
            </w:tcBorders>
            <w:shd w:val="clear" w:color="000000" w:fill="F2F2F2"/>
            <w:vAlign w:val="bottom"/>
            <w:hideMark/>
          </w:tcPr>
          <w:p w14:paraId="1F8636F7"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Will the </w:t>
            </w:r>
            <w:r>
              <w:rPr>
                <w:rFonts w:ascii="Avenir Book" w:eastAsia="MS Mincho" w:hAnsi="Avenir Book"/>
              </w:rPr>
              <w:t>PoA/VPA</w:t>
            </w:r>
            <w:r w:rsidRPr="00C163F3">
              <w:rPr>
                <w:rFonts w:ascii="Avenir Book" w:eastAsia="MS Mincho" w:hAnsi="Avenir Book"/>
              </w:rPr>
              <w:t xml:space="preserve"> involve the application of pesticides and/or fertilisers?</w:t>
            </w:r>
          </w:p>
        </w:tc>
        <w:tc>
          <w:tcPr>
            <w:tcW w:w="964" w:type="pct"/>
            <w:tcBorders>
              <w:top w:val="nil"/>
              <w:left w:val="nil"/>
              <w:bottom w:val="single" w:sz="4" w:space="0" w:color="auto"/>
              <w:right w:val="single" w:sz="4" w:space="0" w:color="auto"/>
            </w:tcBorders>
            <w:shd w:val="clear" w:color="000000" w:fill="F2F2F2"/>
            <w:noWrap/>
            <w:vAlign w:val="bottom"/>
            <w:hideMark/>
          </w:tcPr>
          <w:p w14:paraId="7AF75E58"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7EEB5425"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25080B26"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05F6A440" w14:textId="77777777" w:rsidTr="009A5497">
        <w:trPr>
          <w:trHeight w:val="320"/>
        </w:trPr>
        <w:tc>
          <w:tcPr>
            <w:tcW w:w="766" w:type="pct"/>
            <w:vMerge/>
            <w:tcBorders>
              <w:top w:val="nil"/>
              <w:left w:val="single" w:sz="4" w:space="0" w:color="auto"/>
              <w:bottom w:val="single" w:sz="4" w:space="0" w:color="auto"/>
              <w:right w:val="single" w:sz="4" w:space="0" w:color="auto"/>
            </w:tcBorders>
            <w:vAlign w:val="center"/>
            <w:hideMark/>
          </w:tcPr>
          <w:p w14:paraId="6952B4DA"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24F10F8D" w14:textId="77777777" w:rsidR="001B1EF2" w:rsidRPr="00C163F3" w:rsidRDefault="001B1EF2" w:rsidP="009A5497">
            <w:pPr>
              <w:rPr>
                <w:rFonts w:ascii="Avenir Book" w:eastAsia="MS Mincho" w:hAnsi="Avenir Book"/>
              </w:rPr>
            </w:pPr>
            <w:r w:rsidRPr="00C163F3">
              <w:rPr>
                <w:rFonts w:ascii="Avenir Book" w:eastAsia="MS Mincho" w:hAnsi="Avenir Book"/>
              </w:rPr>
              <w:t>4.3.7 Harvesting of Forests</w:t>
            </w:r>
          </w:p>
        </w:tc>
        <w:tc>
          <w:tcPr>
            <w:tcW w:w="868" w:type="pct"/>
            <w:tcBorders>
              <w:top w:val="nil"/>
              <w:left w:val="nil"/>
              <w:bottom w:val="single" w:sz="4" w:space="0" w:color="auto"/>
              <w:right w:val="single" w:sz="4" w:space="0" w:color="auto"/>
            </w:tcBorders>
            <w:shd w:val="clear" w:color="000000" w:fill="F2F2F2"/>
            <w:vAlign w:val="bottom"/>
            <w:hideMark/>
          </w:tcPr>
          <w:p w14:paraId="4EEE4D78"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Will the </w:t>
            </w:r>
            <w:r>
              <w:rPr>
                <w:rFonts w:ascii="Avenir Book" w:eastAsia="MS Mincho" w:hAnsi="Avenir Book"/>
              </w:rPr>
              <w:t>PoA/VPA</w:t>
            </w:r>
            <w:r w:rsidRPr="00C163F3">
              <w:rPr>
                <w:rFonts w:ascii="Avenir Book" w:eastAsia="MS Mincho" w:hAnsi="Avenir Book"/>
              </w:rPr>
              <w:t xml:space="preserve"> involve the harvesting of forests?</w:t>
            </w:r>
          </w:p>
        </w:tc>
        <w:tc>
          <w:tcPr>
            <w:tcW w:w="964" w:type="pct"/>
            <w:tcBorders>
              <w:top w:val="nil"/>
              <w:left w:val="nil"/>
              <w:bottom w:val="single" w:sz="4" w:space="0" w:color="auto"/>
              <w:right w:val="single" w:sz="4" w:space="0" w:color="auto"/>
            </w:tcBorders>
            <w:shd w:val="clear" w:color="000000" w:fill="F2F2F2"/>
            <w:noWrap/>
            <w:vAlign w:val="bottom"/>
            <w:hideMark/>
          </w:tcPr>
          <w:p w14:paraId="271EC5BE"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6294D8FF"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035599B7"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4DDCFEA7" w14:textId="77777777" w:rsidTr="009A5497">
        <w:trPr>
          <w:trHeight w:val="580"/>
        </w:trPr>
        <w:tc>
          <w:tcPr>
            <w:tcW w:w="766" w:type="pct"/>
            <w:vMerge/>
            <w:tcBorders>
              <w:top w:val="nil"/>
              <w:left w:val="single" w:sz="4" w:space="0" w:color="auto"/>
              <w:bottom w:val="single" w:sz="4" w:space="0" w:color="auto"/>
              <w:right w:val="single" w:sz="4" w:space="0" w:color="auto"/>
            </w:tcBorders>
            <w:vAlign w:val="center"/>
            <w:hideMark/>
          </w:tcPr>
          <w:p w14:paraId="6207E983"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6496449E" w14:textId="77777777" w:rsidR="001B1EF2" w:rsidRPr="00C163F3" w:rsidRDefault="001B1EF2" w:rsidP="009A5497">
            <w:pPr>
              <w:rPr>
                <w:rFonts w:ascii="Avenir Book" w:eastAsia="MS Mincho" w:hAnsi="Avenir Book"/>
              </w:rPr>
            </w:pPr>
            <w:r w:rsidRPr="00C163F3">
              <w:rPr>
                <w:rFonts w:ascii="Avenir Book" w:eastAsia="MS Mincho" w:hAnsi="Avenir Book"/>
              </w:rPr>
              <w:t>4.3.8 Food</w:t>
            </w:r>
          </w:p>
        </w:tc>
        <w:tc>
          <w:tcPr>
            <w:tcW w:w="868" w:type="pct"/>
            <w:tcBorders>
              <w:top w:val="nil"/>
              <w:left w:val="nil"/>
              <w:bottom w:val="single" w:sz="4" w:space="0" w:color="auto"/>
              <w:right w:val="single" w:sz="4" w:space="0" w:color="auto"/>
            </w:tcBorders>
            <w:shd w:val="clear" w:color="000000" w:fill="F2F2F2"/>
            <w:vAlign w:val="bottom"/>
            <w:hideMark/>
          </w:tcPr>
          <w:p w14:paraId="73D34F2A"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modify the quantity or nutritional quality of food available such as through crop regime alteration or export or economic incentives?</w:t>
            </w:r>
          </w:p>
        </w:tc>
        <w:tc>
          <w:tcPr>
            <w:tcW w:w="964" w:type="pct"/>
            <w:tcBorders>
              <w:top w:val="nil"/>
              <w:left w:val="nil"/>
              <w:bottom w:val="single" w:sz="4" w:space="0" w:color="auto"/>
              <w:right w:val="single" w:sz="4" w:space="0" w:color="auto"/>
            </w:tcBorders>
            <w:shd w:val="clear" w:color="000000" w:fill="F2F2F2"/>
            <w:noWrap/>
            <w:vAlign w:val="bottom"/>
            <w:hideMark/>
          </w:tcPr>
          <w:p w14:paraId="0C91026F"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32171FB0"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3C2761BA"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219D8274" w14:textId="77777777" w:rsidTr="009A5497">
        <w:trPr>
          <w:trHeight w:val="320"/>
        </w:trPr>
        <w:tc>
          <w:tcPr>
            <w:tcW w:w="766" w:type="pct"/>
            <w:vMerge/>
            <w:tcBorders>
              <w:top w:val="nil"/>
              <w:left w:val="single" w:sz="4" w:space="0" w:color="auto"/>
              <w:bottom w:val="single" w:sz="4" w:space="0" w:color="auto"/>
              <w:right w:val="single" w:sz="4" w:space="0" w:color="auto"/>
            </w:tcBorders>
            <w:vAlign w:val="center"/>
            <w:hideMark/>
          </w:tcPr>
          <w:p w14:paraId="32221D97"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61D60A49" w14:textId="77777777" w:rsidR="001B1EF2" w:rsidRPr="00C163F3" w:rsidRDefault="001B1EF2" w:rsidP="009A5497">
            <w:pPr>
              <w:rPr>
                <w:rFonts w:ascii="Avenir Book" w:eastAsia="MS Mincho" w:hAnsi="Avenir Book"/>
              </w:rPr>
            </w:pPr>
            <w:r w:rsidRPr="00C163F3">
              <w:rPr>
                <w:rFonts w:ascii="Avenir Book" w:eastAsia="MS Mincho" w:hAnsi="Avenir Book"/>
              </w:rPr>
              <w:t>4.3.9 Animal husbandry</w:t>
            </w:r>
          </w:p>
        </w:tc>
        <w:tc>
          <w:tcPr>
            <w:tcW w:w="868" w:type="pct"/>
            <w:tcBorders>
              <w:top w:val="nil"/>
              <w:left w:val="nil"/>
              <w:bottom w:val="single" w:sz="4" w:space="0" w:color="auto"/>
              <w:right w:val="single" w:sz="4" w:space="0" w:color="auto"/>
            </w:tcBorders>
            <w:shd w:val="clear" w:color="000000" w:fill="F2F2F2"/>
            <w:vAlign w:val="bottom"/>
            <w:hideMark/>
          </w:tcPr>
          <w:p w14:paraId="6B5589F4"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Will the </w:t>
            </w:r>
            <w:r>
              <w:rPr>
                <w:rFonts w:ascii="Avenir Book" w:eastAsia="MS Mincho" w:hAnsi="Avenir Book"/>
              </w:rPr>
              <w:t>PoA/VPA</w:t>
            </w:r>
            <w:r w:rsidRPr="00C163F3">
              <w:rPr>
                <w:rFonts w:ascii="Avenir Book" w:eastAsia="MS Mincho" w:hAnsi="Avenir Book"/>
              </w:rPr>
              <w:t xml:space="preserve"> involve animal husbandry?</w:t>
            </w:r>
          </w:p>
        </w:tc>
        <w:tc>
          <w:tcPr>
            <w:tcW w:w="964" w:type="pct"/>
            <w:tcBorders>
              <w:top w:val="nil"/>
              <w:left w:val="nil"/>
              <w:bottom w:val="single" w:sz="4" w:space="0" w:color="auto"/>
              <w:right w:val="single" w:sz="4" w:space="0" w:color="auto"/>
            </w:tcBorders>
            <w:shd w:val="clear" w:color="000000" w:fill="F2F2F2"/>
            <w:noWrap/>
            <w:vAlign w:val="bottom"/>
            <w:hideMark/>
          </w:tcPr>
          <w:p w14:paraId="4B9A4402"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782FEFFE"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6216D95C"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70CB9571" w14:textId="77777777" w:rsidTr="009A5497">
        <w:trPr>
          <w:trHeight w:val="580"/>
        </w:trPr>
        <w:tc>
          <w:tcPr>
            <w:tcW w:w="766" w:type="pct"/>
            <w:vMerge/>
            <w:tcBorders>
              <w:top w:val="nil"/>
              <w:left w:val="single" w:sz="4" w:space="0" w:color="auto"/>
              <w:bottom w:val="single" w:sz="4" w:space="0" w:color="auto"/>
              <w:right w:val="single" w:sz="4" w:space="0" w:color="auto"/>
            </w:tcBorders>
            <w:vAlign w:val="center"/>
            <w:hideMark/>
          </w:tcPr>
          <w:p w14:paraId="32A2626D" w14:textId="77777777" w:rsidR="001B1EF2" w:rsidRPr="00C163F3" w:rsidRDefault="001B1EF2" w:rsidP="009A5497">
            <w:pPr>
              <w:rPr>
                <w:rFonts w:ascii="Avenir Book" w:eastAsia="MS Mincho" w:hAnsi="Avenir Book"/>
              </w:rPr>
            </w:pPr>
          </w:p>
        </w:tc>
        <w:tc>
          <w:tcPr>
            <w:tcW w:w="871" w:type="pct"/>
            <w:tcBorders>
              <w:top w:val="nil"/>
              <w:left w:val="nil"/>
              <w:bottom w:val="single" w:sz="4" w:space="0" w:color="auto"/>
              <w:right w:val="single" w:sz="4" w:space="0" w:color="auto"/>
            </w:tcBorders>
            <w:shd w:val="clear" w:color="000000" w:fill="F2F2F2"/>
            <w:vAlign w:val="bottom"/>
            <w:hideMark/>
          </w:tcPr>
          <w:p w14:paraId="1AA6B19D" w14:textId="77777777" w:rsidR="001B1EF2" w:rsidRPr="00C163F3" w:rsidRDefault="001B1EF2" w:rsidP="009A5497">
            <w:pPr>
              <w:rPr>
                <w:rFonts w:ascii="Avenir Book" w:eastAsia="MS Mincho" w:hAnsi="Avenir Book"/>
              </w:rPr>
            </w:pPr>
            <w:r w:rsidRPr="00C163F3">
              <w:rPr>
                <w:rFonts w:ascii="Avenir Book" w:eastAsia="MS Mincho" w:hAnsi="Avenir Book"/>
              </w:rPr>
              <w:t>4.3.10 High Conservation Value Areas and Critical Habitats</w:t>
            </w:r>
          </w:p>
        </w:tc>
        <w:tc>
          <w:tcPr>
            <w:tcW w:w="868" w:type="pct"/>
            <w:tcBorders>
              <w:top w:val="nil"/>
              <w:left w:val="nil"/>
              <w:bottom w:val="single" w:sz="4" w:space="0" w:color="auto"/>
              <w:right w:val="single" w:sz="4" w:space="0" w:color="auto"/>
            </w:tcBorders>
            <w:shd w:val="clear" w:color="000000" w:fill="F2F2F2"/>
            <w:vAlign w:val="bottom"/>
            <w:hideMark/>
          </w:tcPr>
          <w:p w14:paraId="07F8887D"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physically affect or alter largely intact or High Conservation Value (HCV) ecosystems, critical habitats, landscapes, key biodiversity areas or sites identified?</w:t>
            </w:r>
          </w:p>
        </w:tc>
        <w:tc>
          <w:tcPr>
            <w:tcW w:w="964" w:type="pct"/>
            <w:tcBorders>
              <w:top w:val="nil"/>
              <w:left w:val="nil"/>
              <w:bottom w:val="single" w:sz="4" w:space="0" w:color="auto"/>
              <w:right w:val="single" w:sz="4" w:space="0" w:color="auto"/>
            </w:tcBorders>
            <w:shd w:val="clear" w:color="000000" w:fill="F2F2F2"/>
            <w:noWrap/>
            <w:vAlign w:val="bottom"/>
            <w:hideMark/>
          </w:tcPr>
          <w:p w14:paraId="6498DC94"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57530A4F"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27BF4BCC"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015236BA"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4D310311" w14:textId="77777777" w:rsidR="001B1EF2" w:rsidRPr="00C163F3" w:rsidRDefault="001B1EF2" w:rsidP="009A5497">
            <w:pPr>
              <w:rPr>
                <w:rFonts w:ascii="Avenir Book" w:eastAsia="MS Mincho" w:hAnsi="Avenir Book"/>
              </w:rPr>
            </w:pPr>
          </w:p>
        </w:tc>
        <w:tc>
          <w:tcPr>
            <w:tcW w:w="871" w:type="pct"/>
            <w:vMerge w:val="restart"/>
            <w:tcBorders>
              <w:top w:val="nil"/>
              <w:left w:val="single" w:sz="4" w:space="0" w:color="auto"/>
              <w:bottom w:val="single" w:sz="4" w:space="0" w:color="auto"/>
              <w:right w:val="single" w:sz="4" w:space="0" w:color="auto"/>
            </w:tcBorders>
            <w:shd w:val="clear" w:color="000000" w:fill="F2F2F2"/>
            <w:vAlign w:val="bottom"/>
            <w:hideMark/>
          </w:tcPr>
          <w:p w14:paraId="6C4F761E" w14:textId="77777777" w:rsidR="001B1EF2" w:rsidRPr="00C163F3" w:rsidRDefault="001B1EF2" w:rsidP="009A5497">
            <w:pPr>
              <w:rPr>
                <w:rFonts w:ascii="Avenir Book" w:eastAsia="MS Mincho" w:hAnsi="Avenir Book"/>
              </w:rPr>
            </w:pPr>
            <w:r w:rsidRPr="00C163F3">
              <w:rPr>
                <w:rFonts w:ascii="Avenir Book" w:eastAsia="MS Mincho" w:hAnsi="Avenir Book"/>
              </w:rPr>
              <w:t>4.3.11 Endangered Species</w:t>
            </w:r>
          </w:p>
        </w:tc>
        <w:tc>
          <w:tcPr>
            <w:tcW w:w="868" w:type="pct"/>
            <w:tcBorders>
              <w:top w:val="nil"/>
              <w:left w:val="nil"/>
              <w:bottom w:val="single" w:sz="4" w:space="0" w:color="auto"/>
              <w:right w:val="single" w:sz="4" w:space="0" w:color="auto"/>
            </w:tcBorders>
            <w:shd w:val="clear" w:color="000000" w:fill="F2F2F2"/>
            <w:vAlign w:val="center"/>
            <w:hideMark/>
          </w:tcPr>
          <w:p w14:paraId="3F736006"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Are there any endangered species </w:t>
            </w:r>
            <w:r w:rsidRPr="00C163F3">
              <w:rPr>
                <w:rFonts w:ascii="Avenir Book" w:eastAsia="MS Mincho" w:hAnsi="Avenir Book"/>
              </w:rPr>
              <w:lastRenderedPageBreak/>
              <w:t>identified as potentially being present</w:t>
            </w:r>
            <w:r w:rsidRPr="00C163F3">
              <w:rPr>
                <w:rFonts w:ascii="Avenir Book" w:eastAsia="MS Mincho" w:hAnsi="Avenir Book"/>
              </w:rPr>
              <w:br/>
              <w:t xml:space="preserve">within the </w:t>
            </w:r>
            <w:r>
              <w:rPr>
                <w:rFonts w:ascii="Avenir Book" w:eastAsia="MS Mincho" w:hAnsi="Avenir Book"/>
              </w:rPr>
              <w:t>PoA/VPA</w:t>
            </w:r>
            <w:r w:rsidRPr="00C163F3">
              <w:rPr>
                <w:rFonts w:ascii="Avenir Book" w:eastAsia="MS Mincho" w:hAnsi="Avenir Book"/>
              </w:rPr>
              <w:t xml:space="preserve"> boundary (including those that may route through the area)?</w:t>
            </w:r>
          </w:p>
        </w:tc>
        <w:tc>
          <w:tcPr>
            <w:tcW w:w="964" w:type="pct"/>
            <w:tcBorders>
              <w:top w:val="nil"/>
              <w:left w:val="nil"/>
              <w:bottom w:val="single" w:sz="4" w:space="0" w:color="auto"/>
              <w:right w:val="single" w:sz="4" w:space="0" w:color="auto"/>
            </w:tcBorders>
            <w:shd w:val="clear" w:color="000000" w:fill="F2F2F2"/>
            <w:noWrap/>
            <w:vAlign w:val="bottom"/>
            <w:hideMark/>
          </w:tcPr>
          <w:p w14:paraId="48379B39" w14:textId="77777777" w:rsidR="001B1EF2" w:rsidRPr="00C163F3" w:rsidRDefault="001B1EF2" w:rsidP="009A5497">
            <w:pPr>
              <w:rPr>
                <w:rFonts w:ascii="Avenir Book" w:eastAsia="MS Mincho" w:hAnsi="Avenir Book"/>
              </w:rPr>
            </w:pPr>
            <w:r w:rsidRPr="00C163F3">
              <w:rPr>
                <w:rFonts w:ascii="Avenir Book" w:eastAsia="MS Mincho" w:hAnsi="Avenir Book"/>
              </w:rPr>
              <w:lastRenderedPageBreak/>
              <w:t>No</w:t>
            </w:r>
          </w:p>
        </w:tc>
        <w:tc>
          <w:tcPr>
            <w:tcW w:w="696" w:type="pct"/>
            <w:tcBorders>
              <w:top w:val="nil"/>
              <w:left w:val="nil"/>
              <w:bottom w:val="single" w:sz="4" w:space="0" w:color="auto"/>
              <w:right w:val="nil"/>
            </w:tcBorders>
            <w:shd w:val="clear" w:color="000000" w:fill="F2F2F2"/>
            <w:vAlign w:val="bottom"/>
            <w:hideMark/>
          </w:tcPr>
          <w:p w14:paraId="184AB9C5"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05C568CD"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r w:rsidR="001B1EF2" w:rsidRPr="00C163F3" w14:paraId="6FB34C17" w14:textId="77777777" w:rsidTr="009A5497">
        <w:trPr>
          <w:trHeight w:val="560"/>
        </w:trPr>
        <w:tc>
          <w:tcPr>
            <w:tcW w:w="766" w:type="pct"/>
            <w:vMerge/>
            <w:tcBorders>
              <w:top w:val="nil"/>
              <w:left w:val="single" w:sz="4" w:space="0" w:color="auto"/>
              <w:bottom w:val="single" w:sz="4" w:space="0" w:color="auto"/>
              <w:right w:val="single" w:sz="4" w:space="0" w:color="auto"/>
            </w:tcBorders>
            <w:vAlign w:val="center"/>
            <w:hideMark/>
          </w:tcPr>
          <w:p w14:paraId="4A0A1E2A" w14:textId="77777777" w:rsidR="001B1EF2" w:rsidRPr="00C163F3" w:rsidRDefault="001B1EF2" w:rsidP="009A5497">
            <w:pPr>
              <w:rPr>
                <w:rFonts w:ascii="Avenir Book" w:eastAsia="MS Mincho" w:hAnsi="Avenir Book"/>
              </w:rPr>
            </w:pPr>
          </w:p>
        </w:tc>
        <w:tc>
          <w:tcPr>
            <w:tcW w:w="871" w:type="pct"/>
            <w:vMerge/>
            <w:tcBorders>
              <w:top w:val="nil"/>
              <w:left w:val="single" w:sz="4" w:space="0" w:color="auto"/>
              <w:bottom w:val="single" w:sz="4" w:space="0" w:color="auto"/>
              <w:right w:val="single" w:sz="4" w:space="0" w:color="auto"/>
            </w:tcBorders>
            <w:vAlign w:val="center"/>
            <w:hideMark/>
          </w:tcPr>
          <w:p w14:paraId="01340BA0" w14:textId="77777777" w:rsidR="001B1EF2" w:rsidRPr="00C163F3" w:rsidRDefault="001B1EF2" w:rsidP="009A5497">
            <w:pPr>
              <w:rPr>
                <w:rFonts w:ascii="Avenir Book" w:eastAsia="MS Mincho" w:hAnsi="Avenir Book"/>
              </w:rPr>
            </w:pPr>
          </w:p>
        </w:tc>
        <w:tc>
          <w:tcPr>
            <w:tcW w:w="868" w:type="pct"/>
            <w:tcBorders>
              <w:top w:val="nil"/>
              <w:left w:val="nil"/>
              <w:bottom w:val="single" w:sz="4" w:space="0" w:color="auto"/>
              <w:right w:val="single" w:sz="4" w:space="0" w:color="auto"/>
            </w:tcBorders>
            <w:shd w:val="clear" w:color="000000" w:fill="F2F2F2"/>
            <w:vAlign w:val="bottom"/>
            <w:hideMark/>
          </w:tcPr>
          <w:p w14:paraId="44AEBA50" w14:textId="77777777" w:rsidR="001B1EF2" w:rsidRPr="00C163F3" w:rsidRDefault="001B1EF2" w:rsidP="009A5497">
            <w:pPr>
              <w:rPr>
                <w:rFonts w:ascii="Avenir Book" w:eastAsia="MS Mincho" w:hAnsi="Avenir Book"/>
              </w:rPr>
            </w:pPr>
            <w:r w:rsidRPr="00C163F3">
              <w:rPr>
                <w:rFonts w:ascii="Avenir Book" w:eastAsia="MS Mincho" w:hAnsi="Avenir Book"/>
              </w:rPr>
              <w:t xml:space="preserve">Does the </w:t>
            </w:r>
            <w:r>
              <w:rPr>
                <w:rFonts w:ascii="Avenir Book" w:eastAsia="MS Mincho" w:hAnsi="Avenir Book"/>
              </w:rPr>
              <w:t>PoA/VPA</w:t>
            </w:r>
            <w:r w:rsidRPr="00C163F3">
              <w:rPr>
                <w:rFonts w:ascii="Avenir Book" w:eastAsia="MS Mincho" w:hAnsi="Avenir Book"/>
              </w:rPr>
              <w:t xml:space="preserve"> potentially impact other areas where endangered species may be present through transboundary affects?</w:t>
            </w:r>
          </w:p>
        </w:tc>
        <w:tc>
          <w:tcPr>
            <w:tcW w:w="964" w:type="pct"/>
            <w:tcBorders>
              <w:top w:val="nil"/>
              <w:left w:val="nil"/>
              <w:bottom w:val="single" w:sz="4" w:space="0" w:color="auto"/>
              <w:right w:val="single" w:sz="4" w:space="0" w:color="auto"/>
            </w:tcBorders>
            <w:shd w:val="clear" w:color="000000" w:fill="F2F2F2"/>
            <w:noWrap/>
            <w:vAlign w:val="bottom"/>
            <w:hideMark/>
          </w:tcPr>
          <w:p w14:paraId="7E2E69F3" w14:textId="77777777" w:rsidR="001B1EF2" w:rsidRPr="00C163F3" w:rsidRDefault="001B1EF2" w:rsidP="009A5497">
            <w:pPr>
              <w:rPr>
                <w:rFonts w:ascii="Avenir Book" w:eastAsia="MS Mincho" w:hAnsi="Avenir Book"/>
              </w:rPr>
            </w:pPr>
            <w:r w:rsidRPr="00C163F3">
              <w:rPr>
                <w:rFonts w:ascii="Avenir Book" w:eastAsia="MS Mincho" w:hAnsi="Avenir Book"/>
              </w:rPr>
              <w:t>No</w:t>
            </w:r>
          </w:p>
        </w:tc>
        <w:tc>
          <w:tcPr>
            <w:tcW w:w="696" w:type="pct"/>
            <w:tcBorders>
              <w:top w:val="nil"/>
              <w:left w:val="nil"/>
              <w:bottom w:val="single" w:sz="4" w:space="0" w:color="auto"/>
              <w:right w:val="nil"/>
            </w:tcBorders>
            <w:shd w:val="clear" w:color="000000" w:fill="F2F2F2"/>
            <w:vAlign w:val="bottom"/>
            <w:hideMark/>
          </w:tcPr>
          <w:p w14:paraId="55A3813E" w14:textId="77777777" w:rsidR="001B1EF2" w:rsidRPr="00C163F3" w:rsidRDefault="001B1EF2" w:rsidP="009A5497">
            <w:pPr>
              <w:rPr>
                <w:rFonts w:ascii="Avenir Book" w:eastAsia="MS Mincho" w:hAnsi="Avenir Book"/>
              </w:rPr>
            </w:pPr>
            <w:r w:rsidRPr="00C163F3">
              <w:rPr>
                <w:rFonts w:ascii="Avenir Book" w:eastAsia="MS Mincho" w:hAnsi="Avenir Book"/>
              </w:rPr>
              <w:t>Not applicable</w:t>
            </w:r>
          </w:p>
        </w:tc>
        <w:tc>
          <w:tcPr>
            <w:tcW w:w="834" w:type="pct"/>
            <w:tcBorders>
              <w:top w:val="nil"/>
              <w:left w:val="single" w:sz="4" w:space="0" w:color="auto"/>
              <w:bottom w:val="single" w:sz="4" w:space="0" w:color="auto"/>
              <w:right w:val="single" w:sz="4" w:space="0" w:color="auto"/>
            </w:tcBorders>
            <w:shd w:val="clear" w:color="000000" w:fill="F2F2F2"/>
            <w:noWrap/>
            <w:vAlign w:val="bottom"/>
            <w:hideMark/>
          </w:tcPr>
          <w:p w14:paraId="7CA20C00" w14:textId="77777777" w:rsidR="001B1EF2" w:rsidRPr="00C163F3" w:rsidRDefault="001B1EF2" w:rsidP="009A5497">
            <w:pPr>
              <w:rPr>
                <w:rFonts w:ascii="Avenir Book" w:eastAsia="MS Mincho" w:hAnsi="Avenir Book"/>
              </w:rPr>
            </w:pPr>
            <w:r w:rsidRPr="00C163F3">
              <w:rPr>
                <w:rFonts w:ascii="Avenir Book" w:eastAsia="MS Mincho" w:hAnsi="Avenir Book"/>
              </w:rPr>
              <w:t>Not required</w:t>
            </w:r>
          </w:p>
        </w:tc>
      </w:tr>
    </w:tbl>
    <w:p w14:paraId="1FB084EF" w14:textId="77777777" w:rsidR="001B1EF2" w:rsidRDefault="001B1EF2" w:rsidP="00467820">
      <w:pPr>
        <w:rPr>
          <w:rFonts w:ascii="Avenir Book" w:eastAsia="MS Mincho" w:hAnsi="Avenir Book"/>
        </w:rPr>
      </w:pPr>
    </w:p>
    <w:p w14:paraId="12922391" w14:textId="77777777" w:rsidR="001B1EF2" w:rsidRDefault="001B1EF2" w:rsidP="00467820">
      <w:pPr>
        <w:rPr>
          <w:rFonts w:ascii="Avenir Book" w:eastAsia="MS Mincho" w:hAnsi="Avenir Book"/>
        </w:rPr>
        <w:sectPr w:rsidR="001B1EF2" w:rsidSect="001B1EF2">
          <w:pgSz w:w="16840" w:h="11907" w:orient="landscape" w:code="9"/>
          <w:pgMar w:top="1134" w:right="1134" w:bottom="1134" w:left="1134" w:header="851" w:footer="567" w:gutter="0"/>
          <w:cols w:space="720"/>
          <w:docGrid w:linePitch="299"/>
        </w:sectPr>
      </w:pPr>
    </w:p>
    <w:bookmarkEnd w:id="15"/>
    <w:bookmarkEnd w:id="16"/>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lastRenderedPageBreak/>
        <w:t>SECTION C</w:t>
      </w:r>
      <w:r w:rsidR="00A3357E" w:rsidRPr="007C1D64">
        <w:rPr>
          <w:rFonts w:ascii="Avenir Book" w:hAnsi="Avenir Book"/>
        </w:rPr>
        <w:tab/>
      </w:r>
      <w:r w:rsidR="00CC25EE" w:rsidRPr="007C1D64">
        <w:rPr>
          <w:rFonts w:ascii="Avenir Book" w:hAnsi="Avenir Book"/>
        </w:rPr>
        <w:t>Monitoring plan</w:t>
      </w:r>
    </w:p>
    <w:p w14:paraId="3C314C64" w14:textId="5795A273" w:rsidR="00CC25EE" w:rsidRPr="004B1664" w:rsidRDefault="000344E8" w:rsidP="004B1664">
      <w:pPr>
        <w:pStyle w:val="SDMPDDPoASubSection2"/>
        <w:tabs>
          <w:tab w:val="clear" w:pos="1474"/>
        </w:tabs>
        <w:rPr>
          <w:rFonts w:ascii="Avenir Book" w:eastAsia="MS Mincho" w:hAnsi="Avenir Book"/>
        </w:rPr>
      </w:pPr>
      <w:bookmarkStart w:id="17"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CC25EE" w:rsidRPr="007C1D64" w14:paraId="66B4D86F" w14:textId="77777777" w:rsidTr="00910207">
        <w:trPr>
          <w:cantSplit/>
          <w:jc w:val="center"/>
        </w:trPr>
        <w:tc>
          <w:tcPr>
            <w:tcW w:w="1304" w:type="pct"/>
            <w:shd w:val="clear" w:color="auto" w:fill="auto"/>
          </w:tcPr>
          <w:p w14:paraId="4A4C5BB0" w14:textId="33AB1D48" w:rsidR="00CC25EE" w:rsidRPr="007C1D64" w:rsidRDefault="00065EBC" w:rsidP="00567205">
            <w:pPr>
              <w:rPr>
                <w:rFonts w:ascii="Avenir Book" w:hAnsi="Avenir Book"/>
                <w:b/>
              </w:rPr>
            </w:pPr>
            <w:r w:rsidRPr="007C1D64">
              <w:rPr>
                <w:rFonts w:ascii="Avenir Book" w:hAnsi="Avenir Book"/>
                <w:b/>
              </w:rPr>
              <w:t>Relevant SDG Indicator</w:t>
            </w:r>
            <w:r w:rsidR="00E81616">
              <w:rPr>
                <w:rFonts w:ascii="Avenir Book" w:hAnsi="Avenir Book"/>
                <w:b/>
              </w:rPr>
              <w:t>/Safeguarding Principle</w:t>
            </w:r>
          </w:p>
        </w:tc>
        <w:tc>
          <w:tcPr>
            <w:tcW w:w="3696" w:type="pct"/>
            <w:shd w:val="clear" w:color="auto" w:fill="auto"/>
          </w:tcPr>
          <w:p w14:paraId="6E665417" w14:textId="36F5FCB1" w:rsidR="00CC25EE" w:rsidRPr="00B02A22" w:rsidRDefault="004B1664" w:rsidP="00567205">
            <w:pPr>
              <w:rPr>
                <w:rFonts w:ascii="Avenir Book" w:hAnsi="Avenir Book"/>
                <w:bCs/>
              </w:rPr>
            </w:pPr>
            <w:r w:rsidRPr="00B02A22">
              <w:rPr>
                <w:rFonts w:ascii="Avenir Book" w:hAnsi="Avenir Book"/>
                <w:bCs/>
              </w:rPr>
              <w:t>SDG 13: Climate Action</w:t>
            </w:r>
          </w:p>
        </w:tc>
      </w:tr>
      <w:tr w:rsidR="00067846" w:rsidRPr="007C1D64" w14:paraId="64A33CC5" w14:textId="77777777" w:rsidTr="00910207">
        <w:trPr>
          <w:cantSplit/>
          <w:jc w:val="center"/>
        </w:trPr>
        <w:tc>
          <w:tcPr>
            <w:tcW w:w="1304" w:type="pct"/>
            <w:shd w:val="clear" w:color="auto" w:fill="auto"/>
          </w:tcPr>
          <w:p w14:paraId="42E011AF" w14:textId="77777777" w:rsidR="00067846" w:rsidRPr="007C1D64" w:rsidRDefault="00067846" w:rsidP="00067846">
            <w:pPr>
              <w:rPr>
                <w:rFonts w:ascii="Avenir Book" w:hAnsi="Avenir Book"/>
                <w:b/>
              </w:rPr>
            </w:pPr>
            <w:r w:rsidRPr="007C1D64">
              <w:rPr>
                <w:rFonts w:ascii="Avenir Book" w:hAnsi="Avenir Book"/>
                <w:b/>
              </w:rPr>
              <w:t>Data / Parameter</w:t>
            </w:r>
          </w:p>
        </w:tc>
        <w:tc>
          <w:tcPr>
            <w:tcW w:w="3696" w:type="pct"/>
            <w:shd w:val="clear" w:color="auto" w:fill="auto"/>
          </w:tcPr>
          <w:p w14:paraId="29134DFA" w14:textId="5B8B8BDA" w:rsidR="00067846" w:rsidRPr="00B02A22" w:rsidRDefault="00067846" w:rsidP="00067846">
            <w:pPr>
              <w:rPr>
                <w:rFonts w:ascii="Avenir Book" w:hAnsi="Avenir Book"/>
                <w:bCs/>
              </w:rPr>
            </w:pPr>
            <w:r w:rsidRPr="00B02A22">
              <w:rPr>
                <w:rFonts w:ascii="Calibri" w:hAnsi="Calibri" w:cs="Calibri"/>
                <w:bCs/>
              </w:rPr>
              <w:t>η</w:t>
            </w:r>
            <w:r w:rsidRPr="00B02A22">
              <w:rPr>
                <w:rFonts w:ascii="Avenir Book" w:hAnsi="Avenir Book"/>
                <w:bCs/>
                <w:vertAlign w:val="subscript"/>
              </w:rPr>
              <w:t>new</w:t>
            </w:r>
          </w:p>
        </w:tc>
      </w:tr>
      <w:tr w:rsidR="00067846" w:rsidRPr="007C1D64" w14:paraId="49EED106" w14:textId="77777777" w:rsidTr="00910207">
        <w:trPr>
          <w:cantSplit/>
          <w:jc w:val="center"/>
        </w:trPr>
        <w:tc>
          <w:tcPr>
            <w:tcW w:w="1304" w:type="pct"/>
            <w:shd w:val="clear" w:color="auto" w:fill="auto"/>
          </w:tcPr>
          <w:p w14:paraId="655F404F" w14:textId="77777777" w:rsidR="00067846" w:rsidRPr="007C1D64" w:rsidRDefault="00067846" w:rsidP="00067846">
            <w:pPr>
              <w:rPr>
                <w:rFonts w:ascii="Avenir Book" w:hAnsi="Avenir Book"/>
                <w:b/>
              </w:rPr>
            </w:pPr>
            <w:r w:rsidRPr="007C1D64">
              <w:rPr>
                <w:rFonts w:ascii="Avenir Book" w:hAnsi="Avenir Book"/>
                <w:b/>
              </w:rPr>
              <w:t>Unit</w:t>
            </w:r>
          </w:p>
        </w:tc>
        <w:tc>
          <w:tcPr>
            <w:tcW w:w="3696" w:type="pct"/>
            <w:shd w:val="clear" w:color="auto" w:fill="auto"/>
          </w:tcPr>
          <w:p w14:paraId="12330260" w14:textId="13812408" w:rsidR="00067846" w:rsidRPr="00B02A22" w:rsidRDefault="00067846" w:rsidP="00067846">
            <w:pPr>
              <w:rPr>
                <w:rFonts w:ascii="Avenir Book" w:hAnsi="Avenir Book"/>
                <w:bCs/>
              </w:rPr>
            </w:pPr>
            <w:r w:rsidRPr="00B02A22">
              <w:rPr>
                <w:rFonts w:ascii="Avenir Book" w:hAnsi="Avenir Book"/>
                <w:bCs/>
              </w:rPr>
              <w:t>Fraction</w:t>
            </w:r>
          </w:p>
        </w:tc>
      </w:tr>
      <w:tr w:rsidR="00067846" w:rsidRPr="007C1D64" w14:paraId="6A7A6F2E" w14:textId="77777777" w:rsidTr="00910207">
        <w:trPr>
          <w:cantSplit/>
          <w:jc w:val="center"/>
        </w:trPr>
        <w:tc>
          <w:tcPr>
            <w:tcW w:w="1304" w:type="pct"/>
            <w:shd w:val="clear" w:color="auto" w:fill="auto"/>
          </w:tcPr>
          <w:p w14:paraId="69D5BD33" w14:textId="77777777" w:rsidR="00067846" w:rsidRPr="007C1D64" w:rsidRDefault="00067846" w:rsidP="00067846">
            <w:pPr>
              <w:rPr>
                <w:rFonts w:ascii="Avenir Book" w:hAnsi="Avenir Book"/>
                <w:b/>
              </w:rPr>
            </w:pPr>
            <w:r w:rsidRPr="007C1D64">
              <w:rPr>
                <w:rFonts w:ascii="Avenir Book" w:hAnsi="Avenir Book"/>
                <w:b/>
              </w:rPr>
              <w:t>Description</w:t>
            </w:r>
          </w:p>
        </w:tc>
        <w:tc>
          <w:tcPr>
            <w:tcW w:w="3696" w:type="pct"/>
            <w:shd w:val="clear" w:color="auto" w:fill="auto"/>
          </w:tcPr>
          <w:p w14:paraId="47C84E8E" w14:textId="5C5007B8" w:rsidR="00067846" w:rsidRPr="00B02A22" w:rsidRDefault="00067846" w:rsidP="00067846">
            <w:pPr>
              <w:rPr>
                <w:rFonts w:ascii="Avenir Book" w:hAnsi="Avenir Book"/>
                <w:bCs/>
              </w:rPr>
            </w:pPr>
            <w:r w:rsidRPr="00B02A22">
              <w:rPr>
                <w:rFonts w:ascii="Avenir Book" w:hAnsi="Avenir Book"/>
                <w:bCs/>
              </w:rPr>
              <w:t>Efficiency of the system being deployed as part of the project activity</w:t>
            </w:r>
          </w:p>
        </w:tc>
      </w:tr>
      <w:tr w:rsidR="00067846" w:rsidRPr="007C1D64" w14:paraId="37EB4280" w14:textId="77777777" w:rsidTr="00910207">
        <w:trPr>
          <w:cantSplit/>
          <w:jc w:val="center"/>
        </w:trPr>
        <w:tc>
          <w:tcPr>
            <w:tcW w:w="1304" w:type="pct"/>
            <w:shd w:val="clear" w:color="auto" w:fill="auto"/>
          </w:tcPr>
          <w:p w14:paraId="7608307E" w14:textId="77777777" w:rsidR="00067846" w:rsidRPr="00E419D2" w:rsidRDefault="00067846" w:rsidP="00067846">
            <w:pPr>
              <w:rPr>
                <w:rFonts w:ascii="Avenir Book" w:hAnsi="Avenir Book"/>
                <w:b/>
              </w:rPr>
            </w:pPr>
            <w:r w:rsidRPr="00E419D2">
              <w:rPr>
                <w:rFonts w:ascii="Avenir Book" w:hAnsi="Avenir Book"/>
                <w:b/>
              </w:rPr>
              <w:t>Source of data</w:t>
            </w:r>
          </w:p>
        </w:tc>
        <w:tc>
          <w:tcPr>
            <w:tcW w:w="3696" w:type="pct"/>
            <w:shd w:val="clear" w:color="auto" w:fill="auto"/>
          </w:tcPr>
          <w:p w14:paraId="0544FC42" w14:textId="1ECBF0E9" w:rsidR="00067846" w:rsidRPr="00B02A22" w:rsidRDefault="00D04329" w:rsidP="00067846">
            <w:pPr>
              <w:rPr>
                <w:rFonts w:ascii="Avenir Book" w:hAnsi="Avenir Book"/>
                <w:bCs/>
              </w:rPr>
            </w:pPr>
            <w:r w:rsidRPr="00B02A22">
              <w:rPr>
                <w:rFonts w:ascii="Avenir Book" w:hAnsi="Avenir Book"/>
                <w:bCs/>
              </w:rPr>
              <w:t xml:space="preserve">Ex-post </w:t>
            </w:r>
            <w:r w:rsidR="00067846" w:rsidRPr="00B02A22">
              <w:rPr>
                <w:rFonts w:ascii="Avenir Book" w:hAnsi="Avenir Book"/>
                <w:bCs/>
              </w:rPr>
              <w:t>Water Boiling Test records</w:t>
            </w:r>
          </w:p>
          <w:p w14:paraId="33394A7C" w14:textId="77777777" w:rsidR="00067846" w:rsidRPr="00B02A22" w:rsidRDefault="00067846" w:rsidP="00067846">
            <w:pPr>
              <w:rPr>
                <w:rFonts w:ascii="Avenir Book" w:hAnsi="Avenir Book"/>
                <w:bCs/>
              </w:rPr>
            </w:pPr>
          </w:p>
        </w:tc>
      </w:tr>
      <w:tr w:rsidR="00067846" w:rsidRPr="007C1D64" w14:paraId="1AD4011B" w14:textId="77777777" w:rsidTr="00910207">
        <w:trPr>
          <w:cantSplit/>
          <w:jc w:val="center"/>
        </w:trPr>
        <w:tc>
          <w:tcPr>
            <w:tcW w:w="1304" w:type="pct"/>
            <w:shd w:val="clear" w:color="auto" w:fill="auto"/>
          </w:tcPr>
          <w:p w14:paraId="5762FEF7" w14:textId="77777777" w:rsidR="00067846" w:rsidRPr="00E419D2" w:rsidRDefault="00067846" w:rsidP="00067846">
            <w:pPr>
              <w:rPr>
                <w:rFonts w:ascii="Avenir Book" w:hAnsi="Avenir Book"/>
                <w:b/>
              </w:rPr>
            </w:pPr>
            <w:r w:rsidRPr="00E419D2">
              <w:rPr>
                <w:rFonts w:ascii="Avenir Book" w:hAnsi="Avenir Book"/>
                <w:b/>
              </w:rPr>
              <w:t>Value(s) applied</w:t>
            </w:r>
          </w:p>
        </w:tc>
        <w:tc>
          <w:tcPr>
            <w:tcW w:w="3696" w:type="pct"/>
            <w:shd w:val="clear" w:color="auto" w:fill="auto"/>
          </w:tcPr>
          <w:p w14:paraId="393C28C3" w14:textId="2394741E" w:rsidR="00067846" w:rsidRPr="00B02A22" w:rsidRDefault="00E419D2" w:rsidP="00067846">
            <w:pPr>
              <w:rPr>
                <w:rFonts w:ascii="Avenir Book" w:hAnsi="Avenir Book"/>
                <w:bCs/>
              </w:rPr>
            </w:pPr>
            <w:r>
              <w:rPr>
                <w:rFonts w:ascii="Avenir Book" w:hAnsi="Avenir Book"/>
                <w:bCs/>
              </w:rPr>
              <w:t>30.0</w:t>
            </w:r>
            <w:r w:rsidR="00D04329" w:rsidRPr="00B02A22">
              <w:rPr>
                <w:rFonts w:ascii="Avenir Book" w:hAnsi="Avenir Book"/>
                <w:bCs/>
              </w:rPr>
              <w:t>%</w:t>
            </w:r>
            <w:r>
              <w:rPr>
                <w:rFonts w:ascii="Avenir Book" w:hAnsi="Avenir Book"/>
                <w:bCs/>
              </w:rPr>
              <w:t xml:space="preserve"> (average of various ICS models covered under the PoA)</w:t>
            </w:r>
          </w:p>
          <w:p w14:paraId="0BDC3B1A" w14:textId="06C47153" w:rsidR="00D04329" w:rsidRPr="00B02A22" w:rsidRDefault="00D04329" w:rsidP="00067846">
            <w:pPr>
              <w:rPr>
                <w:rFonts w:ascii="Avenir Book" w:hAnsi="Avenir Book"/>
                <w:bCs/>
              </w:rPr>
            </w:pPr>
          </w:p>
        </w:tc>
      </w:tr>
      <w:tr w:rsidR="00067846" w:rsidRPr="007C1D64" w14:paraId="6DE540C1" w14:textId="77777777" w:rsidTr="00910207">
        <w:trPr>
          <w:cantSplit/>
          <w:jc w:val="center"/>
        </w:trPr>
        <w:tc>
          <w:tcPr>
            <w:tcW w:w="1304" w:type="pct"/>
            <w:shd w:val="clear" w:color="auto" w:fill="auto"/>
          </w:tcPr>
          <w:p w14:paraId="523B262D" w14:textId="77777777" w:rsidR="00067846" w:rsidRPr="007C1D64" w:rsidRDefault="00067846" w:rsidP="00067846">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42345D1F" w14:textId="7A5A7486" w:rsidR="00067846" w:rsidRPr="00B02A22" w:rsidRDefault="00067846" w:rsidP="00067846">
            <w:pPr>
              <w:rPr>
                <w:rFonts w:ascii="Avenir Book" w:hAnsi="Avenir Book"/>
                <w:bCs/>
              </w:rPr>
            </w:pPr>
            <w:r w:rsidRPr="00B02A22">
              <w:rPr>
                <w:rFonts w:ascii="Avenir Book" w:hAnsi="Avenir Book"/>
                <w:bCs/>
              </w:rPr>
              <w:t xml:space="preserve">On site Water Boiling Test will be performed for a sample of installed ICS. </w:t>
            </w:r>
          </w:p>
        </w:tc>
      </w:tr>
      <w:tr w:rsidR="00067846" w:rsidRPr="007C1D64" w14:paraId="7E33403C" w14:textId="77777777" w:rsidTr="00910207">
        <w:trPr>
          <w:cantSplit/>
          <w:jc w:val="center"/>
        </w:trPr>
        <w:tc>
          <w:tcPr>
            <w:tcW w:w="1304" w:type="pct"/>
            <w:shd w:val="clear" w:color="auto" w:fill="auto"/>
          </w:tcPr>
          <w:p w14:paraId="0EF22BCB" w14:textId="77777777" w:rsidR="00067846" w:rsidRPr="007C1D64" w:rsidRDefault="00067846" w:rsidP="00067846">
            <w:pPr>
              <w:rPr>
                <w:rFonts w:ascii="Avenir Book" w:hAnsi="Avenir Book"/>
                <w:b/>
              </w:rPr>
            </w:pPr>
            <w:r w:rsidRPr="007C1D64">
              <w:rPr>
                <w:rFonts w:ascii="Avenir Book" w:hAnsi="Avenir Book"/>
                <w:b/>
              </w:rPr>
              <w:t>Monitoring frequency</w:t>
            </w:r>
          </w:p>
        </w:tc>
        <w:tc>
          <w:tcPr>
            <w:tcW w:w="3696" w:type="pct"/>
            <w:shd w:val="clear" w:color="auto" w:fill="auto"/>
          </w:tcPr>
          <w:p w14:paraId="7B86D200" w14:textId="355DF717" w:rsidR="00067846" w:rsidRPr="00B02A22" w:rsidRDefault="00D04329" w:rsidP="00067846">
            <w:pPr>
              <w:rPr>
                <w:rFonts w:ascii="Avenir Book" w:hAnsi="Avenir Book"/>
                <w:bCs/>
              </w:rPr>
            </w:pPr>
            <w:r w:rsidRPr="00B02A22">
              <w:rPr>
                <w:rFonts w:ascii="Avenir Book" w:hAnsi="Avenir Book"/>
                <w:bCs/>
              </w:rPr>
              <w:t>Annually / biennially</w:t>
            </w:r>
          </w:p>
        </w:tc>
      </w:tr>
      <w:tr w:rsidR="00067846" w:rsidRPr="007C1D64" w14:paraId="1DEC574D" w14:textId="77777777" w:rsidTr="00910207">
        <w:trPr>
          <w:cantSplit/>
          <w:jc w:val="center"/>
        </w:trPr>
        <w:tc>
          <w:tcPr>
            <w:tcW w:w="1304" w:type="pct"/>
            <w:shd w:val="clear" w:color="auto" w:fill="auto"/>
          </w:tcPr>
          <w:p w14:paraId="0F342FEA" w14:textId="77777777" w:rsidR="00067846" w:rsidRPr="007C1D64" w:rsidRDefault="00067846" w:rsidP="00067846">
            <w:pPr>
              <w:rPr>
                <w:rFonts w:ascii="Avenir Book" w:hAnsi="Avenir Book"/>
                <w:b/>
              </w:rPr>
            </w:pPr>
            <w:r w:rsidRPr="007C1D64">
              <w:rPr>
                <w:rFonts w:ascii="Avenir Book" w:hAnsi="Avenir Book"/>
                <w:b/>
              </w:rPr>
              <w:t>QA/QC procedures</w:t>
            </w:r>
          </w:p>
        </w:tc>
        <w:tc>
          <w:tcPr>
            <w:tcW w:w="3696" w:type="pct"/>
            <w:shd w:val="clear" w:color="auto" w:fill="auto"/>
          </w:tcPr>
          <w:p w14:paraId="66805C26" w14:textId="77777777" w:rsidR="00067846" w:rsidRPr="00B02A22" w:rsidRDefault="00067846" w:rsidP="00067846">
            <w:pPr>
              <w:rPr>
                <w:rFonts w:ascii="Avenir Book" w:hAnsi="Avenir Book"/>
                <w:bCs/>
              </w:rPr>
            </w:pPr>
            <w:r w:rsidRPr="00B02A22">
              <w:rPr>
                <w:rFonts w:ascii="Avenir Book" w:hAnsi="Avenir Book"/>
                <w:bCs/>
              </w:rPr>
              <w:t xml:space="preserve">The CME/PO conducts Water Boiling Tests with the help of trained personnel. </w:t>
            </w:r>
          </w:p>
          <w:p w14:paraId="601EF00F" w14:textId="7B3537E8" w:rsidR="00067846" w:rsidRPr="00B02A22" w:rsidRDefault="00067846" w:rsidP="00067846">
            <w:pPr>
              <w:rPr>
                <w:rFonts w:ascii="Avenir Book" w:hAnsi="Avenir Book"/>
                <w:bCs/>
              </w:rPr>
            </w:pPr>
            <w:r w:rsidRPr="00B02A22">
              <w:rPr>
                <w:rFonts w:ascii="Avenir Book" w:hAnsi="Avenir Book"/>
                <w:bCs/>
              </w:rPr>
              <w:t>In case where survey results indicate that desired precision is not achieved, the lower bound of confidence interval of the parameter value would be used.  All data required for verification and issuance will be backed-up and kept for at least two years after the end of the crediting period or the last issuance of CERs of this project, whichever occurs later.</w:t>
            </w:r>
          </w:p>
        </w:tc>
      </w:tr>
      <w:tr w:rsidR="00067846" w:rsidRPr="007C1D64" w14:paraId="4DC90FF6" w14:textId="77777777" w:rsidTr="00910207">
        <w:trPr>
          <w:cantSplit/>
          <w:jc w:val="center"/>
        </w:trPr>
        <w:tc>
          <w:tcPr>
            <w:tcW w:w="1304" w:type="pct"/>
            <w:shd w:val="clear" w:color="auto" w:fill="auto"/>
          </w:tcPr>
          <w:p w14:paraId="0EDDF560" w14:textId="77777777" w:rsidR="00067846" w:rsidRPr="007C1D64" w:rsidRDefault="00067846" w:rsidP="00067846">
            <w:pPr>
              <w:rPr>
                <w:rFonts w:ascii="Avenir Book" w:hAnsi="Avenir Book"/>
                <w:b/>
              </w:rPr>
            </w:pPr>
            <w:r w:rsidRPr="007C1D64">
              <w:rPr>
                <w:rFonts w:ascii="Avenir Book" w:hAnsi="Avenir Book"/>
                <w:b/>
              </w:rPr>
              <w:t>Purpose of data</w:t>
            </w:r>
          </w:p>
        </w:tc>
        <w:tc>
          <w:tcPr>
            <w:tcW w:w="3696" w:type="pct"/>
            <w:shd w:val="clear" w:color="auto" w:fill="auto"/>
          </w:tcPr>
          <w:p w14:paraId="741B1387" w14:textId="6F09B16F" w:rsidR="00067846" w:rsidRPr="00B02A22" w:rsidRDefault="00D04329" w:rsidP="00067846">
            <w:pPr>
              <w:rPr>
                <w:rFonts w:ascii="Avenir Book" w:hAnsi="Avenir Book"/>
                <w:bCs/>
              </w:rPr>
            </w:pPr>
            <w:r w:rsidRPr="00B02A22">
              <w:rPr>
                <w:rFonts w:ascii="Avenir Book" w:hAnsi="Avenir Book"/>
                <w:bCs/>
              </w:rPr>
              <w:t>SDG 13 Contribution</w:t>
            </w:r>
          </w:p>
        </w:tc>
      </w:tr>
      <w:tr w:rsidR="00067846" w:rsidRPr="007C1D64" w14:paraId="7553173E" w14:textId="77777777" w:rsidTr="00910207">
        <w:trPr>
          <w:cantSplit/>
          <w:jc w:val="center"/>
        </w:trPr>
        <w:tc>
          <w:tcPr>
            <w:tcW w:w="1304" w:type="pct"/>
            <w:shd w:val="clear" w:color="auto" w:fill="auto"/>
          </w:tcPr>
          <w:p w14:paraId="35763C31" w14:textId="77777777" w:rsidR="00067846" w:rsidRPr="007C1D64" w:rsidRDefault="00067846" w:rsidP="00067846">
            <w:pPr>
              <w:rPr>
                <w:rFonts w:ascii="Avenir Book" w:hAnsi="Avenir Book"/>
                <w:b/>
              </w:rPr>
            </w:pPr>
            <w:r w:rsidRPr="007C1D64">
              <w:rPr>
                <w:rFonts w:ascii="Avenir Book" w:hAnsi="Avenir Book"/>
                <w:b/>
              </w:rPr>
              <w:t>Additional comment</w:t>
            </w:r>
          </w:p>
        </w:tc>
        <w:tc>
          <w:tcPr>
            <w:tcW w:w="3696" w:type="pct"/>
            <w:shd w:val="clear" w:color="auto" w:fill="auto"/>
          </w:tcPr>
          <w:p w14:paraId="13EFE5E4" w14:textId="2FDAF3DC" w:rsidR="00067846" w:rsidRPr="00B02A22" w:rsidRDefault="00D04329" w:rsidP="00067846">
            <w:pPr>
              <w:rPr>
                <w:rFonts w:ascii="Avenir Book" w:hAnsi="Avenir Book"/>
                <w:bCs/>
              </w:rPr>
            </w:pPr>
            <w:r w:rsidRPr="00B02A22">
              <w:rPr>
                <w:rFonts w:ascii="Avenir Book" w:hAnsi="Avenir Book"/>
                <w:bCs/>
              </w:rPr>
              <w:t>The sample size to be calculated as per the confidence / precision of 90/10 for annual and 95/5 for biennial monitoring. Ex-post weighted average value to be used in line with Option 2 of paragraph 6 of AMS-II. G version 03</w:t>
            </w:r>
          </w:p>
        </w:tc>
      </w:tr>
    </w:tbl>
    <w:p w14:paraId="79BB2457" w14:textId="3207E40B" w:rsidR="004B1664" w:rsidRDefault="004B1664" w:rsidP="00B02A22">
      <w:pPr>
        <w:pStyle w:val="SDMPDDPoASubSection2"/>
        <w:tabs>
          <w:tab w:val="clear" w:pos="1474"/>
        </w:tabs>
        <w:spacing w:before="0"/>
        <w:rPr>
          <w:rFonts w:ascii="Avenir Book" w:eastAsia="MS Mincho" w:hAnsi="Avenir Book"/>
        </w:rPr>
      </w:pPr>
      <w:bookmarkStart w:id="18" w:name="_Ref3176877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4B1664" w:rsidRPr="007C1D64" w14:paraId="28A33038" w14:textId="77777777" w:rsidTr="00D52AFC">
        <w:trPr>
          <w:cantSplit/>
          <w:jc w:val="center"/>
        </w:trPr>
        <w:tc>
          <w:tcPr>
            <w:tcW w:w="1304" w:type="pct"/>
            <w:shd w:val="clear" w:color="auto" w:fill="auto"/>
          </w:tcPr>
          <w:p w14:paraId="4B3EC808" w14:textId="77777777" w:rsidR="004B1664" w:rsidRPr="007C1D64" w:rsidRDefault="004B1664" w:rsidP="00D52AFC">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428CA503" w14:textId="77777777" w:rsidR="004B1664" w:rsidRPr="00B02A22" w:rsidRDefault="004B1664" w:rsidP="00D52AFC">
            <w:pPr>
              <w:rPr>
                <w:rFonts w:ascii="Avenir Book" w:hAnsi="Avenir Book"/>
                <w:bCs/>
              </w:rPr>
            </w:pPr>
            <w:r w:rsidRPr="00B02A22">
              <w:rPr>
                <w:rFonts w:ascii="Avenir Book" w:hAnsi="Avenir Book"/>
                <w:bCs/>
              </w:rPr>
              <w:t>SDG 13: Climate Action</w:t>
            </w:r>
          </w:p>
        </w:tc>
      </w:tr>
      <w:tr w:rsidR="00067846" w:rsidRPr="007C1D64" w14:paraId="015C0C25" w14:textId="77777777" w:rsidTr="00D52AFC">
        <w:trPr>
          <w:cantSplit/>
          <w:jc w:val="center"/>
        </w:trPr>
        <w:tc>
          <w:tcPr>
            <w:tcW w:w="1304" w:type="pct"/>
            <w:shd w:val="clear" w:color="auto" w:fill="auto"/>
          </w:tcPr>
          <w:p w14:paraId="177D9CCD" w14:textId="77777777" w:rsidR="00067846" w:rsidRPr="007C1D64" w:rsidRDefault="00067846" w:rsidP="00067846">
            <w:pPr>
              <w:rPr>
                <w:rFonts w:ascii="Avenir Book" w:hAnsi="Avenir Book"/>
                <w:b/>
              </w:rPr>
            </w:pPr>
            <w:r w:rsidRPr="007C1D64">
              <w:rPr>
                <w:rFonts w:ascii="Avenir Book" w:hAnsi="Avenir Book"/>
                <w:b/>
              </w:rPr>
              <w:t>Data / Parameter</w:t>
            </w:r>
          </w:p>
        </w:tc>
        <w:tc>
          <w:tcPr>
            <w:tcW w:w="3696" w:type="pct"/>
            <w:shd w:val="clear" w:color="auto" w:fill="auto"/>
          </w:tcPr>
          <w:p w14:paraId="48F530C0" w14:textId="641A5E5A" w:rsidR="00067846" w:rsidRPr="00B02A22" w:rsidRDefault="00067846" w:rsidP="00067846">
            <w:pPr>
              <w:rPr>
                <w:rFonts w:ascii="Avenir Book" w:hAnsi="Avenir Book"/>
                <w:bCs/>
              </w:rPr>
            </w:pPr>
            <w:r w:rsidRPr="00B02A22">
              <w:rPr>
                <w:rFonts w:ascii="Avenir Book" w:hAnsi="Avenir Book"/>
                <w:bCs/>
              </w:rPr>
              <w:t>N</w:t>
            </w:r>
            <w:r w:rsidRPr="00B02A22">
              <w:rPr>
                <w:rFonts w:ascii="Avenir Book" w:hAnsi="Avenir Book"/>
                <w:bCs/>
                <w:vertAlign w:val="subscript"/>
              </w:rPr>
              <w:t>all</w:t>
            </w:r>
          </w:p>
        </w:tc>
      </w:tr>
      <w:tr w:rsidR="00067846" w:rsidRPr="007C1D64" w14:paraId="1EE623B0" w14:textId="77777777" w:rsidTr="00D52AFC">
        <w:trPr>
          <w:cantSplit/>
          <w:jc w:val="center"/>
        </w:trPr>
        <w:tc>
          <w:tcPr>
            <w:tcW w:w="1304" w:type="pct"/>
            <w:shd w:val="clear" w:color="auto" w:fill="auto"/>
          </w:tcPr>
          <w:p w14:paraId="434AAB7A" w14:textId="77777777" w:rsidR="00067846" w:rsidRPr="007C1D64" w:rsidRDefault="00067846" w:rsidP="00067846">
            <w:pPr>
              <w:rPr>
                <w:rFonts w:ascii="Avenir Book" w:hAnsi="Avenir Book"/>
                <w:b/>
              </w:rPr>
            </w:pPr>
            <w:r w:rsidRPr="007C1D64">
              <w:rPr>
                <w:rFonts w:ascii="Avenir Book" w:hAnsi="Avenir Book"/>
                <w:b/>
              </w:rPr>
              <w:t>Unit</w:t>
            </w:r>
          </w:p>
        </w:tc>
        <w:tc>
          <w:tcPr>
            <w:tcW w:w="3696" w:type="pct"/>
            <w:shd w:val="clear" w:color="auto" w:fill="auto"/>
          </w:tcPr>
          <w:p w14:paraId="22A13E77" w14:textId="62A297CE" w:rsidR="00067846" w:rsidRPr="00B02A22" w:rsidRDefault="00067846" w:rsidP="00067846">
            <w:pPr>
              <w:rPr>
                <w:rFonts w:ascii="Avenir Book" w:hAnsi="Avenir Book"/>
                <w:bCs/>
              </w:rPr>
            </w:pPr>
            <w:r w:rsidRPr="00B02A22">
              <w:rPr>
                <w:rFonts w:ascii="Avenir Book" w:hAnsi="Avenir Book"/>
                <w:bCs/>
              </w:rPr>
              <w:t>Number</w:t>
            </w:r>
          </w:p>
        </w:tc>
      </w:tr>
      <w:tr w:rsidR="00067846" w:rsidRPr="007C1D64" w14:paraId="62CFA5FC" w14:textId="77777777" w:rsidTr="00D52AFC">
        <w:trPr>
          <w:cantSplit/>
          <w:jc w:val="center"/>
        </w:trPr>
        <w:tc>
          <w:tcPr>
            <w:tcW w:w="1304" w:type="pct"/>
            <w:shd w:val="clear" w:color="auto" w:fill="auto"/>
          </w:tcPr>
          <w:p w14:paraId="7DF3E336" w14:textId="77777777" w:rsidR="00067846" w:rsidRPr="007C1D64" w:rsidRDefault="00067846" w:rsidP="00067846">
            <w:pPr>
              <w:rPr>
                <w:rFonts w:ascii="Avenir Book" w:hAnsi="Avenir Book"/>
                <w:b/>
              </w:rPr>
            </w:pPr>
            <w:r w:rsidRPr="007C1D64">
              <w:rPr>
                <w:rFonts w:ascii="Avenir Book" w:hAnsi="Avenir Book"/>
                <w:b/>
              </w:rPr>
              <w:t>Description</w:t>
            </w:r>
          </w:p>
        </w:tc>
        <w:tc>
          <w:tcPr>
            <w:tcW w:w="3696" w:type="pct"/>
            <w:shd w:val="clear" w:color="auto" w:fill="auto"/>
          </w:tcPr>
          <w:p w14:paraId="10608B60" w14:textId="1B56D693" w:rsidR="00067846" w:rsidRPr="00B02A22" w:rsidRDefault="00067846" w:rsidP="00067846">
            <w:pPr>
              <w:rPr>
                <w:rFonts w:ascii="Avenir Book" w:hAnsi="Avenir Book"/>
                <w:bCs/>
              </w:rPr>
            </w:pPr>
            <w:r w:rsidRPr="00B02A22">
              <w:rPr>
                <w:rFonts w:ascii="Avenir Book" w:hAnsi="Avenir Book"/>
                <w:bCs/>
              </w:rPr>
              <w:t xml:space="preserve">Total Number of stoves </w:t>
            </w:r>
            <w:r w:rsidR="00FB59A6" w:rsidRPr="00B02A22">
              <w:rPr>
                <w:rFonts w:ascii="Avenir Book" w:hAnsi="Avenir Book"/>
                <w:bCs/>
              </w:rPr>
              <w:t>sold</w:t>
            </w:r>
          </w:p>
        </w:tc>
      </w:tr>
      <w:tr w:rsidR="00067846" w:rsidRPr="007C1D64" w14:paraId="1E450360" w14:textId="77777777" w:rsidTr="00D52AFC">
        <w:trPr>
          <w:cantSplit/>
          <w:jc w:val="center"/>
        </w:trPr>
        <w:tc>
          <w:tcPr>
            <w:tcW w:w="1304" w:type="pct"/>
            <w:shd w:val="clear" w:color="auto" w:fill="auto"/>
          </w:tcPr>
          <w:p w14:paraId="531F92A8" w14:textId="77777777" w:rsidR="00067846" w:rsidRPr="007C1D64" w:rsidRDefault="00067846" w:rsidP="00067846">
            <w:pPr>
              <w:rPr>
                <w:rFonts w:ascii="Avenir Book" w:hAnsi="Avenir Book"/>
                <w:b/>
              </w:rPr>
            </w:pPr>
            <w:r w:rsidRPr="007C1D64">
              <w:rPr>
                <w:rFonts w:ascii="Avenir Book" w:hAnsi="Avenir Book"/>
                <w:b/>
              </w:rPr>
              <w:t>Source of data</w:t>
            </w:r>
          </w:p>
        </w:tc>
        <w:tc>
          <w:tcPr>
            <w:tcW w:w="3696" w:type="pct"/>
            <w:shd w:val="clear" w:color="auto" w:fill="auto"/>
          </w:tcPr>
          <w:p w14:paraId="7D4A1643" w14:textId="20AF09A5" w:rsidR="00067846" w:rsidRPr="00B02A22" w:rsidRDefault="00067846" w:rsidP="00067846">
            <w:pPr>
              <w:rPr>
                <w:rFonts w:ascii="Avenir Book" w:hAnsi="Avenir Book"/>
                <w:bCs/>
              </w:rPr>
            </w:pPr>
            <w:r w:rsidRPr="00B02A22">
              <w:rPr>
                <w:rFonts w:ascii="Avenir Book" w:hAnsi="Avenir Book"/>
                <w:bCs/>
              </w:rPr>
              <w:t>Envirofit sales records</w:t>
            </w:r>
          </w:p>
        </w:tc>
      </w:tr>
      <w:tr w:rsidR="00067846" w:rsidRPr="007C1D64" w14:paraId="63BF341B" w14:textId="77777777" w:rsidTr="00D52AFC">
        <w:trPr>
          <w:cantSplit/>
          <w:jc w:val="center"/>
        </w:trPr>
        <w:tc>
          <w:tcPr>
            <w:tcW w:w="1304" w:type="pct"/>
            <w:shd w:val="clear" w:color="auto" w:fill="auto"/>
          </w:tcPr>
          <w:p w14:paraId="589F373D" w14:textId="77777777" w:rsidR="00067846" w:rsidRPr="007C1D64" w:rsidRDefault="00067846" w:rsidP="00067846">
            <w:pPr>
              <w:rPr>
                <w:rFonts w:ascii="Avenir Book" w:hAnsi="Avenir Book"/>
                <w:b/>
              </w:rPr>
            </w:pPr>
            <w:r w:rsidRPr="00E419D2">
              <w:rPr>
                <w:rFonts w:ascii="Avenir Book" w:hAnsi="Avenir Book"/>
                <w:b/>
              </w:rPr>
              <w:lastRenderedPageBreak/>
              <w:t>Value(s) applied</w:t>
            </w:r>
          </w:p>
        </w:tc>
        <w:tc>
          <w:tcPr>
            <w:tcW w:w="3696" w:type="pct"/>
            <w:shd w:val="clear" w:color="auto" w:fill="auto"/>
          </w:tcPr>
          <w:tbl>
            <w:tblPr>
              <w:tblStyle w:val="TableGrid"/>
              <w:tblW w:w="0" w:type="auto"/>
              <w:tblLook w:val="04A0" w:firstRow="1" w:lastRow="0" w:firstColumn="1" w:lastColumn="0" w:noHBand="0" w:noVBand="1"/>
            </w:tblPr>
            <w:tblGrid>
              <w:gridCol w:w="3446"/>
              <w:gridCol w:w="3446"/>
            </w:tblGrid>
            <w:tr w:rsidR="000F11E4" w14:paraId="3140A593" w14:textId="77777777" w:rsidTr="0085243A">
              <w:tc>
                <w:tcPr>
                  <w:tcW w:w="3446" w:type="dxa"/>
                </w:tcPr>
                <w:p w14:paraId="11FBCFAE" w14:textId="77777777" w:rsidR="000F11E4" w:rsidRPr="004F6951" w:rsidRDefault="000F11E4" w:rsidP="000F11E4">
                  <w:pPr>
                    <w:jc w:val="center"/>
                    <w:rPr>
                      <w:rFonts w:ascii="Avenir Book" w:hAnsi="Avenir Book"/>
                      <w:b/>
                      <w:bCs/>
                    </w:rPr>
                  </w:pPr>
                  <w:r w:rsidRPr="004F6951">
                    <w:rPr>
                      <w:rFonts w:ascii="Avenir Book" w:hAnsi="Avenir Book" w:cs="Arial"/>
                      <w:b/>
                      <w:bCs/>
                      <w:sz w:val="20"/>
                    </w:rPr>
                    <w:t>GS Ref ID</w:t>
                  </w:r>
                </w:p>
              </w:tc>
              <w:tc>
                <w:tcPr>
                  <w:tcW w:w="3446" w:type="dxa"/>
                </w:tcPr>
                <w:p w14:paraId="045AFA4A" w14:textId="77777777" w:rsidR="000F11E4" w:rsidRPr="004F6951" w:rsidRDefault="000F11E4" w:rsidP="000F11E4">
                  <w:pPr>
                    <w:jc w:val="center"/>
                    <w:rPr>
                      <w:rFonts w:ascii="Avenir Book" w:hAnsi="Avenir Book"/>
                      <w:b/>
                      <w:bCs/>
                    </w:rPr>
                  </w:pPr>
                  <w:r w:rsidRPr="004F6951">
                    <w:rPr>
                      <w:rFonts w:ascii="Avenir Book" w:hAnsi="Avenir Book"/>
                      <w:b/>
                      <w:bCs/>
                    </w:rPr>
                    <w:t>Total no. of stoves sold</w:t>
                  </w:r>
                </w:p>
              </w:tc>
            </w:tr>
            <w:tr w:rsidR="000F11E4" w14:paraId="0C16B257" w14:textId="77777777" w:rsidTr="0085243A">
              <w:tc>
                <w:tcPr>
                  <w:tcW w:w="3446" w:type="dxa"/>
                </w:tcPr>
                <w:p w14:paraId="181CD730" w14:textId="77777777" w:rsidR="000F11E4" w:rsidRPr="00D52AFC" w:rsidRDefault="000F11E4" w:rsidP="000F11E4">
                  <w:pPr>
                    <w:jc w:val="center"/>
                    <w:rPr>
                      <w:rFonts w:ascii="Avenir Book" w:hAnsi="Avenir Book" w:cs="Arial"/>
                      <w:sz w:val="20"/>
                    </w:rPr>
                  </w:pPr>
                  <w:r w:rsidRPr="00D52AFC">
                    <w:rPr>
                      <w:rFonts w:ascii="Avenir Book" w:hAnsi="Avenir Book" w:cs="Arial"/>
                      <w:sz w:val="20"/>
                    </w:rPr>
                    <w:t>GS 1231 (VPA No. 01)</w:t>
                  </w:r>
                </w:p>
              </w:tc>
              <w:tc>
                <w:tcPr>
                  <w:tcW w:w="3446" w:type="dxa"/>
                </w:tcPr>
                <w:p w14:paraId="25781DA9" w14:textId="77777777" w:rsidR="000F11E4" w:rsidRDefault="000F11E4" w:rsidP="000F11E4">
                  <w:pPr>
                    <w:jc w:val="center"/>
                    <w:rPr>
                      <w:rFonts w:ascii="Avenir Book" w:hAnsi="Avenir Book"/>
                      <w:bCs/>
                    </w:rPr>
                  </w:pPr>
                  <w:r>
                    <w:rPr>
                      <w:rFonts w:ascii="Avenir Book" w:hAnsi="Avenir Book"/>
                      <w:bCs/>
                    </w:rPr>
                    <w:t>30,293</w:t>
                  </w:r>
                </w:p>
              </w:tc>
            </w:tr>
            <w:tr w:rsidR="000F11E4" w14:paraId="28F1603B" w14:textId="77777777" w:rsidTr="0085243A">
              <w:tc>
                <w:tcPr>
                  <w:tcW w:w="3446" w:type="dxa"/>
                </w:tcPr>
                <w:p w14:paraId="5DC47431" w14:textId="77777777" w:rsidR="000F11E4" w:rsidRDefault="000F11E4" w:rsidP="000F11E4">
                  <w:pPr>
                    <w:jc w:val="center"/>
                    <w:rPr>
                      <w:rFonts w:ascii="Avenir Book" w:hAnsi="Avenir Book"/>
                      <w:bCs/>
                    </w:rPr>
                  </w:pPr>
                  <w:r w:rsidRPr="00D52AFC">
                    <w:rPr>
                      <w:rFonts w:ascii="Avenir Book" w:hAnsi="Avenir Book" w:cs="Arial"/>
                      <w:sz w:val="20"/>
                    </w:rPr>
                    <w:t>GS 1029 (VPA No. 02)</w:t>
                  </w:r>
                </w:p>
              </w:tc>
              <w:tc>
                <w:tcPr>
                  <w:tcW w:w="3446" w:type="dxa"/>
                </w:tcPr>
                <w:p w14:paraId="54AA6BAB" w14:textId="77777777" w:rsidR="000F11E4" w:rsidRDefault="000F11E4" w:rsidP="000F11E4">
                  <w:pPr>
                    <w:jc w:val="center"/>
                    <w:rPr>
                      <w:rFonts w:ascii="Avenir Book" w:hAnsi="Avenir Book"/>
                      <w:bCs/>
                    </w:rPr>
                  </w:pPr>
                  <w:r>
                    <w:rPr>
                      <w:rFonts w:ascii="Avenir Book" w:hAnsi="Avenir Book"/>
                      <w:bCs/>
                    </w:rPr>
                    <w:t>30,483</w:t>
                  </w:r>
                </w:p>
              </w:tc>
            </w:tr>
            <w:tr w:rsidR="000F11E4" w14:paraId="4B108C13" w14:textId="77777777" w:rsidTr="0085243A">
              <w:tc>
                <w:tcPr>
                  <w:tcW w:w="3446" w:type="dxa"/>
                </w:tcPr>
                <w:p w14:paraId="4F057A7E" w14:textId="77777777" w:rsidR="000F11E4" w:rsidRDefault="000F11E4" w:rsidP="000F11E4">
                  <w:pPr>
                    <w:jc w:val="center"/>
                    <w:rPr>
                      <w:rFonts w:ascii="Avenir Book" w:hAnsi="Avenir Book"/>
                      <w:bCs/>
                    </w:rPr>
                  </w:pPr>
                  <w:r w:rsidRPr="00D52AFC">
                    <w:rPr>
                      <w:rFonts w:ascii="Avenir Book" w:hAnsi="Avenir Book" w:cs="Arial"/>
                      <w:sz w:val="20"/>
                    </w:rPr>
                    <w:t>GS 1030 (VPA No. 03)</w:t>
                  </w:r>
                </w:p>
              </w:tc>
              <w:tc>
                <w:tcPr>
                  <w:tcW w:w="3446" w:type="dxa"/>
                </w:tcPr>
                <w:p w14:paraId="2039236B" w14:textId="77777777" w:rsidR="000F11E4" w:rsidRDefault="000F11E4" w:rsidP="000F11E4">
                  <w:pPr>
                    <w:jc w:val="center"/>
                    <w:rPr>
                      <w:rFonts w:ascii="Avenir Book" w:hAnsi="Avenir Book"/>
                      <w:bCs/>
                    </w:rPr>
                  </w:pPr>
                  <w:r>
                    <w:rPr>
                      <w:rFonts w:ascii="Avenir Book" w:hAnsi="Avenir Book"/>
                      <w:bCs/>
                    </w:rPr>
                    <w:t>18,041</w:t>
                  </w:r>
                </w:p>
              </w:tc>
            </w:tr>
            <w:tr w:rsidR="000F11E4" w14:paraId="26576741" w14:textId="77777777" w:rsidTr="0085243A">
              <w:tc>
                <w:tcPr>
                  <w:tcW w:w="3446" w:type="dxa"/>
                </w:tcPr>
                <w:p w14:paraId="54DA8453" w14:textId="77777777" w:rsidR="000F11E4" w:rsidRDefault="000F11E4" w:rsidP="000F11E4">
                  <w:pPr>
                    <w:jc w:val="center"/>
                    <w:rPr>
                      <w:rFonts w:ascii="Avenir Book" w:hAnsi="Avenir Book"/>
                      <w:bCs/>
                    </w:rPr>
                  </w:pPr>
                  <w:r w:rsidRPr="00D52AFC">
                    <w:rPr>
                      <w:rFonts w:ascii="Avenir Book" w:hAnsi="Avenir Book" w:cs="Arial"/>
                      <w:sz w:val="20"/>
                    </w:rPr>
                    <w:t>GS 1031 (VPA No. 04)</w:t>
                  </w:r>
                </w:p>
              </w:tc>
              <w:tc>
                <w:tcPr>
                  <w:tcW w:w="3446" w:type="dxa"/>
                </w:tcPr>
                <w:p w14:paraId="5E1352AC" w14:textId="77777777" w:rsidR="000F11E4" w:rsidRDefault="000F11E4" w:rsidP="000F11E4">
                  <w:pPr>
                    <w:jc w:val="center"/>
                    <w:rPr>
                      <w:rFonts w:ascii="Avenir Book" w:hAnsi="Avenir Book"/>
                      <w:bCs/>
                    </w:rPr>
                  </w:pPr>
                  <w:r>
                    <w:rPr>
                      <w:rFonts w:ascii="Avenir Book" w:hAnsi="Avenir Book"/>
                      <w:bCs/>
                    </w:rPr>
                    <w:t>16,433</w:t>
                  </w:r>
                </w:p>
              </w:tc>
            </w:tr>
            <w:tr w:rsidR="000F11E4" w14:paraId="60234EE9" w14:textId="77777777" w:rsidTr="0085243A">
              <w:tc>
                <w:tcPr>
                  <w:tcW w:w="3446" w:type="dxa"/>
                </w:tcPr>
                <w:p w14:paraId="0220E921" w14:textId="77777777" w:rsidR="000F11E4" w:rsidRDefault="000F11E4" w:rsidP="000F11E4">
                  <w:pPr>
                    <w:jc w:val="center"/>
                    <w:rPr>
                      <w:rFonts w:ascii="Avenir Book" w:hAnsi="Avenir Book"/>
                      <w:bCs/>
                    </w:rPr>
                  </w:pPr>
                  <w:r w:rsidRPr="00D52AFC">
                    <w:rPr>
                      <w:rFonts w:ascii="Avenir Book" w:hAnsi="Avenir Book" w:cs="Arial"/>
                      <w:sz w:val="20"/>
                    </w:rPr>
                    <w:t>GS 3363 (VPA No. 05)</w:t>
                  </w:r>
                </w:p>
              </w:tc>
              <w:tc>
                <w:tcPr>
                  <w:tcW w:w="3446" w:type="dxa"/>
                </w:tcPr>
                <w:p w14:paraId="439C5986" w14:textId="77777777" w:rsidR="000F11E4" w:rsidRDefault="000F11E4" w:rsidP="000F11E4">
                  <w:pPr>
                    <w:jc w:val="center"/>
                    <w:rPr>
                      <w:rFonts w:ascii="Avenir Book" w:hAnsi="Avenir Book"/>
                      <w:bCs/>
                    </w:rPr>
                  </w:pPr>
                  <w:r>
                    <w:rPr>
                      <w:rFonts w:ascii="Avenir Book" w:hAnsi="Avenir Book"/>
                      <w:bCs/>
                    </w:rPr>
                    <w:t>16,587</w:t>
                  </w:r>
                </w:p>
              </w:tc>
            </w:tr>
            <w:tr w:rsidR="000F11E4" w14:paraId="59FD1073" w14:textId="77777777" w:rsidTr="0085243A">
              <w:tc>
                <w:tcPr>
                  <w:tcW w:w="3446" w:type="dxa"/>
                </w:tcPr>
                <w:p w14:paraId="45971A55" w14:textId="77777777" w:rsidR="000F11E4" w:rsidRDefault="000F11E4" w:rsidP="000F11E4">
                  <w:pPr>
                    <w:jc w:val="center"/>
                    <w:rPr>
                      <w:rFonts w:ascii="Avenir Book" w:hAnsi="Avenir Book"/>
                      <w:bCs/>
                    </w:rPr>
                  </w:pPr>
                  <w:r w:rsidRPr="00D52AFC">
                    <w:rPr>
                      <w:rFonts w:ascii="Avenir Book" w:hAnsi="Avenir Book" w:cs="Arial"/>
                      <w:sz w:val="20"/>
                    </w:rPr>
                    <w:t>GS 3364 (VPA No. 06)</w:t>
                  </w:r>
                </w:p>
              </w:tc>
              <w:tc>
                <w:tcPr>
                  <w:tcW w:w="3446" w:type="dxa"/>
                </w:tcPr>
                <w:p w14:paraId="50DA18FA" w14:textId="77777777" w:rsidR="000F11E4" w:rsidRDefault="000F11E4" w:rsidP="000F11E4">
                  <w:pPr>
                    <w:jc w:val="center"/>
                    <w:rPr>
                      <w:rFonts w:ascii="Avenir Book" w:hAnsi="Avenir Book"/>
                      <w:bCs/>
                    </w:rPr>
                  </w:pPr>
                  <w:r>
                    <w:rPr>
                      <w:rFonts w:ascii="Avenir Book" w:hAnsi="Avenir Book"/>
                      <w:bCs/>
                    </w:rPr>
                    <w:t>21,517</w:t>
                  </w:r>
                </w:p>
              </w:tc>
            </w:tr>
            <w:tr w:rsidR="000F11E4" w14:paraId="2D2E03FD" w14:textId="77777777" w:rsidTr="0085243A">
              <w:tc>
                <w:tcPr>
                  <w:tcW w:w="3446" w:type="dxa"/>
                </w:tcPr>
                <w:p w14:paraId="5C6CFF9D" w14:textId="77777777" w:rsidR="000F11E4" w:rsidRDefault="000F11E4" w:rsidP="000F11E4">
                  <w:pPr>
                    <w:jc w:val="center"/>
                    <w:rPr>
                      <w:rFonts w:ascii="Avenir Book" w:hAnsi="Avenir Book"/>
                      <w:bCs/>
                    </w:rPr>
                  </w:pPr>
                  <w:r w:rsidRPr="00D52AFC">
                    <w:rPr>
                      <w:rFonts w:ascii="Avenir Book" w:hAnsi="Avenir Book" w:cs="Arial"/>
                      <w:sz w:val="20"/>
                    </w:rPr>
                    <w:t>GS 3365 (VPA No. 07)</w:t>
                  </w:r>
                </w:p>
              </w:tc>
              <w:tc>
                <w:tcPr>
                  <w:tcW w:w="3446" w:type="dxa"/>
                </w:tcPr>
                <w:p w14:paraId="5C972331" w14:textId="77777777" w:rsidR="000F11E4" w:rsidRDefault="000F11E4" w:rsidP="000F11E4">
                  <w:pPr>
                    <w:jc w:val="center"/>
                    <w:rPr>
                      <w:rFonts w:ascii="Avenir Book" w:hAnsi="Avenir Book"/>
                      <w:bCs/>
                    </w:rPr>
                  </w:pPr>
                  <w:r>
                    <w:rPr>
                      <w:rFonts w:ascii="Avenir Book" w:hAnsi="Avenir Book"/>
                      <w:bCs/>
                    </w:rPr>
                    <w:t>33,397</w:t>
                  </w:r>
                </w:p>
              </w:tc>
            </w:tr>
            <w:tr w:rsidR="000F11E4" w14:paraId="38CD40D0" w14:textId="77777777" w:rsidTr="0085243A">
              <w:tc>
                <w:tcPr>
                  <w:tcW w:w="3446" w:type="dxa"/>
                </w:tcPr>
                <w:p w14:paraId="595BDE0B" w14:textId="77777777" w:rsidR="000F11E4" w:rsidRDefault="000F11E4" w:rsidP="000F11E4">
                  <w:pPr>
                    <w:jc w:val="center"/>
                    <w:rPr>
                      <w:rFonts w:ascii="Avenir Book" w:hAnsi="Avenir Book"/>
                      <w:bCs/>
                    </w:rPr>
                  </w:pPr>
                  <w:r w:rsidRPr="00D52AFC">
                    <w:rPr>
                      <w:rFonts w:ascii="Avenir Book" w:hAnsi="Avenir Book" w:cs="Arial"/>
                      <w:sz w:val="20"/>
                    </w:rPr>
                    <w:t>GS 3366 (VPA No. 08)</w:t>
                  </w:r>
                </w:p>
              </w:tc>
              <w:tc>
                <w:tcPr>
                  <w:tcW w:w="3446" w:type="dxa"/>
                </w:tcPr>
                <w:p w14:paraId="346243BC" w14:textId="77777777" w:rsidR="000F11E4" w:rsidRDefault="000F11E4" w:rsidP="000F11E4">
                  <w:pPr>
                    <w:jc w:val="center"/>
                    <w:rPr>
                      <w:rFonts w:ascii="Avenir Book" w:hAnsi="Avenir Book"/>
                      <w:bCs/>
                    </w:rPr>
                  </w:pPr>
                  <w:r>
                    <w:rPr>
                      <w:rFonts w:ascii="Avenir Book" w:hAnsi="Avenir Book"/>
                      <w:bCs/>
                    </w:rPr>
                    <w:t>34,128</w:t>
                  </w:r>
                </w:p>
              </w:tc>
            </w:tr>
            <w:tr w:rsidR="000F11E4" w14:paraId="6C1DF8A3" w14:textId="77777777" w:rsidTr="0085243A">
              <w:tc>
                <w:tcPr>
                  <w:tcW w:w="3446" w:type="dxa"/>
                </w:tcPr>
                <w:p w14:paraId="353C4A46" w14:textId="77777777" w:rsidR="000F11E4" w:rsidRDefault="000F11E4" w:rsidP="000F11E4">
                  <w:pPr>
                    <w:jc w:val="center"/>
                    <w:rPr>
                      <w:rFonts w:ascii="Avenir Book" w:hAnsi="Avenir Book"/>
                      <w:bCs/>
                    </w:rPr>
                  </w:pPr>
                  <w:r w:rsidRPr="00D52AFC">
                    <w:rPr>
                      <w:rFonts w:ascii="Avenir Book" w:hAnsi="Avenir Book" w:cs="Arial"/>
                      <w:sz w:val="20"/>
                    </w:rPr>
                    <w:t>GS 3367 (VPA No. 09)</w:t>
                  </w:r>
                </w:p>
              </w:tc>
              <w:tc>
                <w:tcPr>
                  <w:tcW w:w="3446" w:type="dxa"/>
                </w:tcPr>
                <w:p w14:paraId="64FA29AF" w14:textId="77777777" w:rsidR="000F11E4" w:rsidRDefault="000F11E4" w:rsidP="000F11E4">
                  <w:pPr>
                    <w:jc w:val="center"/>
                    <w:rPr>
                      <w:rFonts w:ascii="Avenir Book" w:hAnsi="Avenir Book"/>
                      <w:bCs/>
                    </w:rPr>
                  </w:pPr>
                  <w:r>
                    <w:rPr>
                      <w:rFonts w:ascii="Avenir Book" w:hAnsi="Avenir Book"/>
                      <w:bCs/>
                    </w:rPr>
                    <w:t>36,888</w:t>
                  </w:r>
                </w:p>
              </w:tc>
            </w:tr>
            <w:tr w:rsidR="000F11E4" w14:paraId="1E1BB627" w14:textId="77777777" w:rsidTr="0085243A">
              <w:tc>
                <w:tcPr>
                  <w:tcW w:w="3446" w:type="dxa"/>
                </w:tcPr>
                <w:p w14:paraId="54D86BCA" w14:textId="77777777" w:rsidR="000F11E4" w:rsidRDefault="000F11E4" w:rsidP="000F11E4">
                  <w:pPr>
                    <w:jc w:val="center"/>
                    <w:rPr>
                      <w:rFonts w:ascii="Avenir Book" w:hAnsi="Avenir Book"/>
                      <w:bCs/>
                    </w:rPr>
                  </w:pPr>
                  <w:r w:rsidRPr="00D52AFC">
                    <w:rPr>
                      <w:rFonts w:ascii="Avenir Book" w:hAnsi="Avenir Book" w:cs="Arial"/>
                      <w:sz w:val="20"/>
                    </w:rPr>
                    <w:t>GS 4291 (VPA No. 10)</w:t>
                  </w:r>
                </w:p>
              </w:tc>
              <w:tc>
                <w:tcPr>
                  <w:tcW w:w="3446" w:type="dxa"/>
                </w:tcPr>
                <w:p w14:paraId="0DAC17DA" w14:textId="77777777" w:rsidR="000F11E4" w:rsidRDefault="000F11E4" w:rsidP="000F11E4">
                  <w:pPr>
                    <w:jc w:val="center"/>
                    <w:rPr>
                      <w:rFonts w:ascii="Avenir Book" w:hAnsi="Avenir Book"/>
                      <w:bCs/>
                    </w:rPr>
                  </w:pPr>
                  <w:r>
                    <w:rPr>
                      <w:rFonts w:ascii="Avenir Book" w:hAnsi="Avenir Book"/>
                      <w:bCs/>
                    </w:rPr>
                    <w:t>43,299</w:t>
                  </w:r>
                </w:p>
              </w:tc>
            </w:tr>
            <w:tr w:rsidR="000F11E4" w14:paraId="1387826F" w14:textId="77777777" w:rsidTr="0085243A">
              <w:tc>
                <w:tcPr>
                  <w:tcW w:w="3446" w:type="dxa"/>
                </w:tcPr>
                <w:p w14:paraId="2827B33C" w14:textId="77777777" w:rsidR="000F11E4" w:rsidRDefault="000F11E4" w:rsidP="000F11E4">
                  <w:pPr>
                    <w:jc w:val="center"/>
                    <w:rPr>
                      <w:rFonts w:ascii="Avenir Book" w:hAnsi="Avenir Book"/>
                      <w:bCs/>
                    </w:rPr>
                  </w:pPr>
                  <w:r w:rsidRPr="00D52AFC">
                    <w:rPr>
                      <w:rFonts w:ascii="Avenir Book" w:hAnsi="Avenir Book" w:cs="Arial"/>
                      <w:sz w:val="20"/>
                    </w:rPr>
                    <w:t>GS 5046 (VPA No. 11)</w:t>
                  </w:r>
                </w:p>
              </w:tc>
              <w:tc>
                <w:tcPr>
                  <w:tcW w:w="3446" w:type="dxa"/>
                </w:tcPr>
                <w:p w14:paraId="1613E010" w14:textId="77777777" w:rsidR="000F11E4" w:rsidRDefault="000F11E4" w:rsidP="000F11E4">
                  <w:pPr>
                    <w:jc w:val="center"/>
                    <w:rPr>
                      <w:rFonts w:ascii="Avenir Book" w:hAnsi="Avenir Book"/>
                      <w:bCs/>
                    </w:rPr>
                  </w:pPr>
                  <w:r>
                    <w:rPr>
                      <w:rFonts w:ascii="Avenir Book" w:hAnsi="Avenir Book"/>
                      <w:bCs/>
                    </w:rPr>
                    <w:t>43,284</w:t>
                  </w:r>
                </w:p>
              </w:tc>
            </w:tr>
            <w:tr w:rsidR="000F11E4" w14:paraId="10F0A2C9" w14:textId="77777777" w:rsidTr="0085243A">
              <w:tc>
                <w:tcPr>
                  <w:tcW w:w="3446" w:type="dxa"/>
                </w:tcPr>
                <w:p w14:paraId="50A38DC7" w14:textId="77777777" w:rsidR="000F11E4" w:rsidRDefault="000F11E4" w:rsidP="000F11E4">
                  <w:pPr>
                    <w:jc w:val="center"/>
                    <w:rPr>
                      <w:rFonts w:ascii="Avenir Book" w:hAnsi="Avenir Book"/>
                      <w:bCs/>
                    </w:rPr>
                  </w:pPr>
                  <w:r w:rsidRPr="00D52AFC">
                    <w:rPr>
                      <w:rFonts w:ascii="Avenir Book" w:hAnsi="Avenir Book" w:cs="Arial"/>
                      <w:sz w:val="20"/>
                    </w:rPr>
                    <w:t>GS 5417 (VPA No. 12)</w:t>
                  </w:r>
                </w:p>
              </w:tc>
              <w:tc>
                <w:tcPr>
                  <w:tcW w:w="3446" w:type="dxa"/>
                </w:tcPr>
                <w:p w14:paraId="2D82E0A3" w14:textId="77777777" w:rsidR="000F11E4" w:rsidRDefault="000F11E4" w:rsidP="000F11E4">
                  <w:pPr>
                    <w:jc w:val="center"/>
                    <w:rPr>
                      <w:rFonts w:ascii="Avenir Book" w:hAnsi="Avenir Book"/>
                      <w:bCs/>
                    </w:rPr>
                  </w:pPr>
                  <w:r>
                    <w:rPr>
                      <w:rFonts w:ascii="Avenir Book" w:hAnsi="Avenir Book"/>
                      <w:bCs/>
                    </w:rPr>
                    <w:t>37,200</w:t>
                  </w:r>
                </w:p>
              </w:tc>
            </w:tr>
            <w:tr w:rsidR="000F11E4" w14:paraId="49EF9351" w14:textId="77777777" w:rsidTr="0085243A">
              <w:tc>
                <w:tcPr>
                  <w:tcW w:w="3446" w:type="dxa"/>
                </w:tcPr>
                <w:p w14:paraId="7AA1BD20" w14:textId="77777777" w:rsidR="000F11E4" w:rsidRDefault="000F11E4" w:rsidP="000F11E4">
                  <w:pPr>
                    <w:jc w:val="center"/>
                    <w:rPr>
                      <w:rFonts w:ascii="Avenir Book" w:hAnsi="Avenir Book"/>
                      <w:bCs/>
                    </w:rPr>
                  </w:pPr>
                  <w:r w:rsidRPr="00D52AFC">
                    <w:rPr>
                      <w:rFonts w:ascii="Avenir Book" w:hAnsi="Avenir Book" w:cs="Arial"/>
                      <w:sz w:val="20"/>
                    </w:rPr>
                    <w:t>GS 5418 (VPA No. 13)</w:t>
                  </w:r>
                </w:p>
              </w:tc>
              <w:tc>
                <w:tcPr>
                  <w:tcW w:w="3446" w:type="dxa"/>
                </w:tcPr>
                <w:p w14:paraId="29E1791A" w14:textId="77777777" w:rsidR="000F11E4" w:rsidRDefault="000F11E4" w:rsidP="000F11E4">
                  <w:pPr>
                    <w:jc w:val="center"/>
                    <w:rPr>
                      <w:rFonts w:ascii="Avenir Book" w:hAnsi="Avenir Book"/>
                      <w:bCs/>
                    </w:rPr>
                  </w:pPr>
                  <w:r>
                    <w:rPr>
                      <w:rFonts w:ascii="Avenir Book" w:hAnsi="Avenir Book"/>
                      <w:bCs/>
                    </w:rPr>
                    <w:t>37,200</w:t>
                  </w:r>
                </w:p>
              </w:tc>
            </w:tr>
            <w:tr w:rsidR="000F11E4" w14:paraId="65B5EFCF" w14:textId="77777777" w:rsidTr="0085243A">
              <w:tc>
                <w:tcPr>
                  <w:tcW w:w="3446" w:type="dxa"/>
                </w:tcPr>
                <w:p w14:paraId="06F35F19" w14:textId="77777777" w:rsidR="000F11E4" w:rsidRPr="004F6951" w:rsidRDefault="000F11E4" w:rsidP="000F11E4">
                  <w:pPr>
                    <w:jc w:val="center"/>
                    <w:rPr>
                      <w:rFonts w:ascii="Avenir Book" w:hAnsi="Avenir Book" w:cs="Arial"/>
                      <w:b/>
                      <w:bCs/>
                      <w:sz w:val="20"/>
                    </w:rPr>
                  </w:pPr>
                  <w:r w:rsidRPr="004F6951">
                    <w:rPr>
                      <w:rFonts w:ascii="Avenir Book" w:hAnsi="Avenir Book" w:cs="Arial"/>
                      <w:b/>
                      <w:bCs/>
                      <w:sz w:val="20"/>
                    </w:rPr>
                    <w:t>Total</w:t>
                  </w:r>
                </w:p>
              </w:tc>
              <w:tc>
                <w:tcPr>
                  <w:tcW w:w="3446" w:type="dxa"/>
                </w:tcPr>
                <w:p w14:paraId="4193FF4C" w14:textId="77777777" w:rsidR="000F11E4" w:rsidRPr="004F6951" w:rsidRDefault="000F11E4" w:rsidP="000F11E4">
                  <w:pPr>
                    <w:jc w:val="center"/>
                    <w:rPr>
                      <w:rFonts w:ascii="Avenir Book" w:hAnsi="Avenir Book"/>
                      <w:b/>
                      <w:bCs/>
                    </w:rPr>
                  </w:pPr>
                  <w:r w:rsidRPr="004F6951">
                    <w:rPr>
                      <w:rFonts w:ascii="Avenir Book" w:hAnsi="Avenir Book"/>
                      <w:b/>
                      <w:bCs/>
                    </w:rPr>
                    <w:t>398,750</w:t>
                  </w:r>
                </w:p>
              </w:tc>
            </w:tr>
          </w:tbl>
          <w:p w14:paraId="6F17164B" w14:textId="78935E57" w:rsidR="00AE4EB3" w:rsidRPr="00B02A22" w:rsidRDefault="00AE4EB3" w:rsidP="00067846">
            <w:pPr>
              <w:rPr>
                <w:rFonts w:ascii="Avenir Book" w:hAnsi="Avenir Book"/>
                <w:bCs/>
              </w:rPr>
            </w:pPr>
          </w:p>
        </w:tc>
      </w:tr>
      <w:tr w:rsidR="00067846" w:rsidRPr="007C1D64" w14:paraId="3E33F2DE" w14:textId="77777777" w:rsidTr="00D52AFC">
        <w:trPr>
          <w:cantSplit/>
          <w:jc w:val="center"/>
        </w:trPr>
        <w:tc>
          <w:tcPr>
            <w:tcW w:w="1304" w:type="pct"/>
            <w:shd w:val="clear" w:color="auto" w:fill="auto"/>
          </w:tcPr>
          <w:p w14:paraId="393EC933" w14:textId="77777777" w:rsidR="00067846" w:rsidRPr="007C1D64" w:rsidRDefault="00067846" w:rsidP="00067846">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38B977C1" w14:textId="2B3C679A" w:rsidR="00067846" w:rsidRPr="00B02A22" w:rsidRDefault="00067846" w:rsidP="00067846">
            <w:pPr>
              <w:rPr>
                <w:rFonts w:ascii="Avenir Book" w:hAnsi="Avenir Book"/>
                <w:bCs/>
              </w:rPr>
            </w:pPr>
            <w:r w:rsidRPr="00B02A22">
              <w:rPr>
                <w:rFonts w:ascii="Avenir Book" w:hAnsi="Avenir Book"/>
                <w:bCs/>
              </w:rPr>
              <w:t>Sales records containing details of all the cook-stoves sold to bulk purchasers like dealers, distributors, retailers and NGOs within a particular SSC VPA is maintained</w:t>
            </w:r>
            <w:r w:rsidR="00FB59A6" w:rsidRPr="00B02A22">
              <w:rPr>
                <w:rFonts w:ascii="Avenir Book" w:hAnsi="Avenir Book"/>
                <w:bCs/>
              </w:rPr>
              <w:footnoteReference w:id="1"/>
            </w:r>
            <w:r w:rsidRPr="00B02A22">
              <w:rPr>
                <w:rFonts w:ascii="Avenir Book" w:hAnsi="Avenir Book"/>
                <w:bCs/>
              </w:rPr>
              <w:t>.</w:t>
            </w:r>
            <w:r w:rsidR="00FB59A6" w:rsidRPr="00B02A22">
              <w:rPr>
                <w:rFonts w:ascii="Avenir Book" w:hAnsi="Avenir Book"/>
                <w:bCs/>
              </w:rPr>
              <w:t xml:space="preserve"> The records will be maintained and updated.</w:t>
            </w:r>
          </w:p>
        </w:tc>
      </w:tr>
      <w:tr w:rsidR="00067846" w:rsidRPr="007C1D64" w14:paraId="7B00FA3E" w14:textId="77777777" w:rsidTr="00D52AFC">
        <w:trPr>
          <w:cantSplit/>
          <w:jc w:val="center"/>
        </w:trPr>
        <w:tc>
          <w:tcPr>
            <w:tcW w:w="1304" w:type="pct"/>
            <w:shd w:val="clear" w:color="auto" w:fill="auto"/>
          </w:tcPr>
          <w:p w14:paraId="69F8FAA0" w14:textId="77777777" w:rsidR="00067846" w:rsidRPr="007C1D64" w:rsidRDefault="00067846" w:rsidP="00067846">
            <w:pPr>
              <w:rPr>
                <w:rFonts w:ascii="Avenir Book" w:hAnsi="Avenir Book"/>
                <w:b/>
              </w:rPr>
            </w:pPr>
            <w:r w:rsidRPr="007C1D64">
              <w:rPr>
                <w:rFonts w:ascii="Avenir Book" w:hAnsi="Avenir Book"/>
                <w:b/>
              </w:rPr>
              <w:t>Monitoring frequency</w:t>
            </w:r>
          </w:p>
        </w:tc>
        <w:tc>
          <w:tcPr>
            <w:tcW w:w="3696" w:type="pct"/>
            <w:shd w:val="clear" w:color="auto" w:fill="auto"/>
          </w:tcPr>
          <w:p w14:paraId="0FB3AD03" w14:textId="0DBE4D1D" w:rsidR="00067846" w:rsidRPr="00B02A22" w:rsidRDefault="00FB59A6" w:rsidP="00067846">
            <w:pPr>
              <w:rPr>
                <w:rFonts w:ascii="Avenir Book" w:hAnsi="Avenir Book"/>
                <w:bCs/>
              </w:rPr>
            </w:pPr>
            <w:r w:rsidRPr="00B02A22">
              <w:rPr>
                <w:rFonts w:ascii="Avenir Book" w:hAnsi="Avenir Book"/>
                <w:bCs/>
              </w:rPr>
              <w:t>Continuous</w:t>
            </w:r>
          </w:p>
        </w:tc>
      </w:tr>
      <w:tr w:rsidR="00067846" w:rsidRPr="007C1D64" w14:paraId="0B3722FC" w14:textId="77777777" w:rsidTr="00D52AFC">
        <w:trPr>
          <w:cantSplit/>
          <w:jc w:val="center"/>
        </w:trPr>
        <w:tc>
          <w:tcPr>
            <w:tcW w:w="1304" w:type="pct"/>
            <w:shd w:val="clear" w:color="auto" w:fill="auto"/>
          </w:tcPr>
          <w:p w14:paraId="6F8D1887" w14:textId="77777777" w:rsidR="00067846" w:rsidRPr="007C1D64" w:rsidRDefault="00067846" w:rsidP="00067846">
            <w:pPr>
              <w:rPr>
                <w:rFonts w:ascii="Avenir Book" w:hAnsi="Avenir Book"/>
                <w:b/>
              </w:rPr>
            </w:pPr>
            <w:r w:rsidRPr="007C1D64">
              <w:rPr>
                <w:rFonts w:ascii="Avenir Book" w:hAnsi="Avenir Book"/>
                <w:b/>
              </w:rPr>
              <w:t>QA/QC procedures</w:t>
            </w:r>
          </w:p>
        </w:tc>
        <w:tc>
          <w:tcPr>
            <w:tcW w:w="3696" w:type="pct"/>
            <w:shd w:val="clear" w:color="auto" w:fill="auto"/>
          </w:tcPr>
          <w:p w14:paraId="12F2E490" w14:textId="245403F2" w:rsidR="00067846" w:rsidRPr="00B02A22" w:rsidRDefault="00067846" w:rsidP="00067846">
            <w:pPr>
              <w:rPr>
                <w:rFonts w:ascii="Avenir Book" w:hAnsi="Avenir Book"/>
                <w:bCs/>
              </w:rPr>
            </w:pPr>
            <w:r w:rsidRPr="00B02A22">
              <w:rPr>
                <w:rFonts w:ascii="Avenir Book" w:hAnsi="Avenir Book"/>
                <w:bCs/>
              </w:rPr>
              <w:t>All data required for verification and issuance will be backed-up and kept for at least two years after the end of the crediting period or the last issuance of CERs of this project, whichever occurs later.</w:t>
            </w:r>
          </w:p>
        </w:tc>
      </w:tr>
      <w:tr w:rsidR="00067846" w:rsidRPr="007C1D64" w14:paraId="3812AA03" w14:textId="77777777" w:rsidTr="00D52AFC">
        <w:trPr>
          <w:cantSplit/>
          <w:jc w:val="center"/>
        </w:trPr>
        <w:tc>
          <w:tcPr>
            <w:tcW w:w="1304" w:type="pct"/>
            <w:shd w:val="clear" w:color="auto" w:fill="auto"/>
          </w:tcPr>
          <w:p w14:paraId="5D45D9A3" w14:textId="77777777" w:rsidR="00067846" w:rsidRPr="007C1D64" w:rsidRDefault="00067846" w:rsidP="00067846">
            <w:pPr>
              <w:rPr>
                <w:rFonts w:ascii="Avenir Book" w:hAnsi="Avenir Book"/>
                <w:b/>
              </w:rPr>
            </w:pPr>
            <w:r w:rsidRPr="007C1D64">
              <w:rPr>
                <w:rFonts w:ascii="Avenir Book" w:hAnsi="Avenir Book"/>
                <w:b/>
              </w:rPr>
              <w:t>Purpose of data</w:t>
            </w:r>
          </w:p>
        </w:tc>
        <w:tc>
          <w:tcPr>
            <w:tcW w:w="3696" w:type="pct"/>
            <w:shd w:val="clear" w:color="auto" w:fill="auto"/>
          </w:tcPr>
          <w:p w14:paraId="5BBB35FA" w14:textId="2AD5098B" w:rsidR="00067846" w:rsidRPr="00B02A22" w:rsidRDefault="00FB59A6" w:rsidP="00067846">
            <w:pPr>
              <w:rPr>
                <w:rFonts w:ascii="Avenir Book" w:hAnsi="Avenir Book"/>
                <w:bCs/>
              </w:rPr>
            </w:pPr>
            <w:r w:rsidRPr="00B02A22">
              <w:rPr>
                <w:rFonts w:ascii="Avenir Book" w:hAnsi="Avenir Book"/>
                <w:bCs/>
              </w:rPr>
              <w:t>SDG 13 Contribution</w:t>
            </w:r>
          </w:p>
        </w:tc>
      </w:tr>
      <w:tr w:rsidR="00067846" w:rsidRPr="007C1D64" w14:paraId="1A82EDCD" w14:textId="77777777" w:rsidTr="00D52AFC">
        <w:trPr>
          <w:cantSplit/>
          <w:jc w:val="center"/>
        </w:trPr>
        <w:tc>
          <w:tcPr>
            <w:tcW w:w="1304" w:type="pct"/>
            <w:shd w:val="clear" w:color="auto" w:fill="auto"/>
          </w:tcPr>
          <w:p w14:paraId="3F110809" w14:textId="77777777" w:rsidR="00067846" w:rsidRPr="007C1D64" w:rsidRDefault="00067846" w:rsidP="00067846">
            <w:pPr>
              <w:rPr>
                <w:rFonts w:ascii="Avenir Book" w:hAnsi="Avenir Book"/>
                <w:b/>
              </w:rPr>
            </w:pPr>
            <w:r w:rsidRPr="007C1D64">
              <w:rPr>
                <w:rFonts w:ascii="Avenir Book" w:hAnsi="Avenir Book"/>
                <w:b/>
              </w:rPr>
              <w:t>Additional comment</w:t>
            </w:r>
          </w:p>
        </w:tc>
        <w:tc>
          <w:tcPr>
            <w:tcW w:w="3696" w:type="pct"/>
            <w:shd w:val="clear" w:color="auto" w:fill="auto"/>
          </w:tcPr>
          <w:p w14:paraId="0B6E1E09" w14:textId="2DC8FEC0" w:rsidR="00067846" w:rsidRPr="00B02A22" w:rsidRDefault="00067846" w:rsidP="00067846">
            <w:pPr>
              <w:rPr>
                <w:rFonts w:ascii="Avenir Book" w:hAnsi="Avenir Book"/>
                <w:bCs/>
              </w:rPr>
            </w:pPr>
            <w:r w:rsidRPr="00B02A22">
              <w:rPr>
                <w:rFonts w:ascii="Avenir Book" w:hAnsi="Avenir Book"/>
                <w:bCs/>
              </w:rPr>
              <w:t>-</w:t>
            </w:r>
          </w:p>
        </w:tc>
      </w:tr>
    </w:tbl>
    <w:p w14:paraId="73C442AC" w14:textId="2BE9A398" w:rsidR="004B1664" w:rsidRDefault="004B1664" w:rsidP="000344E8">
      <w:pPr>
        <w:pStyle w:val="SDMPDDPoASubSection2"/>
        <w:tabs>
          <w:tab w:val="clear" w:pos="1474"/>
        </w:tabs>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4B1664" w:rsidRPr="007C1D64" w14:paraId="0C0C7327" w14:textId="77777777" w:rsidTr="00D52AFC">
        <w:trPr>
          <w:cantSplit/>
          <w:jc w:val="center"/>
        </w:trPr>
        <w:tc>
          <w:tcPr>
            <w:tcW w:w="1304" w:type="pct"/>
            <w:shd w:val="clear" w:color="auto" w:fill="auto"/>
          </w:tcPr>
          <w:p w14:paraId="654FB400" w14:textId="77777777" w:rsidR="004B1664" w:rsidRPr="007C1D64" w:rsidRDefault="004B1664" w:rsidP="00D52AFC">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3DB962B4" w14:textId="77777777" w:rsidR="004B1664" w:rsidRPr="00B02A22" w:rsidRDefault="004B1664" w:rsidP="00D52AFC">
            <w:pPr>
              <w:rPr>
                <w:rFonts w:ascii="Avenir Book" w:hAnsi="Avenir Book"/>
                <w:bCs/>
              </w:rPr>
            </w:pPr>
            <w:r w:rsidRPr="00B02A22">
              <w:rPr>
                <w:rFonts w:ascii="Avenir Book" w:hAnsi="Avenir Book"/>
                <w:bCs/>
              </w:rPr>
              <w:t>SDG 13: Climate Action</w:t>
            </w:r>
          </w:p>
        </w:tc>
      </w:tr>
      <w:tr w:rsidR="00067846" w:rsidRPr="007C1D64" w14:paraId="17EF35C6" w14:textId="77777777" w:rsidTr="00D52AFC">
        <w:trPr>
          <w:cantSplit/>
          <w:jc w:val="center"/>
        </w:trPr>
        <w:tc>
          <w:tcPr>
            <w:tcW w:w="1304" w:type="pct"/>
            <w:shd w:val="clear" w:color="auto" w:fill="auto"/>
          </w:tcPr>
          <w:p w14:paraId="54AA57E3" w14:textId="77777777" w:rsidR="00067846" w:rsidRPr="007C1D64" w:rsidRDefault="00067846" w:rsidP="00067846">
            <w:pPr>
              <w:rPr>
                <w:rFonts w:ascii="Avenir Book" w:hAnsi="Avenir Book"/>
                <w:b/>
              </w:rPr>
            </w:pPr>
            <w:r w:rsidRPr="007C1D64">
              <w:rPr>
                <w:rFonts w:ascii="Avenir Book" w:hAnsi="Avenir Book"/>
                <w:b/>
              </w:rPr>
              <w:t>Data / Parameter</w:t>
            </w:r>
          </w:p>
        </w:tc>
        <w:tc>
          <w:tcPr>
            <w:tcW w:w="3696" w:type="pct"/>
            <w:shd w:val="clear" w:color="auto" w:fill="auto"/>
          </w:tcPr>
          <w:p w14:paraId="25FA8C90" w14:textId="5A45D8C8" w:rsidR="00067846" w:rsidRPr="00FB59A6" w:rsidRDefault="00067846" w:rsidP="00067846">
            <w:pPr>
              <w:rPr>
                <w:rFonts w:ascii="Avenir Book" w:hAnsi="Avenir Book"/>
                <w:bCs/>
              </w:rPr>
            </w:pPr>
            <w:r w:rsidRPr="00B02A22">
              <w:rPr>
                <w:rFonts w:ascii="Avenir Book" w:hAnsi="Avenir Book"/>
                <w:bCs/>
              </w:rPr>
              <w:t>SOF</w:t>
            </w:r>
          </w:p>
        </w:tc>
      </w:tr>
      <w:tr w:rsidR="00067846" w:rsidRPr="007C1D64" w14:paraId="30D7EF36" w14:textId="77777777" w:rsidTr="00D52AFC">
        <w:trPr>
          <w:cantSplit/>
          <w:jc w:val="center"/>
        </w:trPr>
        <w:tc>
          <w:tcPr>
            <w:tcW w:w="1304" w:type="pct"/>
            <w:shd w:val="clear" w:color="auto" w:fill="auto"/>
          </w:tcPr>
          <w:p w14:paraId="4EEEAF04" w14:textId="77777777" w:rsidR="00067846" w:rsidRPr="007C1D64" w:rsidRDefault="00067846" w:rsidP="00067846">
            <w:pPr>
              <w:rPr>
                <w:rFonts w:ascii="Avenir Book" w:hAnsi="Avenir Book"/>
                <w:b/>
              </w:rPr>
            </w:pPr>
            <w:r w:rsidRPr="007C1D64">
              <w:rPr>
                <w:rFonts w:ascii="Avenir Book" w:hAnsi="Avenir Book"/>
                <w:b/>
              </w:rPr>
              <w:t>Unit</w:t>
            </w:r>
          </w:p>
        </w:tc>
        <w:tc>
          <w:tcPr>
            <w:tcW w:w="3696" w:type="pct"/>
            <w:shd w:val="clear" w:color="auto" w:fill="auto"/>
          </w:tcPr>
          <w:p w14:paraId="35BD0E3C" w14:textId="449A573C" w:rsidR="00067846" w:rsidRPr="00B02A22" w:rsidRDefault="00067846" w:rsidP="00067846">
            <w:pPr>
              <w:rPr>
                <w:rFonts w:ascii="Avenir Book" w:hAnsi="Avenir Book"/>
                <w:bCs/>
              </w:rPr>
            </w:pPr>
            <w:r w:rsidRPr="00B02A22">
              <w:rPr>
                <w:rFonts w:ascii="Avenir Book" w:hAnsi="Avenir Book"/>
                <w:bCs/>
              </w:rPr>
              <w:t>Fraction</w:t>
            </w:r>
          </w:p>
        </w:tc>
      </w:tr>
      <w:tr w:rsidR="00067846" w:rsidRPr="007C1D64" w14:paraId="42A7CC0B" w14:textId="77777777" w:rsidTr="00D52AFC">
        <w:trPr>
          <w:cantSplit/>
          <w:jc w:val="center"/>
        </w:trPr>
        <w:tc>
          <w:tcPr>
            <w:tcW w:w="1304" w:type="pct"/>
            <w:shd w:val="clear" w:color="auto" w:fill="auto"/>
          </w:tcPr>
          <w:p w14:paraId="6700B52B" w14:textId="77777777" w:rsidR="00067846" w:rsidRPr="007C1D64" w:rsidRDefault="00067846" w:rsidP="00067846">
            <w:pPr>
              <w:rPr>
                <w:rFonts w:ascii="Avenir Book" w:hAnsi="Avenir Book"/>
                <w:b/>
              </w:rPr>
            </w:pPr>
            <w:r w:rsidRPr="007C1D64">
              <w:rPr>
                <w:rFonts w:ascii="Avenir Book" w:hAnsi="Avenir Book"/>
                <w:b/>
              </w:rPr>
              <w:t>Description</w:t>
            </w:r>
          </w:p>
        </w:tc>
        <w:tc>
          <w:tcPr>
            <w:tcW w:w="3696" w:type="pct"/>
            <w:shd w:val="clear" w:color="auto" w:fill="auto"/>
          </w:tcPr>
          <w:p w14:paraId="2133288F" w14:textId="12690891" w:rsidR="00067846" w:rsidRPr="00B02A22" w:rsidRDefault="00067846" w:rsidP="00067846">
            <w:pPr>
              <w:rPr>
                <w:rFonts w:ascii="Avenir Book" w:hAnsi="Avenir Book"/>
                <w:bCs/>
              </w:rPr>
            </w:pPr>
            <w:r w:rsidRPr="00B02A22">
              <w:rPr>
                <w:rFonts w:ascii="Avenir Book" w:hAnsi="Avenir Book"/>
                <w:bCs/>
              </w:rPr>
              <w:t>Stove Operation Fraction - To determine only stoves that are still operating, measured ex-post through survey</w:t>
            </w:r>
          </w:p>
        </w:tc>
      </w:tr>
      <w:tr w:rsidR="00067846" w:rsidRPr="007C1D64" w14:paraId="54607068" w14:textId="77777777" w:rsidTr="00D52AFC">
        <w:trPr>
          <w:cantSplit/>
          <w:jc w:val="center"/>
        </w:trPr>
        <w:tc>
          <w:tcPr>
            <w:tcW w:w="1304" w:type="pct"/>
            <w:shd w:val="clear" w:color="auto" w:fill="auto"/>
          </w:tcPr>
          <w:p w14:paraId="3A4B9086" w14:textId="77777777" w:rsidR="00067846" w:rsidRPr="007C1D64" w:rsidRDefault="00067846" w:rsidP="00067846">
            <w:pPr>
              <w:rPr>
                <w:rFonts w:ascii="Avenir Book" w:hAnsi="Avenir Book"/>
                <w:b/>
              </w:rPr>
            </w:pPr>
            <w:r w:rsidRPr="007C1D64">
              <w:rPr>
                <w:rFonts w:ascii="Avenir Book" w:hAnsi="Avenir Book"/>
                <w:b/>
              </w:rPr>
              <w:t>Source of data</w:t>
            </w:r>
          </w:p>
        </w:tc>
        <w:tc>
          <w:tcPr>
            <w:tcW w:w="3696" w:type="pct"/>
            <w:shd w:val="clear" w:color="auto" w:fill="auto"/>
          </w:tcPr>
          <w:p w14:paraId="7FF425F0" w14:textId="667C1F00" w:rsidR="00067846" w:rsidRPr="00B02A22" w:rsidRDefault="00067846" w:rsidP="00067846">
            <w:pPr>
              <w:rPr>
                <w:rFonts w:ascii="Avenir Book" w:hAnsi="Avenir Book"/>
                <w:bCs/>
              </w:rPr>
            </w:pPr>
            <w:r w:rsidRPr="00B02A22">
              <w:rPr>
                <w:rFonts w:ascii="Avenir Book" w:hAnsi="Avenir Book"/>
                <w:bCs/>
              </w:rPr>
              <w:t>Survey</w:t>
            </w:r>
          </w:p>
        </w:tc>
      </w:tr>
      <w:tr w:rsidR="00067846" w:rsidRPr="007C1D64" w14:paraId="457BBF08" w14:textId="77777777" w:rsidTr="00D52AFC">
        <w:trPr>
          <w:cantSplit/>
          <w:jc w:val="center"/>
        </w:trPr>
        <w:tc>
          <w:tcPr>
            <w:tcW w:w="1304" w:type="pct"/>
            <w:shd w:val="clear" w:color="auto" w:fill="auto"/>
          </w:tcPr>
          <w:p w14:paraId="12C52851" w14:textId="77777777" w:rsidR="00067846" w:rsidRPr="007C1D64" w:rsidRDefault="00067846" w:rsidP="00067846">
            <w:pPr>
              <w:rPr>
                <w:rFonts w:ascii="Avenir Book" w:hAnsi="Avenir Book"/>
                <w:b/>
              </w:rPr>
            </w:pPr>
            <w:r w:rsidRPr="007C1D64">
              <w:rPr>
                <w:rFonts w:ascii="Avenir Book" w:hAnsi="Avenir Book"/>
                <w:b/>
              </w:rPr>
              <w:t>Value(s) applied</w:t>
            </w:r>
          </w:p>
        </w:tc>
        <w:tc>
          <w:tcPr>
            <w:tcW w:w="3696" w:type="pct"/>
            <w:shd w:val="clear" w:color="auto" w:fill="auto"/>
          </w:tcPr>
          <w:p w14:paraId="30A8596F" w14:textId="27F369D5" w:rsidR="00067846" w:rsidRPr="00B02A22" w:rsidRDefault="00067846" w:rsidP="00067846">
            <w:pPr>
              <w:rPr>
                <w:rFonts w:ascii="Avenir Book" w:hAnsi="Avenir Book"/>
                <w:bCs/>
              </w:rPr>
            </w:pPr>
            <w:r w:rsidRPr="00B02A22">
              <w:rPr>
                <w:rFonts w:ascii="Avenir Book" w:hAnsi="Avenir Book"/>
                <w:bCs/>
              </w:rPr>
              <w:t>1</w:t>
            </w:r>
            <w:r w:rsidR="00E419D2">
              <w:rPr>
                <w:rFonts w:ascii="Avenir Book" w:hAnsi="Avenir Book"/>
                <w:bCs/>
              </w:rPr>
              <w:t>.0</w:t>
            </w:r>
          </w:p>
        </w:tc>
      </w:tr>
      <w:tr w:rsidR="00067846" w:rsidRPr="007C1D64" w14:paraId="2C7B505A" w14:textId="77777777" w:rsidTr="00D52AFC">
        <w:trPr>
          <w:cantSplit/>
          <w:jc w:val="center"/>
        </w:trPr>
        <w:tc>
          <w:tcPr>
            <w:tcW w:w="1304" w:type="pct"/>
            <w:shd w:val="clear" w:color="auto" w:fill="auto"/>
          </w:tcPr>
          <w:p w14:paraId="375C693A" w14:textId="77777777" w:rsidR="00067846" w:rsidRPr="007C1D64" w:rsidRDefault="00067846" w:rsidP="00067846">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6F3DAF4F" w14:textId="347D43D0" w:rsidR="00067846" w:rsidRPr="00B02A22" w:rsidRDefault="00FB59A6" w:rsidP="00067846">
            <w:pPr>
              <w:rPr>
                <w:rFonts w:ascii="Avenir Book" w:hAnsi="Avenir Book"/>
                <w:bCs/>
              </w:rPr>
            </w:pPr>
            <w:r w:rsidRPr="00B02A22">
              <w:rPr>
                <w:rFonts w:ascii="Avenir Book" w:hAnsi="Avenir Book"/>
                <w:bCs/>
              </w:rPr>
              <w:t>The CME conducts survey with expert assistance. This is measured by investigation of the number of ICS installations within the samples which are operational. If for example 90% of the sampled ICS is found to be operational, then SOF is 90% for corresponding population</w:t>
            </w:r>
          </w:p>
        </w:tc>
      </w:tr>
      <w:tr w:rsidR="00067846" w:rsidRPr="007C1D64" w14:paraId="349DC3C0" w14:textId="77777777" w:rsidTr="00D52AFC">
        <w:trPr>
          <w:cantSplit/>
          <w:jc w:val="center"/>
        </w:trPr>
        <w:tc>
          <w:tcPr>
            <w:tcW w:w="1304" w:type="pct"/>
            <w:shd w:val="clear" w:color="auto" w:fill="auto"/>
          </w:tcPr>
          <w:p w14:paraId="11C660D8" w14:textId="77777777" w:rsidR="00067846" w:rsidRPr="007C1D64" w:rsidRDefault="00067846" w:rsidP="00067846">
            <w:pPr>
              <w:rPr>
                <w:rFonts w:ascii="Avenir Book" w:hAnsi="Avenir Book"/>
                <w:b/>
              </w:rPr>
            </w:pPr>
            <w:r w:rsidRPr="007C1D64">
              <w:rPr>
                <w:rFonts w:ascii="Avenir Book" w:hAnsi="Avenir Book"/>
                <w:b/>
              </w:rPr>
              <w:t>Monitoring frequency</w:t>
            </w:r>
          </w:p>
        </w:tc>
        <w:tc>
          <w:tcPr>
            <w:tcW w:w="3696" w:type="pct"/>
            <w:shd w:val="clear" w:color="auto" w:fill="auto"/>
          </w:tcPr>
          <w:p w14:paraId="027DF146" w14:textId="26376367" w:rsidR="00067846" w:rsidRPr="00B02A22" w:rsidRDefault="00FB59A6" w:rsidP="00FB59A6">
            <w:pPr>
              <w:rPr>
                <w:rFonts w:ascii="Avenir Book" w:hAnsi="Avenir Book"/>
                <w:bCs/>
              </w:rPr>
            </w:pPr>
            <w:r w:rsidRPr="00B02A22">
              <w:rPr>
                <w:rFonts w:ascii="Avenir Book" w:hAnsi="Avenir Book"/>
                <w:bCs/>
              </w:rPr>
              <w:t>Annually / biennially</w:t>
            </w:r>
          </w:p>
        </w:tc>
      </w:tr>
      <w:tr w:rsidR="00067846" w:rsidRPr="007C1D64" w14:paraId="048A1940" w14:textId="77777777" w:rsidTr="00D52AFC">
        <w:trPr>
          <w:cantSplit/>
          <w:jc w:val="center"/>
        </w:trPr>
        <w:tc>
          <w:tcPr>
            <w:tcW w:w="1304" w:type="pct"/>
            <w:shd w:val="clear" w:color="auto" w:fill="auto"/>
          </w:tcPr>
          <w:p w14:paraId="236B74DF" w14:textId="77777777" w:rsidR="00067846" w:rsidRPr="007C1D64" w:rsidRDefault="00067846" w:rsidP="00067846">
            <w:pPr>
              <w:rPr>
                <w:rFonts w:ascii="Avenir Book" w:hAnsi="Avenir Book"/>
                <w:b/>
              </w:rPr>
            </w:pPr>
            <w:r w:rsidRPr="007C1D64">
              <w:rPr>
                <w:rFonts w:ascii="Avenir Book" w:hAnsi="Avenir Book"/>
                <w:b/>
              </w:rPr>
              <w:t>QA/QC procedures</w:t>
            </w:r>
          </w:p>
        </w:tc>
        <w:tc>
          <w:tcPr>
            <w:tcW w:w="3696" w:type="pct"/>
            <w:shd w:val="clear" w:color="auto" w:fill="auto"/>
          </w:tcPr>
          <w:p w14:paraId="6C6F4A81" w14:textId="0D1F2720" w:rsidR="00067846" w:rsidRPr="00B02A22" w:rsidRDefault="00067846" w:rsidP="00067846">
            <w:pPr>
              <w:rPr>
                <w:rFonts w:ascii="Avenir Book" w:hAnsi="Avenir Book"/>
                <w:bCs/>
              </w:rPr>
            </w:pPr>
            <w:r w:rsidRPr="00B02A22">
              <w:rPr>
                <w:rFonts w:ascii="Avenir Book" w:hAnsi="Avenir Book"/>
                <w:bCs/>
              </w:rPr>
              <w:t>A sample survey shall be conducted for the same with the help of trained personnel. In case where survey results indicate that desired precision is not achieved, the lower bound of confidence interval of the parameter value would be used. All data required for verification and issuance will be backed-up and kept for at least two years after the end of the crediting period or the last issuance of CERs of this project, whichever occurs later.</w:t>
            </w:r>
          </w:p>
        </w:tc>
      </w:tr>
      <w:tr w:rsidR="00067846" w:rsidRPr="007C1D64" w14:paraId="648A501F" w14:textId="77777777" w:rsidTr="00D52AFC">
        <w:trPr>
          <w:cantSplit/>
          <w:jc w:val="center"/>
        </w:trPr>
        <w:tc>
          <w:tcPr>
            <w:tcW w:w="1304" w:type="pct"/>
            <w:shd w:val="clear" w:color="auto" w:fill="auto"/>
          </w:tcPr>
          <w:p w14:paraId="40F74C65" w14:textId="77777777" w:rsidR="00067846" w:rsidRPr="007C1D64" w:rsidRDefault="00067846" w:rsidP="00067846">
            <w:pPr>
              <w:rPr>
                <w:rFonts w:ascii="Avenir Book" w:hAnsi="Avenir Book"/>
                <w:b/>
              </w:rPr>
            </w:pPr>
            <w:r w:rsidRPr="007C1D64">
              <w:rPr>
                <w:rFonts w:ascii="Avenir Book" w:hAnsi="Avenir Book"/>
                <w:b/>
              </w:rPr>
              <w:t>Purpose of data</w:t>
            </w:r>
          </w:p>
        </w:tc>
        <w:tc>
          <w:tcPr>
            <w:tcW w:w="3696" w:type="pct"/>
            <w:shd w:val="clear" w:color="auto" w:fill="auto"/>
          </w:tcPr>
          <w:p w14:paraId="6A3A959B" w14:textId="49DBD943" w:rsidR="00067846" w:rsidRPr="00B02A22" w:rsidRDefault="00FB59A6" w:rsidP="00067846">
            <w:pPr>
              <w:rPr>
                <w:rFonts w:ascii="Avenir Book" w:hAnsi="Avenir Book"/>
                <w:bCs/>
              </w:rPr>
            </w:pPr>
            <w:r w:rsidRPr="00B02A22">
              <w:rPr>
                <w:rFonts w:ascii="Avenir Book" w:hAnsi="Avenir Book"/>
                <w:bCs/>
              </w:rPr>
              <w:t>SDG 13 Contribution</w:t>
            </w:r>
          </w:p>
        </w:tc>
      </w:tr>
      <w:tr w:rsidR="00067846" w:rsidRPr="007C1D64" w14:paraId="0008BE58" w14:textId="77777777" w:rsidTr="00D52AFC">
        <w:trPr>
          <w:cantSplit/>
          <w:jc w:val="center"/>
        </w:trPr>
        <w:tc>
          <w:tcPr>
            <w:tcW w:w="1304" w:type="pct"/>
            <w:shd w:val="clear" w:color="auto" w:fill="auto"/>
          </w:tcPr>
          <w:p w14:paraId="293095EC" w14:textId="77777777" w:rsidR="00067846" w:rsidRPr="007C1D64" w:rsidRDefault="00067846" w:rsidP="00067846">
            <w:pPr>
              <w:rPr>
                <w:rFonts w:ascii="Avenir Book" w:hAnsi="Avenir Book"/>
                <w:b/>
              </w:rPr>
            </w:pPr>
            <w:r w:rsidRPr="007C1D64">
              <w:rPr>
                <w:rFonts w:ascii="Avenir Book" w:hAnsi="Avenir Book"/>
                <w:b/>
              </w:rPr>
              <w:t>Additional comment</w:t>
            </w:r>
          </w:p>
        </w:tc>
        <w:tc>
          <w:tcPr>
            <w:tcW w:w="3696" w:type="pct"/>
            <w:shd w:val="clear" w:color="auto" w:fill="auto"/>
          </w:tcPr>
          <w:p w14:paraId="47F43E59" w14:textId="4C332DF8" w:rsidR="00067846" w:rsidRPr="00B02A22" w:rsidRDefault="00067846" w:rsidP="00067846">
            <w:pPr>
              <w:rPr>
                <w:rFonts w:ascii="Avenir Book" w:hAnsi="Avenir Book"/>
                <w:bCs/>
              </w:rPr>
            </w:pPr>
            <w:r w:rsidRPr="00B02A22">
              <w:rPr>
                <w:rFonts w:ascii="Avenir Book" w:hAnsi="Avenir Book"/>
                <w:bCs/>
              </w:rPr>
              <w:t>-</w:t>
            </w:r>
          </w:p>
        </w:tc>
      </w:tr>
    </w:tbl>
    <w:p w14:paraId="3D35DB0E" w14:textId="6A7AD98F" w:rsidR="004B1664" w:rsidRDefault="004B1664" w:rsidP="00B02A22">
      <w:pPr>
        <w:pStyle w:val="SDMPDDPoASubSection2"/>
        <w:tabs>
          <w:tab w:val="clear" w:pos="1474"/>
        </w:tabs>
        <w:spacing w:before="0"/>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4B1664" w:rsidRPr="007C1D64" w14:paraId="02B6B0A5" w14:textId="77777777" w:rsidTr="00D52AFC">
        <w:trPr>
          <w:cantSplit/>
          <w:jc w:val="center"/>
        </w:trPr>
        <w:tc>
          <w:tcPr>
            <w:tcW w:w="1304" w:type="pct"/>
            <w:shd w:val="clear" w:color="auto" w:fill="auto"/>
          </w:tcPr>
          <w:p w14:paraId="426D5E33" w14:textId="77777777" w:rsidR="004B1664" w:rsidRPr="007C1D64" w:rsidRDefault="004B1664" w:rsidP="00D52AFC">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78C3984D" w14:textId="77777777" w:rsidR="004B1664" w:rsidRPr="00B02A22" w:rsidRDefault="004B1664" w:rsidP="00D52AFC">
            <w:pPr>
              <w:rPr>
                <w:rFonts w:ascii="Avenir Book" w:hAnsi="Avenir Book"/>
                <w:bCs/>
              </w:rPr>
            </w:pPr>
            <w:r w:rsidRPr="00B02A22">
              <w:rPr>
                <w:rFonts w:ascii="Avenir Book" w:hAnsi="Avenir Book"/>
                <w:bCs/>
              </w:rPr>
              <w:t>SDG 13: Climate Action</w:t>
            </w:r>
          </w:p>
        </w:tc>
      </w:tr>
      <w:tr w:rsidR="00067846" w:rsidRPr="007C1D64" w14:paraId="3D0E5FED" w14:textId="77777777" w:rsidTr="00D52AFC">
        <w:trPr>
          <w:cantSplit/>
          <w:jc w:val="center"/>
        </w:trPr>
        <w:tc>
          <w:tcPr>
            <w:tcW w:w="1304" w:type="pct"/>
            <w:shd w:val="clear" w:color="auto" w:fill="auto"/>
          </w:tcPr>
          <w:p w14:paraId="35A3685C" w14:textId="77777777" w:rsidR="00067846" w:rsidRPr="007C1D64" w:rsidRDefault="00067846" w:rsidP="00067846">
            <w:pPr>
              <w:rPr>
                <w:rFonts w:ascii="Avenir Book" w:hAnsi="Avenir Book"/>
                <w:b/>
              </w:rPr>
            </w:pPr>
            <w:r w:rsidRPr="007C1D64">
              <w:rPr>
                <w:rFonts w:ascii="Avenir Book" w:hAnsi="Avenir Book"/>
                <w:b/>
              </w:rPr>
              <w:t>Data / Parameter</w:t>
            </w:r>
          </w:p>
        </w:tc>
        <w:tc>
          <w:tcPr>
            <w:tcW w:w="3696" w:type="pct"/>
            <w:shd w:val="clear" w:color="auto" w:fill="auto"/>
          </w:tcPr>
          <w:p w14:paraId="58E750AA" w14:textId="0D7A337D" w:rsidR="00067846" w:rsidRPr="00B02A22" w:rsidRDefault="00871D14" w:rsidP="00067846">
            <w:pPr>
              <w:rPr>
                <w:rFonts w:ascii="Avenir Book" w:hAnsi="Avenir Book"/>
                <w:bCs/>
              </w:rPr>
            </w:pPr>
            <w:r w:rsidRPr="00B02A22">
              <w:rPr>
                <w:rFonts w:ascii="Avenir Book" w:hAnsi="Avenir Book"/>
                <w:bCs/>
              </w:rPr>
              <w:t>D</w:t>
            </w:r>
            <w:r w:rsidR="00E419D2" w:rsidRPr="00E419D2">
              <w:rPr>
                <w:rFonts w:ascii="Avenir Book" w:hAnsi="Avenir Book"/>
                <w:bCs/>
                <w:vertAlign w:val="subscript"/>
              </w:rPr>
              <w:t>traditional</w:t>
            </w:r>
            <w:r w:rsidRPr="00B02A22">
              <w:rPr>
                <w:rFonts w:ascii="Avenir Book" w:hAnsi="Avenir Book"/>
                <w:bCs/>
                <w:vertAlign w:val="subscript"/>
              </w:rPr>
              <w:t>_stove</w:t>
            </w:r>
          </w:p>
        </w:tc>
      </w:tr>
      <w:tr w:rsidR="00067846" w:rsidRPr="007C1D64" w14:paraId="66C45BA7" w14:textId="77777777" w:rsidTr="00D52AFC">
        <w:trPr>
          <w:cantSplit/>
          <w:jc w:val="center"/>
        </w:trPr>
        <w:tc>
          <w:tcPr>
            <w:tcW w:w="1304" w:type="pct"/>
            <w:shd w:val="clear" w:color="auto" w:fill="auto"/>
          </w:tcPr>
          <w:p w14:paraId="6B82DC97" w14:textId="77777777" w:rsidR="00067846" w:rsidRPr="007C1D64" w:rsidRDefault="00067846" w:rsidP="00067846">
            <w:pPr>
              <w:rPr>
                <w:rFonts w:ascii="Avenir Book" w:hAnsi="Avenir Book"/>
                <w:b/>
              </w:rPr>
            </w:pPr>
            <w:r w:rsidRPr="007C1D64">
              <w:rPr>
                <w:rFonts w:ascii="Avenir Book" w:hAnsi="Avenir Book"/>
                <w:b/>
              </w:rPr>
              <w:t>Unit</w:t>
            </w:r>
          </w:p>
        </w:tc>
        <w:tc>
          <w:tcPr>
            <w:tcW w:w="3696" w:type="pct"/>
            <w:shd w:val="clear" w:color="auto" w:fill="auto"/>
          </w:tcPr>
          <w:p w14:paraId="1655705D" w14:textId="6343927D" w:rsidR="00067846" w:rsidRPr="00B02A22" w:rsidRDefault="00067846" w:rsidP="00067846">
            <w:pPr>
              <w:rPr>
                <w:rFonts w:ascii="Avenir Book" w:hAnsi="Avenir Book"/>
                <w:bCs/>
              </w:rPr>
            </w:pPr>
            <w:r w:rsidRPr="00B02A22">
              <w:rPr>
                <w:rFonts w:ascii="Avenir Book" w:hAnsi="Avenir Book"/>
                <w:bCs/>
              </w:rPr>
              <w:t>Fraction</w:t>
            </w:r>
          </w:p>
        </w:tc>
      </w:tr>
      <w:tr w:rsidR="00067846" w:rsidRPr="007C1D64" w14:paraId="6EAB4A9E" w14:textId="77777777" w:rsidTr="00D52AFC">
        <w:trPr>
          <w:cantSplit/>
          <w:jc w:val="center"/>
        </w:trPr>
        <w:tc>
          <w:tcPr>
            <w:tcW w:w="1304" w:type="pct"/>
            <w:shd w:val="clear" w:color="auto" w:fill="auto"/>
          </w:tcPr>
          <w:p w14:paraId="15FCF488" w14:textId="77777777" w:rsidR="00067846" w:rsidRPr="007C1D64" w:rsidRDefault="00067846" w:rsidP="00067846">
            <w:pPr>
              <w:rPr>
                <w:rFonts w:ascii="Avenir Book" w:hAnsi="Avenir Book"/>
                <w:b/>
              </w:rPr>
            </w:pPr>
            <w:r w:rsidRPr="007C1D64">
              <w:rPr>
                <w:rFonts w:ascii="Avenir Book" w:hAnsi="Avenir Book"/>
                <w:b/>
              </w:rPr>
              <w:t>Description</w:t>
            </w:r>
          </w:p>
        </w:tc>
        <w:tc>
          <w:tcPr>
            <w:tcW w:w="3696" w:type="pct"/>
            <w:shd w:val="clear" w:color="auto" w:fill="auto"/>
          </w:tcPr>
          <w:p w14:paraId="243DB73C" w14:textId="5B17BC0F" w:rsidR="00067846" w:rsidRPr="00B02A22" w:rsidRDefault="00871D14" w:rsidP="00067846">
            <w:pPr>
              <w:rPr>
                <w:rFonts w:ascii="Avenir Book" w:hAnsi="Avenir Book"/>
                <w:bCs/>
              </w:rPr>
            </w:pPr>
            <w:r w:rsidRPr="00B02A22">
              <w:rPr>
                <w:rFonts w:ascii="Avenir Book" w:hAnsi="Avenir Book"/>
                <w:bCs/>
              </w:rPr>
              <w:t>Disposal/Discontinuation of traditional cookstove</w:t>
            </w:r>
          </w:p>
        </w:tc>
      </w:tr>
      <w:tr w:rsidR="00067846" w:rsidRPr="007C1D64" w14:paraId="378B8AF6" w14:textId="77777777" w:rsidTr="00D52AFC">
        <w:trPr>
          <w:cantSplit/>
          <w:jc w:val="center"/>
        </w:trPr>
        <w:tc>
          <w:tcPr>
            <w:tcW w:w="1304" w:type="pct"/>
            <w:shd w:val="clear" w:color="auto" w:fill="auto"/>
          </w:tcPr>
          <w:p w14:paraId="3C5A76BA" w14:textId="77777777" w:rsidR="00067846" w:rsidRPr="007C1D64" w:rsidRDefault="00067846" w:rsidP="00067846">
            <w:pPr>
              <w:rPr>
                <w:rFonts w:ascii="Avenir Book" w:hAnsi="Avenir Book"/>
                <w:b/>
              </w:rPr>
            </w:pPr>
            <w:r w:rsidRPr="007C1D64">
              <w:rPr>
                <w:rFonts w:ascii="Avenir Book" w:hAnsi="Avenir Book"/>
                <w:b/>
              </w:rPr>
              <w:t>Source of data</w:t>
            </w:r>
          </w:p>
        </w:tc>
        <w:tc>
          <w:tcPr>
            <w:tcW w:w="3696" w:type="pct"/>
            <w:shd w:val="clear" w:color="auto" w:fill="auto"/>
          </w:tcPr>
          <w:p w14:paraId="758983A0" w14:textId="160CE916" w:rsidR="00067846" w:rsidRPr="00B02A22" w:rsidRDefault="00FB59A6" w:rsidP="00067846">
            <w:pPr>
              <w:rPr>
                <w:rFonts w:ascii="Avenir Book" w:hAnsi="Avenir Book"/>
                <w:bCs/>
              </w:rPr>
            </w:pPr>
            <w:r w:rsidRPr="00B02A22">
              <w:rPr>
                <w:rFonts w:ascii="Avenir Book" w:hAnsi="Avenir Book"/>
                <w:bCs/>
              </w:rPr>
              <w:t>Ex-post monitoring s</w:t>
            </w:r>
            <w:r w:rsidR="00067846" w:rsidRPr="00B02A22">
              <w:rPr>
                <w:rFonts w:ascii="Avenir Book" w:hAnsi="Avenir Book"/>
                <w:bCs/>
              </w:rPr>
              <w:t xml:space="preserve">urvey </w:t>
            </w:r>
          </w:p>
        </w:tc>
      </w:tr>
      <w:tr w:rsidR="00067846" w:rsidRPr="007C1D64" w14:paraId="71E2E4EF" w14:textId="77777777" w:rsidTr="00D52AFC">
        <w:trPr>
          <w:cantSplit/>
          <w:jc w:val="center"/>
        </w:trPr>
        <w:tc>
          <w:tcPr>
            <w:tcW w:w="1304" w:type="pct"/>
            <w:shd w:val="clear" w:color="auto" w:fill="auto"/>
          </w:tcPr>
          <w:p w14:paraId="7F5EC054" w14:textId="77777777" w:rsidR="00067846" w:rsidRPr="007C1D64" w:rsidRDefault="00067846" w:rsidP="00067846">
            <w:pPr>
              <w:rPr>
                <w:rFonts w:ascii="Avenir Book" w:hAnsi="Avenir Book"/>
                <w:b/>
              </w:rPr>
            </w:pPr>
            <w:r w:rsidRPr="007C1D64">
              <w:rPr>
                <w:rFonts w:ascii="Avenir Book" w:hAnsi="Avenir Book"/>
                <w:b/>
              </w:rPr>
              <w:t>Value(s) applied</w:t>
            </w:r>
          </w:p>
        </w:tc>
        <w:tc>
          <w:tcPr>
            <w:tcW w:w="3696" w:type="pct"/>
            <w:shd w:val="clear" w:color="auto" w:fill="auto"/>
          </w:tcPr>
          <w:p w14:paraId="710542DC" w14:textId="78EBD4A3" w:rsidR="00067846" w:rsidRPr="00B02A22" w:rsidRDefault="00067846" w:rsidP="00067846">
            <w:pPr>
              <w:rPr>
                <w:rFonts w:ascii="Avenir Book" w:hAnsi="Avenir Book"/>
                <w:bCs/>
              </w:rPr>
            </w:pPr>
            <w:r w:rsidRPr="00B02A22">
              <w:rPr>
                <w:rFonts w:ascii="Avenir Book" w:hAnsi="Avenir Book"/>
                <w:bCs/>
              </w:rPr>
              <w:t>1</w:t>
            </w:r>
            <w:r w:rsidR="00E419D2">
              <w:rPr>
                <w:rFonts w:ascii="Avenir Book" w:hAnsi="Avenir Book"/>
                <w:bCs/>
              </w:rPr>
              <w:t>.0</w:t>
            </w:r>
          </w:p>
        </w:tc>
      </w:tr>
      <w:tr w:rsidR="00067846" w:rsidRPr="007C1D64" w14:paraId="16F71C4D" w14:textId="77777777" w:rsidTr="00D52AFC">
        <w:trPr>
          <w:cantSplit/>
          <w:jc w:val="center"/>
        </w:trPr>
        <w:tc>
          <w:tcPr>
            <w:tcW w:w="1304" w:type="pct"/>
            <w:shd w:val="clear" w:color="auto" w:fill="auto"/>
          </w:tcPr>
          <w:p w14:paraId="28759E23" w14:textId="77777777" w:rsidR="00067846" w:rsidRPr="007C1D64" w:rsidRDefault="00067846" w:rsidP="00067846">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20716187" w14:textId="77777777" w:rsidR="00067846" w:rsidRPr="00B02A22" w:rsidRDefault="00067846" w:rsidP="00B02A22">
            <w:pPr>
              <w:rPr>
                <w:rFonts w:ascii="Avenir Book" w:hAnsi="Avenir Book"/>
                <w:bCs/>
              </w:rPr>
            </w:pPr>
            <w:r w:rsidRPr="00B02A22">
              <w:rPr>
                <w:rFonts w:ascii="Avenir Book" w:hAnsi="Avenir Book"/>
                <w:bCs/>
              </w:rPr>
              <w:t>The sampled ICS households shall be cross checked for disposal / discontinuation of traditional cook-stove.</w:t>
            </w:r>
          </w:p>
          <w:p w14:paraId="43405B30" w14:textId="38B738C8" w:rsidR="00067846" w:rsidRPr="00B02A22" w:rsidRDefault="00067846" w:rsidP="00B02A22">
            <w:pPr>
              <w:rPr>
                <w:rFonts w:ascii="Avenir Book" w:hAnsi="Avenir Book"/>
                <w:bCs/>
              </w:rPr>
            </w:pPr>
            <w:r w:rsidRPr="00B02A22">
              <w:rPr>
                <w:rFonts w:ascii="Avenir Book" w:hAnsi="Avenir Book"/>
                <w:bCs/>
              </w:rPr>
              <w:t>In case it is observed that the traditional cook-stove are not disposed/ discontinued and are still in use, the fuel-wood consumption of those traditional stoves shall be excluded from Q</w:t>
            </w:r>
            <w:r w:rsidRPr="003C043D">
              <w:rPr>
                <w:rFonts w:ascii="Avenir Book" w:hAnsi="Avenir Book"/>
                <w:bCs/>
                <w:vertAlign w:val="subscript"/>
              </w:rPr>
              <w:t>biomass</w:t>
            </w:r>
            <w:r w:rsidRPr="00B02A22">
              <w:rPr>
                <w:rFonts w:ascii="Avenir Book" w:hAnsi="Avenir Book"/>
                <w:bCs/>
              </w:rPr>
              <w:t xml:space="preserve"> accordingly as per its weightage in the sample.</w:t>
            </w:r>
          </w:p>
        </w:tc>
      </w:tr>
      <w:tr w:rsidR="00067846" w:rsidRPr="007C1D64" w14:paraId="2B19AC77" w14:textId="77777777" w:rsidTr="00D52AFC">
        <w:trPr>
          <w:cantSplit/>
          <w:jc w:val="center"/>
        </w:trPr>
        <w:tc>
          <w:tcPr>
            <w:tcW w:w="1304" w:type="pct"/>
            <w:shd w:val="clear" w:color="auto" w:fill="auto"/>
          </w:tcPr>
          <w:p w14:paraId="210583FA" w14:textId="77777777" w:rsidR="00067846" w:rsidRPr="007C1D64" w:rsidRDefault="00067846" w:rsidP="00067846">
            <w:pPr>
              <w:rPr>
                <w:rFonts w:ascii="Avenir Book" w:hAnsi="Avenir Book"/>
                <w:b/>
              </w:rPr>
            </w:pPr>
            <w:r w:rsidRPr="007C1D64">
              <w:rPr>
                <w:rFonts w:ascii="Avenir Book" w:hAnsi="Avenir Book"/>
                <w:b/>
              </w:rPr>
              <w:t>Monitoring frequency</w:t>
            </w:r>
          </w:p>
        </w:tc>
        <w:tc>
          <w:tcPr>
            <w:tcW w:w="3696" w:type="pct"/>
            <w:shd w:val="clear" w:color="auto" w:fill="auto"/>
          </w:tcPr>
          <w:p w14:paraId="6BA4C4AA" w14:textId="25EB011E" w:rsidR="00067846" w:rsidRPr="00B02A22" w:rsidRDefault="00FB59A6" w:rsidP="00067846">
            <w:pPr>
              <w:rPr>
                <w:rFonts w:ascii="Avenir Book" w:hAnsi="Avenir Book"/>
                <w:bCs/>
              </w:rPr>
            </w:pPr>
            <w:r w:rsidRPr="00B02A22">
              <w:rPr>
                <w:rFonts w:ascii="Avenir Book" w:hAnsi="Avenir Book"/>
                <w:bCs/>
              </w:rPr>
              <w:t>Annually / biennially</w:t>
            </w:r>
          </w:p>
        </w:tc>
      </w:tr>
      <w:tr w:rsidR="00067846" w:rsidRPr="007C1D64" w14:paraId="53A7F73D" w14:textId="77777777" w:rsidTr="00D52AFC">
        <w:trPr>
          <w:cantSplit/>
          <w:jc w:val="center"/>
        </w:trPr>
        <w:tc>
          <w:tcPr>
            <w:tcW w:w="1304" w:type="pct"/>
            <w:shd w:val="clear" w:color="auto" w:fill="auto"/>
          </w:tcPr>
          <w:p w14:paraId="12FA0AB4" w14:textId="77777777" w:rsidR="00067846" w:rsidRPr="007C1D64" w:rsidRDefault="00067846" w:rsidP="00067846">
            <w:pPr>
              <w:rPr>
                <w:rFonts w:ascii="Avenir Book" w:hAnsi="Avenir Book"/>
                <w:b/>
              </w:rPr>
            </w:pPr>
            <w:r w:rsidRPr="007C1D64">
              <w:rPr>
                <w:rFonts w:ascii="Avenir Book" w:hAnsi="Avenir Book"/>
                <w:b/>
              </w:rPr>
              <w:t>QA/QC procedures</w:t>
            </w:r>
          </w:p>
        </w:tc>
        <w:tc>
          <w:tcPr>
            <w:tcW w:w="3696" w:type="pct"/>
            <w:shd w:val="clear" w:color="auto" w:fill="auto"/>
          </w:tcPr>
          <w:p w14:paraId="1D795B15" w14:textId="6C71049F" w:rsidR="00067846" w:rsidRPr="00B02A22" w:rsidRDefault="00925AD0" w:rsidP="00067846">
            <w:pPr>
              <w:rPr>
                <w:rFonts w:ascii="Avenir Book" w:hAnsi="Avenir Book"/>
                <w:bCs/>
              </w:rPr>
            </w:pPr>
            <w:r w:rsidRPr="00B02A22">
              <w:rPr>
                <w:rFonts w:ascii="Avenir Book" w:hAnsi="Avenir Book"/>
                <w:bCs/>
              </w:rPr>
              <w:t>-</w:t>
            </w:r>
          </w:p>
        </w:tc>
      </w:tr>
      <w:tr w:rsidR="00067846" w:rsidRPr="007C1D64" w14:paraId="52422529" w14:textId="77777777" w:rsidTr="00D52AFC">
        <w:trPr>
          <w:cantSplit/>
          <w:jc w:val="center"/>
        </w:trPr>
        <w:tc>
          <w:tcPr>
            <w:tcW w:w="1304" w:type="pct"/>
            <w:shd w:val="clear" w:color="auto" w:fill="auto"/>
          </w:tcPr>
          <w:p w14:paraId="6DC4CB5B" w14:textId="77777777" w:rsidR="00067846" w:rsidRPr="007C1D64" w:rsidRDefault="00067846" w:rsidP="00067846">
            <w:pPr>
              <w:rPr>
                <w:rFonts w:ascii="Avenir Book" w:hAnsi="Avenir Book"/>
                <w:b/>
              </w:rPr>
            </w:pPr>
            <w:r w:rsidRPr="00925AD0">
              <w:rPr>
                <w:rFonts w:ascii="Avenir Book" w:hAnsi="Avenir Book"/>
                <w:b/>
              </w:rPr>
              <w:t>Purpose of data</w:t>
            </w:r>
          </w:p>
        </w:tc>
        <w:tc>
          <w:tcPr>
            <w:tcW w:w="3696" w:type="pct"/>
            <w:shd w:val="clear" w:color="auto" w:fill="auto"/>
          </w:tcPr>
          <w:p w14:paraId="31BA46FD" w14:textId="054A5DFC" w:rsidR="00067846" w:rsidRPr="00B02A22" w:rsidRDefault="00925AD0" w:rsidP="00067846">
            <w:pPr>
              <w:rPr>
                <w:rFonts w:ascii="Avenir Book" w:hAnsi="Avenir Book"/>
                <w:bCs/>
              </w:rPr>
            </w:pPr>
            <w:r w:rsidRPr="00B02A22">
              <w:rPr>
                <w:rFonts w:ascii="Avenir Book" w:hAnsi="Avenir Book"/>
                <w:bCs/>
              </w:rPr>
              <w:t>SDG 13 Contribution</w:t>
            </w:r>
          </w:p>
        </w:tc>
      </w:tr>
      <w:tr w:rsidR="00067846" w:rsidRPr="007C1D64" w14:paraId="7F819248" w14:textId="77777777" w:rsidTr="00D52AFC">
        <w:trPr>
          <w:cantSplit/>
          <w:jc w:val="center"/>
        </w:trPr>
        <w:tc>
          <w:tcPr>
            <w:tcW w:w="1304" w:type="pct"/>
            <w:shd w:val="clear" w:color="auto" w:fill="auto"/>
          </w:tcPr>
          <w:p w14:paraId="4E987A26" w14:textId="77777777" w:rsidR="00067846" w:rsidRPr="007C1D64" w:rsidRDefault="00067846" w:rsidP="00067846">
            <w:pPr>
              <w:rPr>
                <w:rFonts w:ascii="Avenir Book" w:hAnsi="Avenir Book"/>
                <w:b/>
              </w:rPr>
            </w:pPr>
            <w:r w:rsidRPr="007C1D64">
              <w:rPr>
                <w:rFonts w:ascii="Avenir Book" w:hAnsi="Avenir Book"/>
                <w:b/>
              </w:rPr>
              <w:t>Additional comment</w:t>
            </w:r>
          </w:p>
        </w:tc>
        <w:tc>
          <w:tcPr>
            <w:tcW w:w="3696" w:type="pct"/>
            <w:shd w:val="clear" w:color="auto" w:fill="auto"/>
          </w:tcPr>
          <w:p w14:paraId="4A92DEFE" w14:textId="3A6D3D49" w:rsidR="00067846" w:rsidRPr="00B02A22" w:rsidRDefault="00067846" w:rsidP="00067846">
            <w:pPr>
              <w:rPr>
                <w:rFonts w:ascii="Avenir Book" w:hAnsi="Avenir Book"/>
                <w:bCs/>
              </w:rPr>
            </w:pPr>
            <w:r w:rsidRPr="00B02A22">
              <w:rPr>
                <w:rFonts w:ascii="Avenir Book" w:hAnsi="Avenir Book"/>
                <w:bCs/>
              </w:rPr>
              <w:t>-</w:t>
            </w:r>
          </w:p>
        </w:tc>
      </w:tr>
    </w:tbl>
    <w:p w14:paraId="05F92782" w14:textId="28D5D675" w:rsidR="004B1664" w:rsidRDefault="004B1664" w:rsidP="00B02A22">
      <w:pPr>
        <w:pStyle w:val="SDMPDDPoASubSection2"/>
        <w:tabs>
          <w:tab w:val="clear" w:pos="1474"/>
        </w:tabs>
        <w:spacing w:before="0"/>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4B1664" w:rsidRPr="007C1D64" w14:paraId="15BB9058" w14:textId="77777777" w:rsidTr="00D52AFC">
        <w:trPr>
          <w:cantSplit/>
          <w:jc w:val="center"/>
        </w:trPr>
        <w:tc>
          <w:tcPr>
            <w:tcW w:w="1304" w:type="pct"/>
            <w:shd w:val="clear" w:color="auto" w:fill="auto"/>
          </w:tcPr>
          <w:p w14:paraId="0FDAA9EC" w14:textId="77777777" w:rsidR="004B1664" w:rsidRPr="007C1D64" w:rsidRDefault="004B1664" w:rsidP="00D52AFC">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52B570F7" w14:textId="619ED37C" w:rsidR="004B1664" w:rsidRPr="00B02A22" w:rsidRDefault="00925AD0" w:rsidP="00D52AFC">
            <w:pPr>
              <w:rPr>
                <w:rFonts w:ascii="Avenir Book" w:hAnsi="Avenir Book"/>
                <w:bCs/>
              </w:rPr>
            </w:pPr>
            <w:r w:rsidRPr="00B02A22">
              <w:rPr>
                <w:rFonts w:ascii="Avenir Book" w:hAnsi="Avenir Book"/>
                <w:bCs/>
              </w:rPr>
              <w:t>3.9.1Mortality rate attributed to household and ambient air pollution</w:t>
            </w:r>
          </w:p>
        </w:tc>
      </w:tr>
      <w:tr w:rsidR="00067846" w:rsidRPr="007C1D64" w14:paraId="4ACEA6F4" w14:textId="77777777" w:rsidTr="00D52AFC">
        <w:trPr>
          <w:cantSplit/>
          <w:jc w:val="center"/>
        </w:trPr>
        <w:tc>
          <w:tcPr>
            <w:tcW w:w="1304" w:type="pct"/>
            <w:shd w:val="clear" w:color="auto" w:fill="auto"/>
          </w:tcPr>
          <w:p w14:paraId="579D46ED" w14:textId="77777777" w:rsidR="00067846" w:rsidRPr="007C1D64" w:rsidRDefault="00067846" w:rsidP="00067846">
            <w:pPr>
              <w:rPr>
                <w:rFonts w:ascii="Avenir Book" w:hAnsi="Avenir Book"/>
                <w:b/>
              </w:rPr>
            </w:pPr>
            <w:r w:rsidRPr="007C1D64">
              <w:rPr>
                <w:rFonts w:ascii="Avenir Book" w:hAnsi="Avenir Book"/>
                <w:b/>
              </w:rPr>
              <w:t>Data / Parameter</w:t>
            </w:r>
          </w:p>
        </w:tc>
        <w:tc>
          <w:tcPr>
            <w:tcW w:w="3696" w:type="pct"/>
            <w:shd w:val="clear" w:color="auto" w:fill="auto"/>
          </w:tcPr>
          <w:p w14:paraId="47B6CC76" w14:textId="68F58242" w:rsidR="00067846" w:rsidRPr="00B02A22" w:rsidRDefault="00BC0123" w:rsidP="00067846">
            <w:pPr>
              <w:rPr>
                <w:rFonts w:ascii="Avenir Book" w:hAnsi="Avenir Book"/>
                <w:bCs/>
              </w:rPr>
            </w:pPr>
            <w:r>
              <w:rPr>
                <w:rFonts w:ascii="Avenir Book" w:hAnsi="Avenir Book"/>
                <w:bCs/>
              </w:rPr>
              <w:t>SPM</w:t>
            </w:r>
            <w:r w:rsidRPr="00B02A22">
              <w:rPr>
                <w:rFonts w:ascii="Avenir Book" w:hAnsi="Avenir Book"/>
                <w:bCs/>
                <w:vertAlign w:val="subscript"/>
              </w:rPr>
              <w:t>HH</w:t>
            </w:r>
          </w:p>
        </w:tc>
      </w:tr>
      <w:tr w:rsidR="00067846" w:rsidRPr="007C1D64" w14:paraId="5D04414B" w14:textId="77777777" w:rsidTr="00D52AFC">
        <w:trPr>
          <w:cantSplit/>
          <w:jc w:val="center"/>
        </w:trPr>
        <w:tc>
          <w:tcPr>
            <w:tcW w:w="1304" w:type="pct"/>
            <w:shd w:val="clear" w:color="auto" w:fill="auto"/>
          </w:tcPr>
          <w:p w14:paraId="74E7C18B" w14:textId="77777777" w:rsidR="00067846" w:rsidRPr="007C1D64" w:rsidRDefault="00067846" w:rsidP="00067846">
            <w:pPr>
              <w:rPr>
                <w:rFonts w:ascii="Avenir Book" w:hAnsi="Avenir Book"/>
                <w:b/>
              </w:rPr>
            </w:pPr>
            <w:r w:rsidRPr="007C1D64">
              <w:rPr>
                <w:rFonts w:ascii="Avenir Book" w:hAnsi="Avenir Book"/>
                <w:b/>
              </w:rPr>
              <w:t>Unit</w:t>
            </w:r>
          </w:p>
        </w:tc>
        <w:tc>
          <w:tcPr>
            <w:tcW w:w="3696" w:type="pct"/>
            <w:shd w:val="clear" w:color="auto" w:fill="auto"/>
          </w:tcPr>
          <w:p w14:paraId="79F8E8B4" w14:textId="2D9305D4" w:rsidR="00067846" w:rsidRPr="00B02A22" w:rsidRDefault="001E2F6D" w:rsidP="00067846">
            <w:pPr>
              <w:rPr>
                <w:rFonts w:ascii="Avenir Book" w:hAnsi="Avenir Book"/>
                <w:bCs/>
              </w:rPr>
            </w:pPr>
            <w:r>
              <w:rPr>
                <w:rFonts w:ascii="Avenir Book" w:hAnsi="Avenir Book"/>
                <w:bCs/>
              </w:rPr>
              <w:t>%</w:t>
            </w:r>
          </w:p>
        </w:tc>
      </w:tr>
      <w:tr w:rsidR="00067846" w:rsidRPr="007C1D64" w14:paraId="0BDE6CA7" w14:textId="77777777" w:rsidTr="00D52AFC">
        <w:trPr>
          <w:cantSplit/>
          <w:jc w:val="center"/>
        </w:trPr>
        <w:tc>
          <w:tcPr>
            <w:tcW w:w="1304" w:type="pct"/>
            <w:shd w:val="clear" w:color="auto" w:fill="auto"/>
          </w:tcPr>
          <w:p w14:paraId="0749B67D" w14:textId="77777777" w:rsidR="00067846" w:rsidRPr="007C1D64" w:rsidRDefault="00067846" w:rsidP="00067846">
            <w:pPr>
              <w:rPr>
                <w:rFonts w:ascii="Avenir Book" w:hAnsi="Avenir Book"/>
                <w:b/>
              </w:rPr>
            </w:pPr>
            <w:r w:rsidRPr="007C1D64">
              <w:rPr>
                <w:rFonts w:ascii="Avenir Book" w:hAnsi="Avenir Book"/>
                <w:b/>
              </w:rPr>
              <w:t>Description</w:t>
            </w:r>
          </w:p>
        </w:tc>
        <w:tc>
          <w:tcPr>
            <w:tcW w:w="3696" w:type="pct"/>
            <w:shd w:val="clear" w:color="auto" w:fill="auto"/>
          </w:tcPr>
          <w:p w14:paraId="31EA7D87" w14:textId="01A8F09B" w:rsidR="00067846" w:rsidRPr="00B02A22" w:rsidRDefault="000E4C75" w:rsidP="00067846">
            <w:pPr>
              <w:rPr>
                <w:rFonts w:ascii="Avenir Book" w:hAnsi="Avenir Book"/>
                <w:bCs/>
              </w:rPr>
            </w:pPr>
            <w:r>
              <w:rPr>
                <w:rFonts w:ascii="Avenir Book" w:hAnsi="Avenir Book"/>
                <w:bCs/>
              </w:rPr>
              <w:t>Reduction in</w:t>
            </w:r>
            <w:r w:rsidR="001E2F6D">
              <w:rPr>
                <w:rFonts w:ascii="Avenir Book" w:hAnsi="Avenir Book"/>
                <w:bCs/>
              </w:rPr>
              <w:t xml:space="preserve"> </w:t>
            </w:r>
            <w:r>
              <w:rPr>
                <w:rFonts w:ascii="Avenir Book" w:hAnsi="Avenir Book"/>
                <w:bCs/>
              </w:rPr>
              <w:t>S</w:t>
            </w:r>
            <w:r w:rsidR="001E2F6D">
              <w:rPr>
                <w:rFonts w:ascii="Avenir Book" w:hAnsi="Avenir Book"/>
                <w:bCs/>
              </w:rPr>
              <w:t>moke / PM emissions</w:t>
            </w:r>
          </w:p>
        </w:tc>
      </w:tr>
      <w:tr w:rsidR="00067846" w:rsidRPr="007C1D64" w14:paraId="46943274" w14:textId="77777777" w:rsidTr="00D52AFC">
        <w:trPr>
          <w:cantSplit/>
          <w:jc w:val="center"/>
        </w:trPr>
        <w:tc>
          <w:tcPr>
            <w:tcW w:w="1304" w:type="pct"/>
            <w:shd w:val="clear" w:color="auto" w:fill="auto"/>
          </w:tcPr>
          <w:p w14:paraId="6EFAF684" w14:textId="77777777" w:rsidR="00067846" w:rsidRPr="007C1D64" w:rsidRDefault="00067846" w:rsidP="00067846">
            <w:pPr>
              <w:rPr>
                <w:rFonts w:ascii="Avenir Book" w:hAnsi="Avenir Book"/>
                <w:b/>
              </w:rPr>
            </w:pPr>
            <w:r w:rsidRPr="007C1D64">
              <w:rPr>
                <w:rFonts w:ascii="Avenir Book" w:hAnsi="Avenir Book"/>
                <w:b/>
              </w:rPr>
              <w:t>Source of data</w:t>
            </w:r>
          </w:p>
        </w:tc>
        <w:tc>
          <w:tcPr>
            <w:tcW w:w="3696" w:type="pct"/>
            <w:shd w:val="clear" w:color="auto" w:fill="auto"/>
          </w:tcPr>
          <w:p w14:paraId="2CD01A78" w14:textId="3F5B0C63" w:rsidR="00067846" w:rsidRPr="00B02A22" w:rsidRDefault="00FB59A6" w:rsidP="00067846">
            <w:pPr>
              <w:rPr>
                <w:rFonts w:ascii="Avenir Book" w:hAnsi="Avenir Book"/>
                <w:bCs/>
              </w:rPr>
            </w:pPr>
            <w:r w:rsidRPr="00B02A22">
              <w:rPr>
                <w:rFonts w:ascii="Avenir Book" w:hAnsi="Avenir Book"/>
                <w:bCs/>
              </w:rPr>
              <w:t>Ex-post monitoring surveys</w:t>
            </w:r>
          </w:p>
        </w:tc>
      </w:tr>
      <w:tr w:rsidR="00067846" w:rsidRPr="007C1D64" w14:paraId="07E69FFF" w14:textId="77777777" w:rsidTr="00D52AFC">
        <w:trPr>
          <w:cantSplit/>
          <w:jc w:val="center"/>
        </w:trPr>
        <w:tc>
          <w:tcPr>
            <w:tcW w:w="1304" w:type="pct"/>
            <w:shd w:val="clear" w:color="auto" w:fill="auto"/>
          </w:tcPr>
          <w:p w14:paraId="3E606335" w14:textId="77777777" w:rsidR="00067846" w:rsidRPr="007C1D64" w:rsidRDefault="00067846" w:rsidP="00067846">
            <w:pPr>
              <w:rPr>
                <w:rFonts w:ascii="Avenir Book" w:hAnsi="Avenir Book"/>
                <w:b/>
              </w:rPr>
            </w:pPr>
            <w:r w:rsidRPr="00925AD0">
              <w:rPr>
                <w:rFonts w:ascii="Avenir Book" w:hAnsi="Avenir Book"/>
                <w:b/>
              </w:rPr>
              <w:t>Value(s) applied</w:t>
            </w:r>
          </w:p>
        </w:tc>
        <w:tc>
          <w:tcPr>
            <w:tcW w:w="3696" w:type="pct"/>
            <w:shd w:val="clear" w:color="auto" w:fill="auto"/>
          </w:tcPr>
          <w:p w14:paraId="12CAC4A5" w14:textId="6A00A6CD" w:rsidR="00067846" w:rsidRPr="00B02A22" w:rsidRDefault="00925AD0" w:rsidP="00067846">
            <w:pPr>
              <w:rPr>
                <w:rFonts w:ascii="Avenir Book" w:hAnsi="Avenir Book"/>
                <w:bCs/>
              </w:rPr>
            </w:pPr>
            <w:r w:rsidRPr="00B02A22">
              <w:rPr>
                <w:rFonts w:ascii="Avenir Book" w:hAnsi="Avenir Book"/>
                <w:bCs/>
              </w:rPr>
              <w:t>-</w:t>
            </w:r>
          </w:p>
        </w:tc>
      </w:tr>
      <w:tr w:rsidR="00067846" w:rsidRPr="007C1D64" w14:paraId="7C5106D6" w14:textId="77777777" w:rsidTr="00D52AFC">
        <w:trPr>
          <w:cantSplit/>
          <w:jc w:val="center"/>
        </w:trPr>
        <w:tc>
          <w:tcPr>
            <w:tcW w:w="1304" w:type="pct"/>
            <w:shd w:val="clear" w:color="auto" w:fill="auto"/>
          </w:tcPr>
          <w:p w14:paraId="3594BA00" w14:textId="77777777" w:rsidR="00067846" w:rsidRPr="007C1D64" w:rsidRDefault="00067846" w:rsidP="00067846">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25B06CF7" w14:textId="56C9BA43" w:rsidR="00067846" w:rsidRPr="00B02A22" w:rsidRDefault="00067846" w:rsidP="00067846">
            <w:pPr>
              <w:rPr>
                <w:rFonts w:ascii="Avenir Book" w:hAnsi="Avenir Book"/>
                <w:bCs/>
              </w:rPr>
            </w:pPr>
            <w:r w:rsidRPr="00B02A22">
              <w:rPr>
                <w:rFonts w:ascii="Avenir Book" w:hAnsi="Avenir Book"/>
                <w:bCs/>
              </w:rPr>
              <w:t>Through</w:t>
            </w:r>
            <w:r w:rsidR="003C043D">
              <w:rPr>
                <w:rFonts w:ascii="Avenir Book" w:hAnsi="Avenir Book"/>
                <w:bCs/>
              </w:rPr>
              <w:t xml:space="preserve"> ex-post </w:t>
            </w:r>
            <w:r w:rsidR="009824C3">
              <w:rPr>
                <w:rFonts w:ascii="Avenir Book" w:hAnsi="Avenir Book"/>
                <w:bCs/>
              </w:rPr>
              <w:t xml:space="preserve">questionnaire-based </w:t>
            </w:r>
            <w:r w:rsidR="003C043D">
              <w:rPr>
                <w:rFonts w:ascii="Avenir Book" w:hAnsi="Avenir Book"/>
                <w:bCs/>
              </w:rPr>
              <w:t>monitoring s</w:t>
            </w:r>
            <w:r w:rsidRPr="00B02A22">
              <w:rPr>
                <w:rFonts w:ascii="Avenir Book" w:hAnsi="Avenir Book"/>
                <w:bCs/>
              </w:rPr>
              <w:t xml:space="preserve">urveys of a sample of </w:t>
            </w:r>
            <w:r w:rsidR="003C043D">
              <w:rPr>
                <w:rFonts w:ascii="Avenir Book" w:hAnsi="Avenir Book"/>
                <w:bCs/>
              </w:rPr>
              <w:t>ICS population</w:t>
            </w:r>
            <w:r w:rsidRPr="00B02A22">
              <w:rPr>
                <w:rFonts w:ascii="Avenir Book" w:hAnsi="Avenir Book"/>
                <w:bCs/>
              </w:rPr>
              <w:t xml:space="preserve"> for qualitative assessment </w:t>
            </w:r>
            <w:r w:rsidR="003C043D">
              <w:rPr>
                <w:rFonts w:ascii="Avenir Book" w:hAnsi="Avenir Book"/>
                <w:bCs/>
              </w:rPr>
              <w:t>(fraction of sampled users reporting</w:t>
            </w:r>
            <w:r w:rsidRPr="00B02A22">
              <w:rPr>
                <w:rFonts w:ascii="Avenir Book" w:hAnsi="Avenir Book"/>
                <w:bCs/>
              </w:rPr>
              <w:t xml:space="preserve"> reduction in smoke or PM)</w:t>
            </w:r>
            <w:r w:rsidR="003C043D">
              <w:rPr>
                <w:rFonts w:ascii="Avenir Book" w:hAnsi="Avenir Book"/>
                <w:bCs/>
              </w:rPr>
              <w:t xml:space="preserve"> as an indicator of reduction in m</w:t>
            </w:r>
            <w:r w:rsidR="003C043D" w:rsidRPr="00B02A22">
              <w:rPr>
                <w:rFonts w:ascii="Avenir Book" w:hAnsi="Avenir Book"/>
                <w:bCs/>
              </w:rPr>
              <w:t>ortality rate attributed to household and ambient air pollution</w:t>
            </w:r>
            <w:r w:rsidR="003C043D">
              <w:rPr>
                <w:rFonts w:ascii="Avenir Book" w:hAnsi="Avenir Book"/>
                <w:bCs/>
              </w:rPr>
              <w:t xml:space="preserve"> due to inefficient solid biomass fuel</w:t>
            </w:r>
            <w:r w:rsidR="00067F1A">
              <w:rPr>
                <w:rFonts w:ascii="Avenir Book" w:hAnsi="Avenir Book"/>
                <w:bCs/>
              </w:rPr>
              <w:t>-</w:t>
            </w:r>
            <w:r w:rsidR="003C043D">
              <w:rPr>
                <w:rFonts w:ascii="Avenir Book" w:hAnsi="Avenir Book"/>
                <w:bCs/>
              </w:rPr>
              <w:t>based cooking</w:t>
            </w:r>
          </w:p>
        </w:tc>
      </w:tr>
      <w:tr w:rsidR="00067846" w:rsidRPr="007C1D64" w14:paraId="528C78C2" w14:textId="77777777" w:rsidTr="00D52AFC">
        <w:trPr>
          <w:cantSplit/>
          <w:jc w:val="center"/>
        </w:trPr>
        <w:tc>
          <w:tcPr>
            <w:tcW w:w="1304" w:type="pct"/>
            <w:shd w:val="clear" w:color="auto" w:fill="auto"/>
          </w:tcPr>
          <w:p w14:paraId="4B80280B" w14:textId="77777777" w:rsidR="00067846" w:rsidRPr="007C1D64" w:rsidRDefault="00067846" w:rsidP="00067846">
            <w:pPr>
              <w:rPr>
                <w:rFonts w:ascii="Avenir Book" w:hAnsi="Avenir Book"/>
                <w:b/>
              </w:rPr>
            </w:pPr>
            <w:r w:rsidRPr="007C1D64">
              <w:rPr>
                <w:rFonts w:ascii="Avenir Book" w:hAnsi="Avenir Book"/>
                <w:b/>
              </w:rPr>
              <w:t>Monitoring frequency</w:t>
            </w:r>
          </w:p>
        </w:tc>
        <w:tc>
          <w:tcPr>
            <w:tcW w:w="3696" w:type="pct"/>
            <w:shd w:val="clear" w:color="auto" w:fill="auto"/>
          </w:tcPr>
          <w:p w14:paraId="0E8D01D8" w14:textId="37438CD7" w:rsidR="00067846" w:rsidRPr="00B02A22" w:rsidRDefault="00FB59A6" w:rsidP="00067846">
            <w:pPr>
              <w:rPr>
                <w:rFonts w:ascii="Avenir Book" w:hAnsi="Avenir Book"/>
                <w:bCs/>
              </w:rPr>
            </w:pPr>
            <w:r w:rsidRPr="00B02A22">
              <w:rPr>
                <w:rFonts w:ascii="Avenir Book" w:hAnsi="Avenir Book"/>
                <w:bCs/>
              </w:rPr>
              <w:t>Annually / biennially</w:t>
            </w:r>
          </w:p>
        </w:tc>
      </w:tr>
      <w:tr w:rsidR="00067846" w:rsidRPr="007C1D64" w14:paraId="231B80E4" w14:textId="77777777" w:rsidTr="00D52AFC">
        <w:trPr>
          <w:cantSplit/>
          <w:jc w:val="center"/>
        </w:trPr>
        <w:tc>
          <w:tcPr>
            <w:tcW w:w="1304" w:type="pct"/>
            <w:shd w:val="clear" w:color="auto" w:fill="auto"/>
          </w:tcPr>
          <w:p w14:paraId="72019AA4" w14:textId="77777777" w:rsidR="00067846" w:rsidRPr="007C1D64" w:rsidRDefault="00067846" w:rsidP="00067846">
            <w:pPr>
              <w:rPr>
                <w:rFonts w:ascii="Avenir Book" w:hAnsi="Avenir Book"/>
                <w:b/>
              </w:rPr>
            </w:pPr>
            <w:r w:rsidRPr="007C1D64">
              <w:rPr>
                <w:rFonts w:ascii="Avenir Book" w:hAnsi="Avenir Book"/>
                <w:b/>
              </w:rPr>
              <w:t>QA/QC procedures</w:t>
            </w:r>
          </w:p>
        </w:tc>
        <w:tc>
          <w:tcPr>
            <w:tcW w:w="3696" w:type="pct"/>
            <w:shd w:val="clear" w:color="auto" w:fill="auto"/>
          </w:tcPr>
          <w:p w14:paraId="4296828F" w14:textId="35FF57FA" w:rsidR="00067846" w:rsidRPr="00B02A22" w:rsidRDefault="00925AD0" w:rsidP="00067846">
            <w:pPr>
              <w:rPr>
                <w:rFonts w:ascii="Avenir Book" w:hAnsi="Avenir Book"/>
                <w:bCs/>
              </w:rPr>
            </w:pPr>
            <w:r w:rsidRPr="00B02A22">
              <w:rPr>
                <w:rFonts w:ascii="Avenir Book" w:hAnsi="Avenir Book"/>
                <w:bCs/>
              </w:rPr>
              <w:t>-</w:t>
            </w:r>
          </w:p>
        </w:tc>
      </w:tr>
      <w:tr w:rsidR="00067846" w:rsidRPr="007C1D64" w14:paraId="4D06D230" w14:textId="77777777" w:rsidTr="00D52AFC">
        <w:trPr>
          <w:cantSplit/>
          <w:jc w:val="center"/>
        </w:trPr>
        <w:tc>
          <w:tcPr>
            <w:tcW w:w="1304" w:type="pct"/>
            <w:shd w:val="clear" w:color="auto" w:fill="auto"/>
          </w:tcPr>
          <w:p w14:paraId="712C759B" w14:textId="77777777" w:rsidR="00067846" w:rsidRPr="007C1D64" w:rsidRDefault="00067846" w:rsidP="00067846">
            <w:pPr>
              <w:rPr>
                <w:rFonts w:ascii="Avenir Book" w:hAnsi="Avenir Book"/>
                <w:b/>
              </w:rPr>
            </w:pPr>
            <w:r w:rsidRPr="00925AD0">
              <w:rPr>
                <w:rFonts w:ascii="Avenir Book" w:hAnsi="Avenir Book"/>
                <w:b/>
              </w:rPr>
              <w:t>Purpose of data</w:t>
            </w:r>
          </w:p>
        </w:tc>
        <w:tc>
          <w:tcPr>
            <w:tcW w:w="3696" w:type="pct"/>
            <w:shd w:val="clear" w:color="auto" w:fill="auto"/>
          </w:tcPr>
          <w:p w14:paraId="51A89FC9" w14:textId="16061AFD" w:rsidR="00067846" w:rsidRPr="00B02A22" w:rsidRDefault="00925AD0" w:rsidP="00067846">
            <w:pPr>
              <w:rPr>
                <w:rFonts w:ascii="Avenir Book" w:hAnsi="Avenir Book"/>
                <w:bCs/>
              </w:rPr>
            </w:pPr>
            <w:r w:rsidRPr="00B02A22">
              <w:rPr>
                <w:rFonts w:ascii="Avenir Book" w:hAnsi="Avenir Book"/>
                <w:bCs/>
              </w:rPr>
              <w:t>SDG 3 contribution</w:t>
            </w:r>
          </w:p>
        </w:tc>
      </w:tr>
      <w:tr w:rsidR="00067846" w:rsidRPr="007C1D64" w14:paraId="173C2353" w14:textId="77777777" w:rsidTr="00D52AFC">
        <w:trPr>
          <w:cantSplit/>
          <w:jc w:val="center"/>
        </w:trPr>
        <w:tc>
          <w:tcPr>
            <w:tcW w:w="1304" w:type="pct"/>
            <w:shd w:val="clear" w:color="auto" w:fill="auto"/>
          </w:tcPr>
          <w:p w14:paraId="19BA520F" w14:textId="77777777" w:rsidR="00067846" w:rsidRPr="007C1D64" w:rsidRDefault="00067846" w:rsidP="00067846">
            <w:pPr>
              <w:rPr>
                <w:rFonts w:ascii="Avenir Book" w:hAnsi="Avenir Book"/>
                <w:b/>
              </w:rPr>
            </w:pPr>
            <w:r w:rsidRPr="007C1D64">
              <w:rPr>
                <w:rFonts w:ascii="Avenir Book" w:hAnsi="Avenir Book"/>
                <w:b/>
              </w:rPr>
              <w:t>Additional comment</w:t>
            </w:r>
          </w:p>
        </w:tc>
        <w:tc>
          <w:tcPr>
            <w:tcW w:w="3696" w:type="pct"/>
            <w:shd w:val="clear" w:color="auto" w:fill="auto"/>
          </w:tcPr>
          <w:p w14:paraId="1BEABC07" w14:textId="3BFD4979" w:rsidR="00067846" w:rsidRPr="00B02A22" w:rsidRDefault="00067846" w:rsidP="00067846">
            <w:pPr>
              <w:rPr>
                <w:rFonts w:ascii="Avenir Book" w:hAnsi="Avenir Book"/>
                <w:bCs/>
              </w:rPr>
            </w:pPr>
            <w:r w:rsidRPr="00B02A22">
              <w:rPr>
                <w:rFonts w:ascii="Avenir Book" w:hAnsi="Avenir Book"/>
                <w:bCs/>
              </w:rPr>
              <w:t>-</w:t>
            </w:r>
          </w:p>
        </w:tc>
      </w:tr>
    </w:tbl>
    <w:p w14:paraId="2E911B8D" w14:textId="7923E544" w:rsidR="004B1664" w:rsidRDefault="004B1664" w:rsidP="00B02A22">
      <w:pPr>
        <w:pStyle w:val="SDMPDDPoASubSection2"/>
        <w:tabs>
          <w:tab w:val="clear" w:pos="1474"/>
        </w:tabs>
        <w:spacing w:before="0"/>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4B1664" w:rsidRPr="007C1D64" w14:paraId="5D6AE968" w14:textId="77777777" w:rsidTr="00D52AFC">
        <w:trPr>
          <w:cantSplit/>
          <w:jc w:val="center"/>
        </w:trPr>
        <w:tc>
          <w:tcPr>
            <w:tcW w:w="1304" w:type="pct"/>
            <w:shd w:val="clear" w:color="auto" w:fill="auto"/>
          </w:tcPr>
          <w:p w14:paraId="5991CEC2" w14:textId="77777777" w:rsidR="004B1664" w:rsidRPr="007C1D64" w:rsidRDefault="004B1664" w:rsidP="00D52AFC">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49B5C59D" w14:textId="29231D63" w:rsidR="004B1664" w:rsidRPr="00B02A22" w:rsidRDefault="00E463A7" w:rsidP="00D52AFC">
            <w:pPr>
              <w:rPr>
                <w:rFonts w:ascii="Avenir Book" w:hAnsi="Avenir Book"/>
                <w:bCs/>
              </w:rPr>
            </w:pPr>
            <w:r w:rsidRPr="00411ABE">
              <w:rPr>
                <w:rFonts w:ascii="Avenir Book" w:eastAsia="MS Mincho" w:hAnsi="Avenir Book"/>
              </w:rPr>
              <w:t>1.</w:t>
            </w:r>
            <w:r>
              <w:rPr>
                <w:rFonts w:ascii="Avenir Book" w:eastAsia="MS Mincho" w:hAnsi="Avenir Book"/>
              </w:rPr>
              <w:t>4</w:t>
            </w:r>
            <w:r w:rsidRPr="00411ABE">
              <w:rPr>
                <w:rFonts w:ascii="Avenir Book" w:eastAsia="MS Mincho" w:hAnsi="Avenir Book"/>
              </w:rPr>
              <w:t>.</w:t>
            </w:r>
            <w:r>
              <w:rPr>
                <w:rFonts w:ascii="Avenir Book" w:eastAsia="MS Mincho" w:hAnsi="Avenir Book"/>
              </w:rPr>
              <w:t xml:space="preserve">1 </w:t>
            </w:r>
            <w:r w:rsidRPr="00BA3123">
              <w:rPr>
                <w:rFonts w:ascii="Avenir Book" w:eastAsia="MS Mincho" w:hAnsi="Avenir Book"/>
              </w:rPr>
              <w:t>Proportion of population living in households with access to basic services</w:t>
            </w:r>
          </w:p>
        </w:tc>
      </w:tr>
      <w:tr w:rsidR="00067846" w:rsidRPr="007C1D64" w14:paraId="1D2B8E11" w14:textId="77777777" w:rsidTr="00D52AFC">
        <w:trPr>
          <w:cantSplit/>
          <w:jc w:val="center"/>
        </w:trPr>
        <w:tc>
          <w:tcPr>
            <w:tcW w:w="1304" w:type="pct"/>
            <w:shd w:val="clear" w:color="auto" w:fill="auto"/>
          </w:tcPr>
          <w:p w14:paraId="69891EA9" w14:textId="77777777" w:rsidR="00067846" w:rsidRPr="007C1D64" w:rsidRDefault="00067846" w:rsidP="00067846">
            <w:pPr>
              <w:rPr>
                <w:rFonts w:ascii="Avenir Book" w:hAnsi="Avenir Book"/>
                <w:b/>
              </w:rPr>
            </w:pPr>
            <w:r w:rsidRPr="007C1D64">
              <w:rPr>
                <w:rFonts w:ascii="Avenir Book" w:hAnsi="Avenir Book"/>
                <w:b/>
              </w:rPr>
              <w:t>Data / Parameter</w:t>
            </w:r>
          </w:p>
        </w:tc>
        <w:tc>
          <w:tcPr>
            <w:tcW w:w="3696" w:type="pct"/>
            <w:shd w:val="clear" w:color="auto" w:fill="auto"/>
          </w:tcPr>
          <w:p w14:paraId="4C6A181A" w14:textId="432B1C55" w:rsidR="00067846" w:rsidRPr="00B02A22" w:rsidRDefault="000E4C75" w:rsidP="00067846">
            <w:pPr>
              <w:rPr>
                <w:rFonts w:ascii="Avenir Book" w:hAnsi="Avenir Book"/>
                <w:bCs/>
              </w:rPr>
            </w:pPr>
            <w:r>
              <w:rPr>
                <w:rFonts w:ascii="Avenir Book" w:hAnsi="Avenir Book"/>
                <w:bCs/>
              </w:rPr>
              <w:t>BSA</w:t>
            </w:r>
          </w:p>
        </w:tc>
      </w:tr>
      <w:tr w:rsidR="00067846" w:rsidRPr="007C1D64" w14:paraId="0501D5AC" w14:textId="77777777" w:rsidTr="00D52AFC">
        <w:trPr>
          <w:cantSplit/>
          <w:jc w:val="center"/>
        </w:trPr>
        <w:tc>
          <w:tcPr>
            <w:tcW w:w="1304" w:type="pct"/>
            <w:shd w:val="clear" w:color="auto" w:fill="auto"/>
          </w:tcPr>
          <w:p w14:paraId="2AF5D5E1" w14:textId="77777777" w:rsidR="00067846" w:rsidRPr="007C1D64" w:rsidRDefault="00067846" w:rsidP="00067846">
            <w:pPr>
              <w:rPr>
                <w:rFonts w:ascii="Avenir Book" w:hAnsi="Avenir Book"/>
                <w:b/>
              </w:rPr>
            </w:pPr>
            <w:r w:rsidRPr="007C1D64">
              <w:rPr>
                <w:rFonts w:ascii="Avenir Book" w:hAnsi="Avenir Book"/>
                <w:b/>
              </w:rPr>
              <w:t>Unit</w:t>
            </w:r>
          </w:p>
        </w:tc>
        <w:tc>
          <w:tcPr>
            <w:tcW w:w="3696" w:type="pct"/>
            <w:shd w:val="clear" w:color="auto" w:fill="auto"/>
          </w:tcPr>
          <w:p w14:paraId="341AD8F4" w14:textId="536481B5" w:rsidR="00067846" w:rsidRPr="00B02A22" w:rsidRDefault="00067846" w:rsidP="00067846">
            <w:pPr>
              <w:rPr>
                <w:rFonts w:ascii="Avenir Book" w:hAnsi="Avenir Book"/>
                <w:bCs/>
              </w:rPr>
            </w:pPr>
            <w:r w:rsidRPr="00B02A22">
              <w:rPr>
                <w:rFonts w:ascii="Avenir Book" w:hAnsi="Avenir Book"/>
                <w:bCs/>
              </w:rPr>
              <w:t>Number</w:t>
            </w:r>
          </w:p>
        </w:tc>
      </w:tr>
      <w:tr w:rsidR="00067846" w:rsidRPr="007C1D64" w14:paraId="238E2D55" w14:textId="77777777" w:rsidTr="00D52AFC">
        <w:trPr>
          <w:cantSplit/>
          <w:jc w:val="center"/>
        </w:trPr>
        <w:tc>
          <w:tcPr>
            <w:tcW w:w="1304" w:type="pct"/>
            <w:shd w:val="clear" w:color="auto" w:fill="auto"/>
          </w:tcPr>
          <w:p w14:paraId="326ED079" w14:textId="77777777" w:rsidR="00067846" w:rsidRPr="007C1D64" w:rsidRDefault="00067846" w:rsidP="00067846">
            <w:pPr>
              <w:rPr>
                <w:rFonts w:ascii="Avenir Book" w:hAnsi="Avenir Book"/>
                <w:b/>
              </w:rPr>
            </w:pPr>
            <w:r w:rsidRPr="007C1D64">
              <w:rPr>
                <w:rFonts w:ascii="Avenir Book" w:hAnsi="Avenir Book"/>
                <w:b/>
              </w:rPr>
              <w:t>Description</w:t>
            </w:r>
          </w:p>
        </w:tc>
        <w:tc>
          <w:tcPr>
            <w:tcW w:w="3696" w:type="pct"/>
            <w:shd w:val="clear" w:color="auto" w:fill="auto"/>
          </w:tcPr>
          <w:p w14:paraId="60407325" w14:textId="67EAB9A6" w:rsidR="00067846" w:rsidRPr="00B02A22" w:rsidRDefault="000E4C75" w:rsidP="00067846">
            <w:pPr>
              <w:rPr>
                <w:rFonts w:ascii="Avenir Book" w:hAnsi="Avenir Book"/>
                <w:bCs/>
              </w:rPr>
            </w:pPr>
            <w:r>
              <w:rPr>
                <w:rFonts w:ascii="Avenir Book" w:hAnsi="Avenir Book"/>
                <w:bCs/>
              </w:rPr>
              <w:t>Access to Basic Services (Number of ICS distributed under the project)</w:t>
            </w:r>
          </w:p>
        </w:tc>
      </w:tr>
      <w:tr w:rsidR="00067846" w:rsidRPr="007C1D64" w14:paraId="2810BBD9" w14:textId="77777777" w:rsidTr="00D52AFC">
        <w:trPr>
          <w:cantSplit/>
          <w:jc w:val="center"/>
        </w:trPr>
        <w:tc>
          <w:tcPr>
            <w:tcW w:w="1304" w:type="pct"/>
            <w:shd w:val="clear" w:color="auto" w:fill="auto"/>
          </w:tcPr>
          <w:p w14:paraId="206DD605" w14:textId="77777777" w:rsidR="00067846" w:rsidRPr="007C1D64" w:rsidRDefault="00067846" w:rsidP="00067846">
            <w:pPr>
              <w:rPr>
                <w:rFonts w:ascii="Avenir Book" w:hAnsi="Avenir Book"/>
                <w:b/>
              </w:rPr>
            </w:pPr>
            <w:r w:rsidRPr="007C1D64">
              <w:rPr>
                <w:rFonts w:ascii="Avenir Book" w:hAnsi="Avenir Book"/>
                <w:b/>
              </w:rPr>
              <w:t>Source of data</w:t>
            </w:r>
          </w:p>
        </w:tc>
        <w:tc>
          <w:tcPr>
            <w:tcW w:w="3696" w:type="pct"/>
            <w:shd w:val="clear" w:color="auto" w:fill="auto"/>
          </w:tcPr>
          <w:p w14:paraId="30B843E0" w14:textId="30E1E5B8" w:rsidR="00067846" w:rsidRPr="00B02A22" w:rsidRDefault="00FB59A6" w:rsidP="00067846">
            <w:pPr>
              <w:rPr>
                <w:rFonts w:ascii="Avenir Book" w:hAnsi="Avenir Book"/>
                <w:bCs/>
              </w:rPr>
            </w:pPr>
            <w:r w:rsidRPr="00B02A22">
              <w:rPr>
                <w:rFonts w:ascii="Avenir Book" w:hAnsi="Avenir Book"/>
                <w:bCs/>
              </w:rPr>
              <w:t>ICS s</w:t>
            </w:r>
            <w:r w:rsidR="00067846" w:rsidRPr="00B02A22">
              <w:rPr>
                <w:rFonts w:ascii="Avenir Book" w:hAnsi="Avenir Book"/>
                <w:bCs/>
              </w:rPr>
              <w:t xml:space="preserve">ales </w:t>
            </w:r>
            <w:r w:rsidRPr="00B02A22">
              <w:rPr>
                <w:rFonts w:ascii="Avenir Book" w:hAnsi="Avenir Book"/>
                <w:bCs/>
              </w:rPr>
              <w:t>r</w:t>
            </w:r>
            <w:r w:rsidR="00067846" w:rsidRPr="00B02A22">
              <w:rPr>
                <w:rFonts w:ascii="Avenir Book" w:hAnsi="Avenir Book"/>
                <w:bCs/>
              </w:rPr>
              <w:t>ecord</w:t>
            </w:r>
          </w:p>
        </w:tc>
      </w:tr>
      <w:tr w:rsidR="00FB59A6" w:rsidRPr="007C1D64" w14:paraId="453A5D70" w14:textId="77777777" w:rsidTr="00D52AFC">
        <w:trPr>
          <w:cantSplit/>
          <w:jc w:val="center"/>
        </w:trPr>
        <w:tc>
          <w:tcPr>
            <w:tcW w:w="1304" w:type="pct"/>
            <w:shd w:val="clear" w:color="auto" w:fill="auto"/>
          </w:tcPr>
          <w:p w14:paraId="250334A6" w14:textId="77777777" w:rsidR="00FB59A6" w:rsidRPr="007C1D64" w:rsidRDefault="00FB59A6" w:rsidP="00FB59A6">
            <w:pPr>
              <w:rPr>
                <w:rFonts w:ascii="Avenir Book" w:hAnsi="Avenir Book"/>
                <w:b/>
              </w:rPr>
            </w:pPr>
            <w:r w:rsidRPr="00E419D2">
              <w:rPr>
                <w:rFonts w:ascii="Avenir Book" w:hAnsi="Avenir Book"/>
                <w:b/>
              </w:rPr>
              <w:t>Value(s) applied</w:t>
            </w:r>
          </w:p>
        </w:tc>
        <w:tc>
          <w:tcPr>
            <w:tcW w:w="3696" w:type="pct"/>
            <w:shd w:val="clear" w:color="auto" w:fill="auto"/>
          </w:tcPr>
          <w:p w14:paraId="07077C5B" w14:textId="129EBFA7" w:rsidR="00FB59A6" w:rsidRPr="00B02A22" w:rsidRDefault="00E419D2" w:rsidP="00FB59A6">
            <w:pPr>
              <w:rPr>
                <w:rFonts w:ascii="Avenir Book" w:hAnsi="Avenir Book"/>
                <w:bCs/>
              </w:rPr>
            </w:pPr>
            <w:r>
              <w:rPr>
                <w:rFonts w:ascii="Avenir Book" w:hAnsi="Avenir Book"/>
                <w:bCs/>
              </w:rPr>
              <w:t>398,750 (covers stove sold from VPA 01 to VPA 13)</w:t>
            </w:r>
          </w:p>
        </w:tc>
      </w:tr>
      <w:tr w:rsidR="00FB59A6" w:rsidRPr="007C1D64" w14:paraId="0FF1E291" w14:textId="77777777" w:rsidTr="00D52AFC">
        <w:trPr>
          <w:cantSplit/>
          <w:jc w:val="center"/>
        </w:trPr>
        <w:tc>
          <w:tcPr>
            <w:tcW w:w="1304" w:type="pct"/>
            <w:shd w:val="clear" w:color="auto" w:fill="auto"/>
          </w:tcPr>
          <w:p w14:paraId="6B1F7C3C" w14:textId="77777777" w:rsidR="00FB59A6" w:rsidRPr="007C1D64" w:rsidRDefault="00FB59A6" w:rsidP="00FB59A6">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31EDEEE0" w14:textId="7B0B132B" w:rsidR="00FB59A6" w:rsidRPr="00B02A22" w:rsidRDefault="00FB59A6" w:rsidP="00FB59A6">
            <w:pPr>
              <w:rPr>
                <w:rFonts w:ascii="Avenir Book" w:hAnsi="Avenir Book"/>
                <w:bCs/>
              </w:rPr>
            </w:pPr>
            <w:r w:rsidRPr="00B02A22">
              <w:rPr>
                <w:rFonts w:ascii="Avenir Book" w:hAnsi="Avenir Book"/>
                <w:bCs/>
              </w:rPr>
              <w:t>ICS sales record</w:t>
            </w:r>
            <w:r w:rsidR="00E463A7">
              <w:rPr>
                <w:rFonts w:ascii="Avenir Book" w:hAnsi="Avenir Book"/>
                <w:bCs/>
              </w:rPr>
              <w:t xml:space="preserve"> and usage surveys</w:t>
            </w:r>
            <w:r w:rsidRPr="00B02A22">
              <w:rPr>
                <w:rFonts w:ascii="Avenir Book" w:hAnsi="Avenir Book"/>
                <w:bCs/>
              </w:rPr>
              <w:t xml:space="preserve"> to assess the number of </w:t>
            </w:r>
            <w:r w:rsidR="00E463A7">
              <w:rPr>
                <w:rFonts w:ascii="Avenir Book" w:hAnsi="Avenir Book"/>
                <w:bCs/>
              </w:rPr>
              <w:t>households</w:t>
            </w:r>
            <w:r w:rsidRPr="00B02A22">
              <w:rPr>
                <w:rFonts w:ascii="Avenir Book" w:hAnsi="Avenir Book"/>
                <w:bCs/>
              </w:rPr>
              <w:t xml:space="preserve"> achieving </w:t>
            </w:r>
            <w:r w:rsidR="00E463A7">
              <w:rPr>
                <w:rFonts w:ascii="Avenir Book" w:hAnsi="Avenir Book"/>
                <w:bCs/>
              </w:rPr>
              <w:t xml:space="preserve">continued </w:t>
            </w:r>
            <w:r w:rsidRPr="00B02A22">
              <w:rPr>
                <w:rFonts w:ascii="Avenir Book" w:hAnsi="Avenir Book"/>
                <w:bCs/>
              </w:rPr>
              <w:t xml:space="preserve">access to </w:t>
            </w:r>
            <w:r w:rsidR="00E463A7">
              <w:rPr>
                <w:rFonts w:ascii="Avenir Book" w:hAnsi="Avenir Book"/>
                <w:bCs/>
              </w:rPr>
              <w:t xml:space="preserve">basic, affordable, modern energy services (project ICS </w:t>
            </w:r>
            <w:r w:rsidRPr="00B02A22">
              <w:rPr>
                <w:rFonts w:ascii="Avenir Book" w:hAnsi="Avenir Book"/>
                <w:bCs/>
              </w:rPr>
              <w:t>technology</w:t>
            </w:r>
            <w:r w:rsidR="00E463A7">
              <w:rPr>
                <w:rFonts w:ascii="Avenir Book" w:hAnsi="Avenir Book"/>
                <w:bCs/>
              </w:rPr>
              <w:t xml:space="preserve">) </w:t>
            </w:r>
          </w:p>
        </w:tc>
      </w:tr>
      <w:tr w:rsidR="00FB59A6" w:rsidRPr="007C1D64" w14:paraId="0D8C3D54" w14:textId="77777777" w:rsidTr="00D52AFC">
        <w:trPr>
          <w:cantSplit/>
          <w:jc w:val="center"/>
        </w:trPr>
        <w:tc>
          <w:tcPr>
            <w:tcW w:w="1304" w:type="pct"/>
            <w:shd w:val="clear" w:color="auto" w:fill="auto"/>
          </w:tcPr>
          <w:p w14:paraId="4D8D8A53" w14:textId="77777777" w:rsidR="00FB59A6" w:rsidRPr="007C1D64" w:rsidRDefault="00FB59A6" w:rsidP="00FB59A6">
            <w:pPr>
              <w:rPr>
                <w:rFonts w:ascii="Avenir Book" w:hAnsi="Avenir Book"/>
                <w:b/>
              </w:rPr>
            </w:pPr>
            <w:r w:rsidRPr="007C1D64">
              <w:rPr>
                <w:rFonts w:ascii="Avenir Book" w:hAnsi="Avenir Book"/>
                <w:b/>
              </w:rPr>
              <w:t>Monitoring frequency</w:t>
            </w:r>
          </w:p>
        </w:tc>
        <w:tc>
          <w:tcPr>
            <w:tcW w:w="3696" w:type="pct"/>
            <w:shd w:val="clear" w:color="auto" w:fill="auto"/>
          </w:tcPr>
          <w:p w14:paraId="4A006E17" w14:textId="4D709DD2" w:rsidR="00FB59A6" w:rsidRPr="00B02A22" w:rsidRDefault="00925AD0" w:rsidP="00FB59A6">
            <w:pPr>
              <w:rPr>
                <w:rFonts w:ascii="Avenir Book" w:hAnsi="Avenir Book"/>
                <w:bCs/>
              </w:rPr>
            </w:pPr>
            <w:r w:rsidRPr="00B02A22">
              <w:rPr>
                <w:rFonts w:ascii="Avenir Book" w:hAnsi="Avenir Book"/>
                <w:bCs/>
              </w:rPr>
              <w:t>Continuous</w:t>
            </w:r>
          </w:p>
        </w:tc>
      </w:tr>
      <w:tr w:rsidR="00FB59A6" w:rsidRPr="007C1D64" w14:paraId="3E773966" w14:textId="77777777" w:rsidTr="00D52AFC">
        <w:trPr>
          <w:cantSplit/>
          <w:jc w:val="center"/>
        </w:trPr>
        <w:tc>
          <w:tcPr>
            <w:tcW w:w="1304" w:type="pct"/>
            <w:shd w:val="clear" w:color="auto" w:fill="auto"/>
          </w:tcPr>
          <w:p w14:paraId="5819723E" w14:textId="77777777" w:rsidR="00FB59A6" w:rsidRPr="007C1D64" w:rsidRDefault="00FB59A6" w:rsidP="00FB59A6">
            <w:pPr>
              <w:rPr>
                <w:rFonts w:ascii="Avenir Book" w:hAnsi="Avenir Book"/>
                <w:b/>
              </w:rPr>
            </w:pPr>
            <w:r w:rsidRPr="007C1D64">
              <w:rPr>
                <w:rFonts w:ascii="Avenir Book" w:hAnsi="Avenir Book"/>
                <w:b/>
              </w:rPr>
              <w:t>QA/QC procedures</w:t>
            </w:r>
          </w:p>
        </w:tc>
        <w:tc>
          <w:tcPr>
            <w:tcW w:w="3696" w:type="pct"/>
            <w:shd w:val="clear" w:color="auto" w:fill="auto"/>
          </w:tcPr>
          <w:p w14:paraId="63408D3D" w14:textId="3DD1B2F3" w:rsidR="00FB59A6" w:rsidRPr="00B02A22" w:rsidRDefault="00925AD0" w:rsidP="00FB59A6">
            <w:pPr>
              <w:rPr>
                <w:rFonts w:ascii="Avenir Book" w:hAnsi="Avenir Book"/>
                <w:bCs/>
              </w:rPr>
            </w:pPr>
            <w:r w:rsidRPr="00B02A22">
              <w:rPr>
                <w:rFonts w:ascii="Avenir Book" w:hAnsi="Avenir Book"/>
                <w:bCs/>
              </w:rPr>
              <w:t>-</w:t>
            </w:r>
          </w:p>
        </w:tc>
      </w:tr>
      <w:tr w:rsidR="00FB59A6" w:rsidRPr="007C1D64" w14:paraId="70035529" w14:textId="77777777" w:rsidTr="00D52AFC">
        <w:trPr>
          <w:cantSplit/>
          <w:jc w:val="center"/>
        </w:trPr>
        <w:tc>
          <w:tcPr>
            <w:tcW w:w="1304" w:type="pct"/>
            <w:shd w:val="clear" w:color="auto" w:fill="auto"/>
          </w:tcPr>
          <w:p w14:paraId="7EE1C888" w14:textId="77777777" w:rsidR="00FB59A6" w:rsidRPr="007C1D64" w:rsidRDefault="00FB59A6" w:rsidP="00FB59A6">
            <w:pPr>
              <w:rPr>
                <w:rFonts w:ascii="Avenir Book" w:hAnsi="Avenir Book"/>
                <w:b/>
              </w:rPr>
            </w:pPr>
            <w:r w:rsidRPr="00925AD0">
              <w:rPr>
                <w:rFonts w:ascii="Avenir Book" w:hAnsi="Avenir Book"/>
                <w:b/>
              </w:rPr>
              <w:t>Purpose of data</w:t>
            </w:r>
          </w:p>
        </w:tc>
        <w:tc>
          <w:tcPr>
            <w:tcW w:w="3696" w:type="pct"/>
            <w:shd w:val="clear" w:color="auto" w:fill="auto"/>
          </w:tcPr>
          <w:p w14:paraId="36D6F860" w14:textId="7EE93A92" w:rsidR="00FB59A6" w:rsidRPr="00B02A22" w:rsidRDefault="00925AD0" w:rsidP="00FB59A6">
            <w:pPr>
              <w:rPr>
                <w:rFonts w:ascii="Avenir Book" w:hAnsi="Avenir Book"/>
                <w:bCs/>
              </w:rPr>
            </w:pPr>
            <w:r w:rsidRPr="00B02A22">
              <w:rPr>
                <w:rFonts w:ascii="Avenir Book" w:hAnsi="Avenir Book"/>
                <w:bCs/>
              </w:rPr>
              <w:t xml:space="preserve">SDG </w:t>
            </w:r>
            <w:r w:rsidR="00E463A7">
              <w:rPr>
                <w:rFonts w:ascii="Avenir Book" w:hAnsi="Avenir Book"/>
                <w:bCs/>
              </w:rPr>
              <w:t xml:space="preserve">1 </w:t>
            </w:r>
            <w:r w:rsidRPr="00B02A22">
              <w:rPr>
                <w:rFonts w:ascii="Avenir Book" w:hAnsi="Avenir Book"/>
                <w:bCs/>
              </w:rPr>
              <w:t>contribution</w:t>
            </w:r>
          </w:p>
        </w:tc>
      </w:tr>
      <w:tr w:rsidR="00FB59A6" w:rsidRPr="007C1D64" w14:paraId="1B0BBC65" w14:textId="77777777" w:rsidTr="00D52AFC">
        <w:trPr>
          <w:cantSplit/>
          <w:jc w:val="center"/>
        </w:trPr>
        <w:tc>
          <w:tcPr>
            <w:tcW w:w="1304" w:type="pct"/>
            <w:shd w:val="clear" w:color="auto" w:fill="auto"/>
          </w:tcPr>
          <w:p w14:paraId="4AE70160" w14:textId="77777777" w:rsidR="00FB59A6" w:rsidRPr="007C1D64" w:rsidRDefault="00FB59A6" w:rsidP="00FB59A6">
            <w:pPr>
              <w:rPr>
                <w:rFonts w:ascii="Avenir Book" w:hAnsi="Avenir Book"/>
                <w:b/>
              </w:rPr>
            </w:pPr>
            <w:r w:rsidRPr="007C1D64">
              <w:rPr>
                <w:rFonts w:ascii="Avenir Book" w:hAnsi="Avenir Book"/>
                <w:b/>
              </w:rPr>
              <w:t>Additional comment</w:t>
            </w:r>
          </w:p>
        </w:tc>
        <w:tc>
          <w:tcPr>
            <w:tcW w:w="3696" w:type="pct"/>
            <w:shd w:val="clear" w:color="auto" w:fill="auto"/>
          </w:tcPr>
          <w:p w14:paraId="1B2CA6E7" w14:textId="00CC815C" w:rsidR="00FB59A6" w:rsidRPr="00B02A22" w:rsidRDefault="00FB59A6" w:rsidP="00FB59A6">
            <w:pPr>
              <w:rPr>
                <w:rFonts w:ascii="Avenir Book" w:hAnsi="Avenir Book"/>
                <w:bCs/>
              </w:rPr>
            </w:pPr>
            <w:r w:rsidRPr="00B02A22">
              <w:rPr>
                <w:rFonts w:ascii="Avenir Book" w:hAnsi="Avenir Book"/>
                <w:bCs/>
              </w:rPr>
              <w:t>-</w:t>
            </w:r>
          </w:p>
        </w:tc>
      </w:tr>
    </w:tbl>
    <w:p w14:paraId="406F57DD" w14:textId="70A2E2BB" w:rsidR="004B1664" w:rsidRDefault="004B1664" w:rsidP="00B02A22">
      <w:pPr>
        <w:pStyle w:val="SDMPDDPoASubSection2"/>
        <w:tabs>
          <w:tab w:val="clear" w:pos="1474"/>
        </w:tabs>
        <w:spacing w:before="0"/>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0E4C75" w:rsidRPr="00B02A22" w14:paraId="21335641" w14:textId="77777777" w:rsidTr="009A13A2">
        <w:trPr>
          <w:cantSplit/>
          <w:jc w:val="center"/>
        </w:trPr>
        <w:tc>
          <w:tcPr>
            <w:tcW w:w="1304" w:type="pct"/>
            <w:shd w:val="clear" w:color="auto" w:fill="auto"/>
          </w:tcPr>
          <w:p w14:paraId="0E9BEF66" w14:textId="77777777" w:rsidR="000E4C75" w:rsidRPr="007C1D64" w:rsidRDefault="000E4C75" w:rsidP="009A13A2">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0BCF0D06" w14:textId="5EC978AD" w:rsidR="000E4C75" w:rsidRPr="000E4C75" w:rsidRDefault="000E4C75" w:rsidP="009A13A2">
            <w:pPr>
              <w:rPr>
                <w:rFonts w:ascii="Avenir Book" w:eastAsia="MS Mincho" w:hAnsi="Avenir Book"/>
              </w:rPr>
            </w:pPr>
            <w:r w:rsidRPr="00411ABE">
              <w:rPr>
                <w:rFonts w:ascii="Avenir Book" w:eastAsia="MS Mincho" w:hAnsi="Avenir Book"/>
              </w:rPr>
              <w:t>1.</w:t>
            </w:r>
            <w:r>
              <w:rPr>
                <w:rFonts w:ascii="Avenir Book" w:eastAsia="MS Mincho" w:hAnsi="Avenir Book"/>
              </w:rPr>
              <w:t>4</w:t>
            </w:r>
            <w:r w:rsidRPr="00411ABE">
              <w:rPr>
                <w:rFonts w:ascii="Avenir Book" w:eastAsia="MS Mincho" w:hAnsi="Avenir Book"/>
              </w:rPr>
              <w:t>.</w:t>
            </w:r>
            <w:r>
              <w:rPr>
                <w:rFonts w:ascii="Avenir Book" w:eastAsia="MS Mincho" w:hAnsi="Avenir Book"/>
              </w:rPr>
              <w:t xml:space="preserve">1 </w:t>
            </w:r>
            <w:r w:rsidRPr="00BA3123">
              <w:rPr>
                <w:rFonts w:ascii="Avenir Book" w:eastAsia="MS Mincho" w:hAnsi="Avenir Book"/>
              </w:rPr>
              <w:t>Proportion of population living in households with access to basic services</w:t>
            </w:r>
          </w:p>
        </w:tc>
      </w:tr>
      <w:tr w:rsidR="000E4C75" w:rsidRPr="00B02A22" w14:paraId="3388229E" w14:textId="77777777" w:rsidTr="009A13A2">
        <w:trPr>
          <w:cantSplit/>
          <w:jc w:val="center"/>
        </w:trPr>
        <w:tc>
          <w:tcPr>
            <w:tcW w:w="1304" w:type="pct"/>
            <w:shd w:val="clear" w:color="auto" w:fill="auto"/>
          </w:tcPr>
          <w:p w14:paraId="4980C27F" w14:textId="77777777" w:rsidR="000E4C75" w:rsidRPr="007C1D64" w:rsidRDefault="000E4C75" w:rsidP="009A13A2">
            <w:pPr>
              <w:rPr>
                <w:rFonts w:ascii="Avenir Book" w:hAnsi="Avenir Book"/>
                <w:b/>
              </w:rPr>
            </w:pPr>
            <w:r w:rsidRPr="007C1D64">
              <w:rPr>
                <w:rFonts w:ascii="Avenir Book" w:hAnsi="Avenir Book"/>
                <w:b/>
              </w:rPr>
              <w:t>Data / Parameter</w:t>
            </w:r>
          </w:p>
        </w:tc>
        <w:tc>
          <w:tcPr>
            <w:tcW w:w="3696" w:type="pct"/>
            <w:shd w:val="clear" w:color="auto" w:fill="auto"/>
          </w:tcPr>
          <w:p w14:paraId="6BB25588" w14:textId="5CEF4F8C" w:rsidR="000E4C75" w:rsidRPr="00B02A22" w:rsidRDefault="000E4C75" w:rsidP="009A13A2">
            <w:pPr>
              <w:rPr>
                <w:rFonts w:ascii="Avenir Book" w:hAnsi="Avenir Book"/>
                <w:bCs/>
              </w:rPr>
            </w:pPr>
            <w:r>
              <w:rPr>
                <w:rFonts w:ascii="Avenir Book" w:hAnsi="Avenir Book"/>
                <w:bCs/>
              </w:rPr>
              <w:t>HHS</w:t>
            </w:r>
          </w:p>
        </w:tc>
      </w:tr>
      <w:tr w:rsidR="000E4C75" w:rsidRPr="00B02A22" w14:paraId="022AA212" w14:textId="77777777" w:rsidTr="009A13A2">
        <w:trPr>
          <w:cantSplit/>
          <w:jc w:val="center"/>
        </w:trPr>
        <w:tc>
          <w:tcPr>
            <w:tcW w:w="1304" w:type="pct"/>
            <w:shd w:val="clear" w:color="auto" w:fill="auto"/>
          </w:tcPr>
          <w:p w14:paraId="08A4C392" w14:textId="77777777" w:rsidR="000E4C75" w:rsidRPr="007C1D64" w:rsidRDefault="000E4C75" w:rsidP="009A13A2">
            <w:pPr>
              <w:rPr>
                <w:rFonts w:ascii="Avenir Book" w:hAnsi="Avenir Book"/>
                <w:b/>
              </w:rPr>
            </w:pPr>
            <w:r w:rsidRPr="007C1D64">
              <w:rPr>
                <w:rFonts w:ascii="Avenir Book" w:hAnsi="Avenir Book"/>
                <w:b/>
              </w:rPr>
              <w:t>Unit</w:t>
            </w:r>
          </w:p>
        </w:tc>
        <w:tc>
          <w:tcPr>
            <w:tcW w:w="3696" w:type="pct"/>
            <w:shd w:val="clear" w:color="auto" w:fill="auto"/>
          </w:tcPr>
          <w:p w14:paraId="33EF660C" w14:textId="1166D81C" w:rsidR="000E4C75" w:rsidRPr="00B02A22" w:rsidRDefault="000E4C75" w:rsidP="009A13A2">
            <w:pPr>
              <w:rPr>
                <w:rFonts w:ascii="Avenir Book" w:hAnsi="Avenir Book"/>
                <w:bCs/>
              </w:rPr>
            </w:pPr>
            <w:r>
              <w:rPr>
                <w:rFonts w:ascii="Avenir Book" w:hAnsi="Avenir Book"/>
                <w:bCs/>
              </w:rPr>
              <w:t>%</w:t>
            </w:r>
          </w:p>
        </w:tc>
      </w:tr>
      <w:tr w:rsidR="000E4C75" w:rsidRPr="00B02A22" w14:paraId="09AFDE89" w14:textId="77777777" w:rsidTr="009A13A2">
        <w:trPr>
          <w:cantSplit/>
          <w:jc w:val="center"/>
        </w:trPr>
        <w:tc>
          <w:tcPr>
            <w:tcW w:w="1304" w:type="pct"/>
            <w:shd w:val="clear" w:color="auto" w:fill="auto"/>
          </w:tcPr>
          <w:p w14:paraId="3898397F" w14:textId="77777777" w:rsidR="000E4C75" w:rsidRPr="007C1D64" w:rsidRDefault="000E4C75" w:rsidP="009A13A2">
            <w:pPr>
              <w:rPr>
                <w:rFonts w:ascii="Avenir Book" w:hAnsi="Avenir Book"/>
                <w:b/>
              </w:rPr>
            </w:pPr>
            <w:r w:rsidRPr="007C1D64">
              <w:rPr>
                <w:rFonts w:ascii="Avenir Book" w:hAnsi="Avenir Book"/>
                <w:b/>
              </w:rPr>
              <w:t>Description</w:t>
            </w:r>
          </w:p>
        </w:tc>
        <w:tc>
          <w:tcPr>
            <w:tcW w:w="3696" w:type="pct"/>
            <w:shd w:val="clear" w:color="auto" w:fill="auto"/>
          </w:tcPr>
          <w:p w14:paraId="42E29661" w14:textId="262F44AD" w:rsidR="000E4C75" w:rsidRPr="00B02A22" w:rsidRDefault="000E4C75" w:rsidP="009A13A2">
            <w:pPr>
              <w:rPr>
                <w:rFonts w:ascii="Avenir Book" w:hAnsi="Avenir Book"/>
                <w:bCs/>
              </w:rPr>
            </w:pPr>
            <w:r>
              <w:rPr>
                <w:rFonts w:ascii="Avenir Book" w:hAnsi="Avenir Book"/>
                <w:bCs/>
              </w:rPr>
              <w:t>Household Savings</w:t>
            </w:r>
          </w:p>
        </w:tc>
      </w:tr>
      <w:tr w:rsidR="000E4C75" w:rsidRPr="00B02A22" w14:paraId="71CD9A18" w14:textId="77777777" w:rsidTr="009A13A2">
        <w:trPr>
          <w:cantSplit/>
          <w:jc w:val="center"/>
        </w:trPr>
        <w:tc>
          <w:tcPr>
            <w:tcW w:w="1304" w:type="pct"/>
            <w:shd w:val="clear" w:color="auto" w:fill="auto"/>
          </w:tcPr>
          <w:p w14:paraId="3AF8D256" w14:textId="77777777" w:rsidR="000E4C75" w:rsidRPr="007C1D64" w:rsidRDefault="000E4C75" w:rsidP="009A13A2">
            <w:pPr>
              <w:rPr>
                <w:rFonts w:ascii="Avenir Book" w:hAnsi="Avenir Book"/>
                <w:b/>
              </w:rPr>
            </w:pPr>
            <w:r w:rsidRPr="007C1D64">
              <w:rPr>
                <w:rFonts w:ascii="Avenir Book" w:hAnsi="Avenir Book"/>
                <w:b/>
              </w:rPr>
              <w:t>Source of data</w:t>
            </w:r>
          </w:p>
        </w:tc>
        <w:tc>
          <w:tcPr>
            <w:tcW w:w="3696" w:type="pct"/>
            <w:shd w:val="clear" w:color="auto" w:fill="auto"/>
          </w:tcPr>
          <w:p w14:paraId="76A9F94B" w14:textId="69E13E65" w:rsidR="000E4C75" w:rsidRPr="00B02A22" w:rsidRDefault="000E4C75" w:rsidP="009A13A2">
            <w:pPr>
              <w:rPr>
                <w:rFonts w:ascii="Avenir Book" w:hAnsi="Avenir Book"/>
                <w:bCs/>
              </w:rPr>
            </w:pPr>
            <w:r>
              <w:rPr>
                <w:rFonts w:ascii="Avenir Book" w:hAnsi="Avenir Book"/>
                <w:bCs/>
              </w:rPr>
              <w:t>Ex-post monitoring surveys</w:t>
            </w:r>
          </w:p>
        </w:tc>
      </w:tr>
      <w:tr w:rsidR="000E4C75" w:rsidRPr="00B02A22" w14:paraId="681271AC" w14:textId="77777777" w:rsidTr="009A13A2">
        <w:trPr>
          <w:cantSplit/>
          <w:jc w:val="center"/>
        </w:trPr>
        <w:tc>
          <w:tcPr>
            <w:tcW w:w="1304" w:type="pct"/>
            <w:shd w:val="clear" w:color="auto" w:fill="auto"/>
          </w:tcPr>
          <w:p w14:paraId="779D81A0" w14:textId="77777777" w:rsidR="000E4C75" w:rsidRPr="007C1D64" w:rsidRDefault="000E4C75" w:rsidP="009A13A2">
            <w:pPr>
              <w:rPr>
                <w:rFonts w:ascii="Avenir Book" w:hAnsi="Avenir Book"/>
                <w:b/>
              </w:rPr>
            </w:pPr>
            <w:r w:rsidRPr="00E419D2">
              <w:rPr>
                <w:rFonts w:ascii="Avenir Book" w:hAnsi="Avenir Book"/>
                <w:b/>
              </w:rPr>
              <w:t>Value(s) applied</w:t>
            </w:r>
          </w:p>
        </w:tc>
        <w:tc>
          <w:tcPr>
            <w:tcW w:w="3696" w:type="pct"/>
            <w:shd w:val="clear" w:color="auto" w:fill="auto"/>
          </w:tcPr>
          <w:p w14:paraId="7082E184" w14:textId="6BF36AD0" w:rsidR="000E4C75" w:rsidRPr="00B02A22" w:rsidRDefault="000E4C75" w:rsidP="009A13A2">
            <w:pPr>
              <w:rPr>
                <w:rFonts w:ascii="Avenir Book" w:hAnsi="Avenir Book"/>
                <w:bCs/>
              </w:rPr>
            </w:pPr>
            <w:r>
              <w:rPr>
                <w:rFonts w:ascii="Avenir Book" w:hAnsi="Avenir Book"/>
                <w:bCs/>
              </w:rPr>
              <w:t>80%</w:t>
            </w:r>
          </w:p>
        </w:tc>
      </w:tr>
      <w:tr w:rsidR="000E4C75" w:rsidRPr="00B02A22" w14:paraId="0B4E0A8E" w14:textId="77777777" w:rsidTr="009A13A2">
        <w:trPr>
          <w:cantSplit/>
          <w:jc w:val="center"/>
        </w:trPr>
        <w:tc>
          <w:tcPr>
            <w:tcW w:w="1304" w:type="pct"/>
            <w:shd w:val="clear" w:color="auto" w:fill="auto"/>
          </w:tcPr>
          <w:p w14:paraId="269FC2E8" w14:textId="77777777" w:rsidR="000E4C75" w:rsidRPr="007C1D64" w:rsidRDefault="000E4C75" w:rsidP="009A13A2">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5A04F594" w14:textId="21F4510D" w:rsidR="000E4C75" w:rsidRPr="00B02A22" w:rsidRDefault="000E4C75" w:rsidP="009A13A2">
            <w:pPr>
              <w:rPr>
                <w:rFonts w:ascii="Avenir Book" w:hAnsi="Avenir Book"/>
                <w:bCs/>
              </w:rPr>
            </w:pPr>
            <w:r>
              <w:rPr>
                <w:rFonts w:ascii="Avenir Book" w:hAnsi="Avenir Book" w:cs="Arial"/>
                <w:bCs/>
                <w:szCs w:val="22"/>
              </w:rPr>
              <w:t>% HH reporting time / money saving due to reduced fuel consumption in project</w:t>
            </w:r>
            <w:r w:rsidRPr="00B02A22">
              <w:rPr>
                <w:rFonts w:ascii="Avenir Book" w:hAnsi="Avenir Book"/>
                <w:bCs/>
              </w:rPr>
              <w:t xml:space="preserve"> </w:t>
            </w:r>
            <w:r>
              <w:rPr>
                <w:rFonts w:ascii="Avenir Book" w:hAnsi="Avenir Book"/>
                <w:bCs/>
              </w:rPr>
              <w:t>determined via ex-post</w:t>
            </w:r>
            <w:r w:rsidR="009824C3">
              <w:rPr>
                <w:rFonts w:ascii="Avenir Book" w:hAnsi="Avenir Book"/>
                <w:bCs/>
              </w:rPr>
              <w:t xml:space="preserve"> questionnaire-based</w:t>
            </w:r>
            <w:r>
              <w:rPr>
                <w:rFonts w:ascii="Avenir Book" w:hAnsi="Avenir Book"/>
                <w:bCs/>
              </w:rPr>
              <w:t xml:space="preserve"> monitoring s</w:t>
            </w:r>
            <w:r w:rsidRPr="00B02A22">
              <w:rPr>
                <w:rFonts w:ascii="Avenir Book" w:hAnsi="Avenir Book"/>
                <w:bCs/>
              </w:rPr>
              <w:t xml:space="preserve">urveys of a sample of </w:t>
            </w:r>
            <w:r>
              <w:rPr>
                <w:rFonts w:ascii="Avenir Book" w:hAnsi="Avenir Book"/>
                <w:bCs/>
              </w:rPr>
              <w:t>ICS population</w:t>
            </w:r>
            <w:r w:rsidRPr="00B02A22">
              <w:rPr>
                <w:rFonts w:ascii="Avenir Book" w:hAnsi="Avenir Book"/>
                <w:bCs/>
              </w:rPr>
              <w:t xml:space="preserve"> </w:t>
            </w:r>
          </w:p>
        </w:tc>
      </w:tr>
      <w:tr w:rsidR="000E4C75" w:rsidRPr="00B02A22" w14:paraId="36EDA3E6" w14:textId="77777777" w:rsidTr="009A13A2">
        <w:trPr>
          <w:cantSplit/>
          <w:jc w:val="center"/>
        </w:trPr>
        <w:tc>
          <w:tcPr>
            <w:tcW w:w="1304" w:type="pct"/>
            <w:shd w:val="clear" w:color="auto" w:fill="auto"/>
          </w:tcPr>
          <w:p w14:paraId="4BF7B09E" w14:textId="77777777" w:rsidR="000E4C75" w:rsidRPr="007C1D64" w:rsidRDefault="000E4C75" w:rsidP="009A13A2">
            <w:pPr>
              <w:rPr>
                <w:rFonts w:ascii="Avenir Book" w:hAnsi="Avenir Book"/>
                <w:b/>
              </w:rPr>
            </w:pPr>
            <w:r w:rsidRPr="007C1D64">
              <w:rPr>
                <w:rFonts w:ascii="Avenir Book" w:hAnsi="Avenir Book"/>
                <w:b/>
              </w:rPr>
              <w:t>Monitoring frequency</w:t>
            </w:r>
          </w:p>
        </w:tc>
        <w:tc>
          <w:tcPr>
            <w:tcW w:w="3696" w:type="pct"/>
            <w:shd w:val="clear" w:color="auto" w:fill="auto"/>
          </w:tcPr>
          <w:p w14:paraId="783F7EBA" w14:textId="77777777" w:rsidR="000E4C75" w:rsidRPr="00B02A22" w:rsidRDefault="000E4C75" w:rsidP="009A13A2">
            <w:pPr>
              <w:rPr>
                <w:rFonts w:ascii="Avenir Book" w:hAnsi="Avenir Book"/>
                <w:bCs/>
              </w:rPr>
            </w:pPr>
            <w:r w:rsidRPr="00B02A22">
              <w:rPr>
                <w:rFonts w:ascii="Avenir Book" w:hAnsi="Avenir Book"/>
                <w:bCs/>
              </w:rPr>
              <w:t>Continuous</w:t>
            </w:r>
          </w:p>
        </w:tc>
      </w:tr>
      <w:tr w:rsidR="000E4C75" w:rsidRPr="00B02A22" w14:paraId="069F272F" w14:textId="77777777" w:rsidTr="009A13A2">
        <w:trPr>
          <w:cantSplit/>
          <w:jc w:val="center"/>
        </w:trPr>
        <w:tc>
          <w:tcPr>
            <w:tcW w:w="1304" w:type="pct"/>
            <w:shd w:val="clear" w:color="auto" w:fill="auto"/>
          </w:tcPr>
          <w:p w14:paraId="55B591FC" w14:textId="77777777" w:rsidR="000E4C75" w:rsidRPr="007C1D64" w:rsidRDefault="000E4C75" w:rsidP="009A13A2">
            <w:pPr>
              <w:rPr>
                <w:rFonts w:ascii="Avenir Book" w:hAnsi="Avenir Book"/>
                <w:b/>
              </w:rPr>
            </w:pPr>
            <w:r w:rsidRPr="007C1D64">
              <w:rPr>
                <w:rFonts w:ascii="Avenir Book" w:hAnsi="Avenir Book"/>
                <w:b/>
              </w:rPr>
              <w:t>QA/QC procedures</w:t>
            </w:r>
          </w:p>
        </w:tc>
        <w:tc>
          <w:tcPr>
            <w:tcW w:w="3696" w:type="pct"/>
            <w:shd w:val="clear" w:color="auto" w:fill="auto"/>
          </w:tcPr>
          <w:p w14:paraId="31AE4BD0" w14:textId="77777777" w:rsidR="000E4C75" w:rsidRPr="00B02A22" w:rsidRDefault="000E4C75" w:rsidP="009A13A2">
            <w:pPr>
              <w:rPr>
                <w:rFonts w:ascii="Avenir Book" w:hAnsi="Avenir Book"/>
                <w:bCs/>
              </w:rPr>
            </w:pPr>
            <w:r w:rsidRPr="00B02A22">
              <w:rPr>
                <w:rFonts w:ascii="Avenir Book" w:hAnsi="Avenir Book"/>
                <w:bCs/>
              </w:rPr>
              <w:t>-</w:t>
            </w:r>
          </w:p>
        </w:tc>
      </w:tr>
      <w:tr w:rsidR="000E4C75" w:rsidRPr="00B02A22" w14:paraId="135CDA89" w14:textId="77777777" w:rsidTr="009A13A2">
        <w:trPr>
          <w:cantSplit/>
          <w:jc w:val="center"/>
        </w:trPr>
        <w:tc>
          <w:tcPr>
            <w:tcW w:w="1304" w:type="pct"/>
            <w:shd w:val="clear" w:color="auto" w:fill="auto"/>
          </w:tcPr>
          <w:p w14:paraId="22AEE787" w14:textId="77777777" w:rsidR="000E4C75" w:rsidRPr="007C1D64" w:rsidRDefault="000E4C75" w:rsidP="009A13A2">
            <w:pPr>
              <w:rPr>
                <w:rFonts w:ascii="Avenir Book" w:hAnsi="Avenir Book"/>
                <w:b/>
              </w:rPr>
            </w:pPr>
            <w:r w:rsidRPr="00925AD0">
              <w:rPr>
                <w:rFonts w:ascii="Avenir Book" w:hAnsi="Avenir Book"/>
                <w:b/>
              </w:rPr>
              <w:t>Purpose of data</w:t>
            </w:r>
          </w:p>
        </w:tc>
        <w:tc>
          <w:tcPr>
            <w:tcW w:w="3696" w:type="pct"/>
            <w:shd w:val="clear" w:color="auto" w:fill="auto"/>
          </w:tcPr>
          <w:p w14:paraId="2AF4FB63" w14:textId="128E3145" w:rsidR="000E4C75" w:rsidRPr="00B02A22" w:rsidRDefault="000E4C75" w:rsidP="009A13A2">
            <w:pPr>
              <w:rPr>
                <w:rFonts w:ascii="Avenir Book" w:hAnsi="Avenir Book"/>
                <w:bCs/>
              </w:rPr>
            </w:pPr>
            <w:r w:rsidRPr="00B02A22">
              <w:rPr>
                <w:rFonts w:ascii="Avenir Book" w:hAnsi="Avenir Book"/>
                <w:bCs/>
              </w:rPr>
              <w:t xml:space="preserve">SDG </w:t>
            </w:r>
            <w:r>
              <w:rPr>
                <w:rFonts w:ascii="Avenir Book" w:hAnsi="Avenir Book"/>
                <w:bCs/>
              </w:rPr>
              <w:t xml:space="preserve">1 </w:t>
            </w:r>
            <w:r w:rsidRPr="00B02A22">
              <w:rPr>
                <w:rFonts w:ascii="Avenir Book" w:hAnsi="Avenir Book"/>
                <w:bCs/>
              </w:rPr>
              <w:t>contribution</w:t>
            </w:r>
          </w:p>
        </w:tc>
      </w:tr>
      <w:tr w:rsidR="000E4C75" w:rsidRPr="00B02A22" w14:paraId="54DAAA11" w14:textId="77777777" w:rsidTr="009A13A2">
        <w:trPr>
          <w:cantSplit/>
          <w:jc w:val="center"/>
        </w:trPr>
        <w:tc>
          <w:tcPr>
            <w:tcW w:w="1304" w:type="pct"/>
            <w:shd w:val="clear" w:color="auto" w:fill="auto"/>
          </w:tcPr>
          <w:p w14:paraId="6C387DE1" w14:textId="77777777" w:rsidR="000E4C75" w:rsidRPr="007C1D64" w:rsidRDefault="000E4C75" w:rsidP="009A13A2">
            <w:pPr>
              <w:rPr>
                <w:rFonts w:ascii="Avenir Book" w:hAnsi="Avenir Book"/>
                <w:b/>
              </w:rPr>
            </w:pPr>
            <w:r w:rsidRPr="007C1D64">
              <w:rPr>
                <w:rFonts w:ascii="Avenir Book" w:hAnsi="Avenir Book"/>
                <w:b/>
              </w:rPr>
              <w:t>Additional comment</w:t>
            </w:r>
          </w:p>
        </w:tc>
        <w:tc>
          <w:tcPr>
            <w:tcW w:w="3696" w:type="pct"/>
            <w:shd w:val="clear" w:color="auto" w:fill="auto"/>
          </w:tcPr>
          <w:p w14:paraId="4E41FED9" w14:textId="77777777" w:rsidR="000E4C75" w:rsidRPr="00B02A22" w:rsidRDefault="000E4C75" w:rsidP="009A13A2">
            <w:pPr>
              <w:rPr>
                <w:rFonts w:ascii="Avenir Book" w:hAnsi="Avenir Book"/>
                <w:bCs/>
              </w:rPr>
            </w:pPr>
            <w:r w:rsidRPr="00B02A22">
              <w:rPr>
                <w:rFonts w:ascii="Avenir Book" w:hAnsi="Avenir Book"/>
                <w:bCs/>
              </w:rPr>
              <w:t>-</w:t>
            </w:r>
          </w:p>
        </w:tc>
      </w:tr>
    </w:tbl>
    <w:p w14:paraId="33E11E0A" w14:textId="5E4A3415" w:rsidR="000E4C75" w:rsidRDefault="000E4C75" w:rsidP="00B02A22">
      <w:pPr>
        <w:pStyle w:val="SDMPDDPoASubSection2"/>
        <w:tabs>
          <w:tab w:val="clear" w:pos="1474"/>
        </w:tabs>
        <w:spacing w:before="0"/>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0E4C75" w:rsidRPr="00B02A22" w14:paraId="725F8980" w14:textId="77777777" w:rsidTr="009A13A2">
        <w:trPr>
          <w:cantSplit/>
          <w:jc w:val="center"/>
        </w:trPr>
        <w:tc>
          <w:tcPr>
            <w:tcW w:w="1304" w:type="pct"/>
            <w:shd w:val="clear" w:color="auto" w:fill="auto"/>
          </w:tcPr>
          <w:p w14:paraId="63BB22D8" w14:textId="77777777" w:rsidR="000E4C75" w:rsidRPr="007C1D64" w:rsidRDefault="000E4C75" w:rsidP="009A13A2">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47D285B0" w14:textId="77777777" w:rsidR="000E4C75" w:rsidRPr="00B02A22" w:rsidRDefault="000E4C75" w:rsidP="009A13A2">
            <w:pPr>
              <w:rPr>
                <w:rFonts w:ascii="Avenir Book" w:hAnsi="Avenir Book"/>
                <w:bCs/>
              </w:rPr>
            </w:pPr>
            <w:r w:rsidRPr="00B02A22">
              <w:rPr>
                <w:rFonts w:ascii="Avenir Book" w:hAnsi="Avenir Book"/>
                <w:bCs/>
              </w:rPr>
              <w:t>7.1 By 2030, ensure universal access to affordable, reliable and modern energy services</w:t>
            </w:r>
          </w:p>
        </w:tc>
      </w:tr>
      <w:tr w:rsidR="000E4C75" w:rsidRPr="00B02A22" w14:paraId="346CF5E9" w14:textId="77777777" w:rsidTr="009A13A2">
        <w:trPr>
          <w:cantSplit/>
          <w:jc w:val="center"/>
        </w:trPr>
        <w:tc>
          <w:tcPr>
            <w:tcW w:w="1304" w:type="pct"/>
            <w:shd w:val="clear" w:color="auto" w:fill="auto"/>
          </w:tcPr>
          <w:p w14:paraId="562AE82A" w14:textId="77777777" w:rsidR="000E4C75" w:rsidRPr="007C1D64" w:rsidRDefault="000E4C75" w:rsidP="009A13A2">
            <w:pPr>
              <w:rPr>
                <w:rFonts w:ascii="Avenir Book" w:hAnsi="Avenir Book"/>
                <w:b/>
              </w:rPr>
            </w:pPr>
            <w:r w:rsidRPr="007C1D64">
              <w:rPr>
                <w:rFonts w:ascii="Avenir Book" w:hAnsi="Avenir Book"/>
                <w:b/>
              </w:rPr>
              <w:t>Data / Parameter</w:t>
            </w:r>
          </w:p>
        </w:tc>
        <w:tc>
          <w:tcPr>
            <w:tcW w:w="3696" w:type="pct"/>
            <w:shd w:val="clear" w:color="auto" w:fill="auto"/>
          </w:tcPr>
          <w:p w14:paraId="4719660E" w14:textId="51E101EF" w:rsidR="000E4C75" w:rsidRPr="00B02A22" w:rsidRDefault="000E4C75" w:rsidP="009A13A2">
            <w:pPr>
              <w:rPr>
                <w:rFonts w:ascii="Avenir Book" w:hAnsi="Avenir Book"/>
                <w:bCs/>
              </w:rPr>
            </w:pPr>
            <w:r w:rsidRPr="00B02A22">
              <w:rPr>
                <w:rFonts w:ascii="Avenir Book" w:hAnsi="Avenir Book"/>
                <w:bCs/>
              </w:rPr>
              <w:t>ACS</w:t>
            </w:r>
          </w:p>
        </w:tc>
      </w:tr>
      <w:tr w:rsidR="000E4C75" w:rsidRPr="00B02A22" w14:paraId="7F8C5A6B" w14:textId="77777777" w:rsidTr="009A13A2">
        <w:trPr>
          <w:cantSplit/>
          <w:jc w:val="center"/>
        </w:trPr>
        <w:tc>
          <w:tcPr>
            <w:tcW w:w="1304" w:type="pct"/>
            <w:shd w:val="clear" w:color="auto" w:fill="auto"/>
          </w:tcPr>
          <w:p w14:paraId="5322C8C8" w14:textId="77777777" w:rsidR="000E4C75" w:rsidRPr="007C1D64" w:rsidRDefault="000E4C75" w:rsidP="009A13A2">
            <w:pPr>
              <w:rPr>
                <w:rFonts w:ascii="Avenir Book" w:hAnsi="Avenir Book"/>
                <w:b/>
              </w:rPr>
            </w:pPr>
            <w:r w:rsidRPr="007C1D64">
              <w:rPr>
                <w:rFonts w:ascii="Avenir Book" w:hAnsi="Avenir Book"/>
                <w:b/>
              </w:rPr>
              <w:t>Unit</w:t>
            </w:r>
          </w:p>
        </w:tc>
        <w:tc>
          <w:tcPr>
            <w:tcW w:w="3696" w:type="pct"/>
            <w:shd w:val="clear" w:color="auto" w:fill="auto"/>
          </w:tcPr>
          <w:p w14:paraId="787D7206" w14:textId="5EE94EBA" w:rsidR="000E4C75" w:rsidRPr="00B02A22" w:rsidRDefault="000E4C75" w:rsidP="009A13A2">
            <w:pPr>
              <w:rPr>
                <w:rFonts w:ascii="Avenir Book" w:hAnsi="Avenir Book"/>
                <w:bCs/>
              </w:rPr>
            </w:pPr>
            <w:r>
              <w:rPr>
                <w:rFonts w:ascii="Avenir Book" w:hAnsi="Avenir Book"/>
                <w:bCs/>
              </w:rPr>
              <w:t>%</w:t>
            </w:r>
          </w:p>
        </w:tc>
      </w:tr>
      <w:tr w:rsidR="000E4C75" w:rsidRPr="00B02A22" w14:paraId="73B8A272" w14:textId="77777777" w:rsidTr="009A13A2">
        <w:trPr>
          <w:cantSplit/>
          <w:jc w:val="center"/>
        </w:trPr>
        <w:tc>
          <w:tcPr>
            <w:tcW w:w="1304" w:type="pct"/>
            <w:shd w:val="clear" w:color="auto" w:fill="auto"/>
          </w:tcPr>
          <w:p w14:paraId="4675C005" w14:textId="77777777" w:rsidR="000E4C75" w:rsidRPr="007C1D64" w:rsidRDefault="000E4C75" w:rsidP="009A13A2">
            <w:pPr>
              <w:rPr>
                <w:rFonts w:ascii="Avenir Book" w:hAnsi="Avenir Book"/>
                <w:b/>
              </w:rPr>
            </w:pPr>
            <w:r w:rsidRPr="007C1D64">
              <w:rPr>
                <w:rFonts w:ascii="Avenir Book" w:hAnsi="Avenir Book"/>
                <w:b/>
              </w:rPr>
              <w:t>Description</w:t>
            </w:r>
          </w:p>
        </w:tc>
        <w:tc>
          <w:tcPr>
            <w:tcW w:w="3696" w:type="pct"/>
            <w:shd w:val="clear" w:color="auto" w:fill="auto"/>
          </w:tcPr>
          <w:p w14:paraId="2E54511D" w14:textId="7A30602B" w:rsidR="000E4C75" w:rsidRPr="00B02A22" w:rsidRDefault="000E4C75" w:rsidP="009A13A2">
            <w:pPr>
              <w:rPr>
                <w:rFonts w:ascii="Avenir Book" w:hAnsi="Avenir Book"/>
                <w:bCs/>
              </w:rPr>
            </w:pPr>
            <w:r>
              <w:rPr>
                <w:rFonts w:ascii="Avenir Book" w:hAnsi="Avenir Book"/>
                <w:bCs/>
              </w:rPr>
              <w:t>A</w:t>
            </w:r>
            <w:r w:rsidRPr="00B02A22">
              <w:rPr>
                <w:rFonts w:ascii="Avenir Book" w:hAnsi="Avenir Book"/>
                <w:bCs/>
              </w:rPr>
              <w:t>ffordable and clean energy services</w:t>
            </w:r>
          </w:p>
        </w:tc>
      </w:tr>
      <w:tr w:rsidR="000E4C75" w:rsidRPr="00B02A22" w14:paraId="38A710A9" w14:textId="77777777" w:rsidTr="009A13A2">
        <w:trPr>
          <w:cantSplit/>
          <w:jc w:val="center"/>
        </w:trPr>
        <w:tc>
          <w:tcPr>
            <w:tcW w:w="1304" w:type="pct"/>
            <w:shd w:val="clear" w:color="auto" w:fill="auto"/>
          </w:tcPr>
          <w:p w14:paraId="0D3CD23F" w14:textId="77777777" w:rsidR="000E4C75" w:rsidRPr="007C1D64" w:rsidRDefault="000E4C75" w:rsidP="009A13A2">
            <w:pPr>
              <w:rPr>
                <w:rFonts w:ascii="Avenir Book" w:hAnsi="Avenir Book"/>
                <w:b/>
              </w:rPr>
            </w:pPr>
            <w:r w:rsidRPr="007C1D64">
              <w:rPr>
                <w:rFonts w:ascii="Avenir Book" w:hAnsi="Avenir Book"/>
                <w:b/>
              </w:rPr>
              <w:t>Source of data</w:t>
            </w:r>
          </w:p>
        </w:tc>
        <w:tc>
          <w:tcPr>
            <w:tcW w:w="3696" w:type="pct"/>
            <w:shd w:val="clear" w:color="auto" w:fill="auto"/>
          </w:tcPr>
          <w:p w14:paraId="715A84D7" w14:textId="704150E5" w:rsidR="000E4C75" w:rsidRPr="00B02A22" w:rsidRDefault="000E4C75" w:rsidP="009A13A2">
            <w:pPr>
              <w:rPr>
                <w:rFonts w:ascii="Avenir Book" w:hAnsi="Avenir Book"/>
                <w:bCs/>
              </w:rPr>
            </w:pPr>
            <w:r>
              <w:rPr>
                <w:rFonts w:ascii="Avenir Book" w:hAnsi="Avenir Book"/>
                <w:bCs/>
              </w:rPr>
              <w:t>Ex-post monitoring surveys</w:t>
            </w:r>
          </w:p>
        </w:tc>
      </w:tr>
      <w:tr w:rsidR="000E4C75" w:rsidRPr="00B02A22" w14:paraId="60B90A40" w14:textId="77777777" w:rsidTr="009A13A2">
        <w:trPr>
          <w:cantSplit/>
          <w:jc w:val="center"/>
        </w:trPr>
        <w:tc>
          <w:tcPr>
            <w:tcW w:w="1304" w:type="pct"/>
            <w:shd w:val="clear" w:color="auto" w:fill="auto"/>
          </w:tcPr>
          <w:p w14:paraId="7C36F43D" w14:textId="77777777" w:rsidR="000E4C75" w:rsidRPr="007C1D64" w:rsidRDefault="000E4C75" w:rsidP="009A13A2">
            <w:pPr>
              <w:rPr>
                <w:rFonts w:ascii="Avenir Book" w:hAnsi="Avenir Book"/>
                <w:b/>
              </w:rPr>
            </w:pPr>
            <w:r w:rsidRPr="00E419D2">
              <w:rPr>
                <w:rFonts w:ascii="Avenir Book" w:hAnsi="Avenir Book"/>
                <w:b/>
              </w:rPr>
              <w:t>Value(s) applied</w:t>
            </w:r>
          </w:p>
        </w:tc>
        <w:tc>
          <w:tcPr>
            <w:tcW w:w="3696" w:type="pct"/>
            <w:shd w:val="clear" w:color="auto" w:fill="auto"/>
          </w:tcPr>
          <w:p w14:paraId="6344C7FC" w14:textId="1F8CEB38" w:rsidR="000E4C75" w:rsidRPr="00B02A22" w:rsidRDefault="000E4C75" w:rsidP="009A13A2">
            <w:pPr>
              <w:rPr>
                <w:rFonts w:ascii="Avenir Book" w:hAnsi="Avenir Book"/>
                <w:bCs/>
              </w:rPr>
            </w:pPr>
            <w:r>
              <w:rPr>
                <w:rFonts w:ascii="Avenir Book" w:hAnsi="Avenir Book"/>
                <w:bCs/>
              </w:rPr>
              <w:t>90%</w:t>
            </w:r>
          </w:p>
        </w:tc>
      </w:tr>
      <w:tr w:rsidR="000E4C75" w:rsidRPr="00B02A22" w14:paraId="2FADB92F" w14:textId="77777777" w:rsidTr="009A13A2">
        <w:trPr>
          <w:cantSplit/>
          <w:jc w:val="center"/>
        </w:trPr>
        <w:tc>
          <w:tcPr>
            <w:tcW w:w="1304" w:type="pct"/>
            <w:shd w:val="clear" w:color="auto" w:fill="auto"/>
          </w:tcPr>
          <w:p w14:paraId="35CB352F" w14:textId="77777777" w:rsidR="000E4C75" w:rsidRPr="007C1D64" w:rsidRDefault="000E4C75" w:rsidP="000E4C75">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4FC4102F" w14:textId="4FFA0C00" w:rsidR="000E4C75" w:rsidRPr="00B02A22" w:rsidRDefault="000E4C75" w:rsidP="000E4C75">
            <w:pPr>
              <w:rPr>
                <w:rFonts w:ascii="Avenir Book" w:hAnsi="Avenir Book"/>
                <w:bCs/>
              </w:rPr>
            </w:pPr>
            <w:r>
              <w:rPr>
                <w:rFonts w:ascii="Avenir Book" w:hAnsi="Avenir Book" w:cs="Arial"/>
                <w:bCs/>
                <w:szCs w:val="22"/>
              </w:rPr>
              <w:t xml:space="preserve">% HH reporting operational ICS in project </w:t>
            </w:r>
            <w:r>
              <w:rPr>
                <w:rFonts w:ascii="Avenir Book" w:hAnsi="Avenir Book"/>
                <w:bCs/>
              </w:rPr>
              <w:t xml:space="preserve">determined via ex-post </w:t>
            </w:r>
            <w:r w:rsidR="009824C3">
              <w:rPr>
                <w:rFonts w:ascii="Avenir Book" w:hAnsi="Avenir Book"/>
                <w:bCs/>
              </w:rPr>
              <w:t xml:space="preserve">questionnaire-based </w:t>
            </w:r>
            <w:r>
              <w:rPr>
                <w:rFonts w:ascii="Avenir Book" w:hAnsi="Avenir Book"/>
                <w:bCs/>
              </w:rPr>
              <w:t>monitoring s</w:t>
            </w:r>
            <w:r w:rsidRPr="00B02A22">
              <w:rPr>
                <w:rFonts w:ascii="Avenir Book" w:hAnsi="Avenir Book"/>
                <w:bCs/>
              </w:rPr>
              <w:t xml:space="preserve">urveys of a sample of </w:t>
            </w:r>
            <w:r>
              <w:rPr>
                <w:rFonts w:ascii="Avenir Book" w:hAnsi="Avenir Book"/>
                <w:bCs/>
              </w:rPr>
              <w:t>ICS population</w:t>
            </w:r>
            <w:r w:rsidR="009824C3">
              <w:rPr>
                <w:rFonts w:ascii="Avenir Book" w:hAnsi="Avenir Book"/>
                <w:bCs/>
              </w:rPr>
              <w:t>.</w:t>
            </w:r>
          </w:p>
        </w:tc>
      </w:tr>
      <w:tr w:rsidR="000E4C75" w:rsidRPr="00B02A22" w14:paraId="4AC46FBA" w14:textId="77777777" w:rsidTr="009A13A2">
        <w:trPr>
          <w:cantSplit/>
          <w:jc w:val="center"/>
        </w:trPr>
        <w:tc>
          <w:tcPr>
            <w:tcW w:w="1304" w:type="pct"/>
            <w:shd w:val="clear" w:color="auto" w:fill="auto"/>
          </w:tcPr>
          <w:p w14:paraId="36A61F4F" w14:textId="77777777" w:rsidR="000E4C75" w:rsidRPr="007C1D64" w:rsidRDefault="000E4C75" w:rsidP="000E4C75">
            <w:pPr>
              <w:rPr>
                <w:rFonts w:ascii="Avenir Book" w:hAnsi="Avenir Book"/>
                <w:b/>
              </w:rPr>
            </w:pPr>
            <w:r w:rsidRPr="007C1D64">
              <w:rPr>
                <w:rFonts w:ascii="Avenir Book" w:hAnsi="Avenir Book"/>
                <w:b/>
              </w:rPr>
              <w:t>Monitoring frequency</w:t>
            </w:r>
          </w:p>
        </w:tc>
        <w:tc>
          <w:tcPr>
            <w:tcW w:w="3696" w:type="pct"/>
            <w:shd w:val="clear" w:color="auto" w:fill="auto"/>
          </w:tcPr>
          <w:p w14:paraId="1E0BEE5F" w14:textId="77777777" w:rsidR="000E4C75" w:rsidRPr="00B02A22" w:rsidRDefault="000E4C75" w:rsidP="000E4C75">
            <w:pPr>
              <w:rPr>
                <w:rFonts w:ascii="Avenir Book" w:hAnsi="Avenir Book"/>
                <w:bCs/>
              </w:rPr>
            </w:pPr>
            <w:r w:rsidRPr="00B02A22">
              <w:rPr>
                <w:rFonts w:ascii="Avenir Book" w:hAnsi="Avenir Book"/>
                <w:bCs/>
              </w:rPr>
              <w:t>Continuous</w:t>
            </w:r>
          </w:p>
        </w:tc>
      </w:tr>
      <w:tr w:rsidR="000E4C75" w:rsidRPr="00B02A22" w14:paraId="53F89BFA" w14:textId="77777777" w:rsidTr="009A13A2">
        <w:trPr>
          <w:cantSplit/>
          <w:jc w:val="center"/>
        </w:trPr>
        <w:tc>
          <w:tcPr>
            <w:tcW w:w="1304" w:type="pct"/>
            <w:shd w:val="clear" w:color="auto" w:fill="auto"/>
          </w:tcPr>
          <w:p w14:paraId="6CFF1BC4" w14:textId="77777777" w:rsidR="000E4C75" w:rsidRPr="007C1D64" w:rsidRDefault="000E4C75" w:rsidP="000E4C75">
            <w:pPr>
              <w:rPr>
                <w:rFonts w:ascii="Avenir Book" w:hAnsi="Avenir Book"/>
                <w:b/>
              </w:rPr>
            </w:pPr>
            <w:r w:rsidRPr="007C1D64">
              <w:rPr>
                <w:rFonts w:ascii="Avenir Book" w:hAnsi="Avenir Book"/>
                <w:b/>
              </w:rPr>
              <w:t>QA/QC procedures</w:t>
            </w:r>
          </w:p>
        </w:tc>
        <w:tc>
          <w:tcPr>
            <w:tcW w:w="3696" w:type="pct"/>
            <w:shd w:val="clear" w:color="auto" w:fill="auto"/>
          </w:tcPr>
          <w:p w14:paraId="11D92F4F" w14:textId="77777777" w:rsidR="000E4C75" w:rsidRPr="00B02A22" w:rsidRDefault="000E4C75" w:rsidP="000E4C75">
            <w:pPr>
              <w:rPr>
                <w:rFonts w:ascii="Avenir Book" w:hAnsi="Avenir Book"/>
                <w:bCs/>
              </w:rPr>
            </w:pPr>
            <w:r w:rsidRPr="00B02A22">
              <w:rPr>
                <w:rFonts w:ascii="Avenir Book" w:hAnsi="Avenir Book"/>
                <w:bCs/>
              </w:rPr>
              <w:t>-</w:t>
            </w:r>
          </w:p>
        </w:tc>
      </w:tr>
      <w:tr w:rsidR="000E4C75" w:rsidRPr="00B02A22" w14:paraId="2825723D" w14:textId="77777777" w:rsidTr="009A13A2">
        <w:trPr>
          <w:cantSplit/>
          <w:jc w:val="center"/>
        </w:trPr>
        <w:tc>
          <w:tcPr>
            <w:tcW w:w="1304" w:type="pct"/>
            <w:shd w:val="clear" w:color="auto" w:fill="auto"/>
          </w:tcPr>
          <w:p w14:paraId="03849B18" w14:textId="77777777" w:rsidR="000E4C75" w:rsidRPr="007C1D64" w:rsidRDefault="000E4C75" w:rsidP="000E4C75">
            <w:pPr>
              <w:rPr>
                <w:rFonts w:ascii="Avenir Book" w:hAnsi="Avenir Book"/>
                <w:b/>
              </w:rPr>
            </w:pPr>
            <w:r w:rsidRPr="00925AD0">
              <w:rPr>
                <w:rFonts w:ascii="Avenir Book" w:hAnsi="Avenir Book"/>
                <w:b/>
              </w:rPr>
              <w:t>Purpose of data</w:t>
            </w:r>
          </w:p>
        </w:tc>
        <w:tc>
          <w:tcPr>
            <w:tcW w:w="3696" w:type="pct"/>
            <w:shd w:val="clear" w:color="auto" w:fill="auto"/>
          </w:tcPr>
          <w:p w14:paraId="113E8FF5" w14:textId="77777777" w:rsidR="000E4C75" w:rsidRPr="00B02A22" w:rsidRDefault="000E4C75" w:rsidP="000E4C75">
            <w:pPr>
              <w:rPr>
                <w:rFonts w:ascii="Avenir Book" w:hAnsi="Avenir Book"/>
                <w:bCs/>
              </w:rPr>
            </w:pPr>
            <w:r w:rsidRPr="00B02A22">
              <w:rPr>
                <w:rFonts w:ascii="Avenir Book" w:hAnsi="Avenir Book"/>
                <w:bCs/>
              </w:rPr>
              <w:t xml:space="preserve">SDG </w:t>
            </w:r>
            <w:r>
              <w:rPr>
                <w:rFonts w:ascii="Avenir Book" w:hAnsi="Avenir Book"/>
                <w:bCs/>
              </w:rPr>
              <w:t xml:space="preserve">1 and </w:t>
            </w:r>
            <w:r w:rsidRPr="00B02A22">
              <w:rPr>
                <w:rFonts w:ascii="Avenir Book" w:hAnsi="Avenir Book"/>
                <w:bCs/>
              </w:rPr>
              <w:t>7 contribution</w:t>
            </w:r>
          </w:p>
        </w:tc>
      </w:tr>
      <w:tr w:rsidR="000E4C75" w:rsidRPr="00B02A22" w14:paraId="31E3EF2C" w14:textId="77777777" w:rsidTr="009A13A2">
        <w:trPr>
          <w:cantSplit/>
          <w:jc w:val="center"/>
        </w:trPr>
        <w:tc>
          <w:tcPr>
            <w:tcW w:w="1304" w:type="pct"/>
            <w:shd w:val="clear" w:color="auto" w:fill="auto"/>
          </w:tcPr>
          <w:p w14:paraId="3F9C4588" w14:textId="77777777" w:rsidR="000E4C75" w:rsidRPr="007C1D64" w:rsidRDefault="000E4C75" w:rsidP="000E4C75">
            <w:pPr>
              <w:rPr>
                <w:rFonts w:ascii="Avenir Book" w:hAnsi="Avenir Book"/>
                <w:b/>
              </w:rPr>
            </w:pPr>
            <w:r w:rsidRPr="007C1D64">
              <w:rPr>
                <w:rFonts w:ascii="Avenir Book" w:hAnsi="Avenir Book"/>
                <w:b/>
              </w:rPr>
              <w:t>Additional comment</w:t>
            </w:r>
          </w:p>
        </w:tc>
        <w:tc>
          <w:tcPr>
            <w:tcW w:w="3696" w:type="pct"/>
            <w:shd w:val="clear" w:color="auto" w:fill="auto"/>
          </w:tcPr>
          <w:p w14:paraId="69245529" w14:textId="77777777" w:rsidR="000E4C75" w:rsidRPr="00B02A22" w:rsidRDefault="000E4C75" w:rsidP="000E4C75">
            <w:pPr>
              <w:rPr>
                <w:rFonts w:ascii="Avenir Book" w:hAnsi="Avenir Book"/>
                <w:bCs/>
              </w:rPr>
            </w:pPr>
            <w:r w:rsidRPr="00B02A22">
              <w:rPr>
                <w:rFonts w:ascii="Avenir Book" w:hAnsi="Avenir Book"/>
                <w:bCs/>
              </w:rPr>
              <w:t>-</w:t>
            </w:r>
          </w:p>
        </w:tc>
      </w:tr>
    </w:tbl>
    <w:p w14:paraId="5FBCEA49" w14:textId="6D74D87F" w:rsidR="000E4C75" w:rsidRDefault="000E4C75" w:rsidP="00B02A22">
      <w:pPr>
        <w:pStyle w:val="SDMPDDPoASubSection2"/>
        <w:tabs>
          <w:tab w:val="clear" w:pos="1474"/>
        </w:tabs>
        <w:spacing w:before="0"/>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84D5E" w:rsidRPr="007C1D64" w14:paraId="0CED9110" w14:textId="77777777" w:rsidTr="00D52AFC">
        <w:trPr>
          <w:cantSplit/>
          <w:jc w:val="center"/>
        </w:trPr>
        <w:tc>
          <w:tcPr>
            <w:tcW w:w="1304" w:type="pct"/>
            <w:shd w:val="clear" w:color="auto" w:fill="auto"/>
          </w:tcPr>
          <w:p w14:paraId="53E5EF4E" w14:textId="77777777" w:rsidR="00784D5E" w:rsidRPr="007C1D64" w:rsidRDefault="00784D5E" w:rsidP="00D52AFC">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371A7454" w14:textId="79F8D511" w:rsidR="00784D5E" w:rsidRPr="00B02A22" w:rsidRDefault="00871D14" w:rsidP="00D52AFC">
            <w:pPr>
              <w:rPr>
                <w:rFonts w:ascii="Avenir Book" w:hAnsi="Avenir Book"/>
                <w:bCs/>
              </w:rPr>
            </w:pPr>
            <w:r w:rsidRPr="00B02A22">
              <w:rPr>
                <w:rFonts w:ascii="Avenir Book" w:hAnsi="Avenir Book"/>
                <w:bCs/>
              </w:rPr>
              <w:t>8.5.1Average hourly earnings of female and male employees, by occupation, age and persons with disabilities</w:t>
            </w:r>
          </w:p>
        </w:tc>
      </w:tr>
      <w:tr w:rsidR="00067846" w:rsidRPr="007C1D64" w14:paraId="2C9B7075" w14:textId="77777777" w:rsidTr="00D52AFC">
        <w:trPr>
          <w:cantSplit/>
          <w:jc w:val="center"/>
        </w:trPr>
        <w:tc>
          <w:tcPr>
            <w:tcW w:w="1304" w:type="pct"/>
            <w:shd w:val="clear" w:color="auto" w:fill="auto"/>
          </w:tcPr>
          <w:p w14:paraId="10E2BE6D" w14:textId="77777777" w:rsidR="00067846" w:rsidRPr="007C1D64" w:rsidRDefault="00067846" w:rsidP="00067846">
            <w:pPr>
              <w:rPr>
                <w:rFonts w:ascii="Avenir Book" w:hAnsi="Avenir Book"/>
                <w:b/>
              </w:rPr>
            </w:pPr>
            <w:r w:rsidRPr="007C1D64">
              <w:rPr>
                <w:rFonts w:ascii="Avenir Book" w:hAnsi="Avenir Book"/>
                <w:b/>
              </w:rPr>
              <w:t>Data / Parameter</w:t>
            </w:r>
          </w:p>
        </w:tc>
        <w:tc>
          <w:tcPr>
            <w:tcW w:w="3696" w:type="pct"/>
            <w:shd w:val="clear" w:color="auto" w:fill="auto"/>
          </w:tcPr>
          <w:p w14:paraId="65B00422" w14:textId="48702802" w:rsidR="00067846" w:rsidRPr="00B02A22" w:rsidRDefault="00871D14" w:rsidP="00067846">
            <w:pPr>
              <w:rPr>
                <w:rFonts w:ascii="Avenir Book" w:hAnsi="Avenir Book"/>
                <w:bCs/>
              </w:rPr>
            </w:pPr>
            <w:r w:rsidRPr="00B02A22">
              <w:rPr>
                <w:rFonts w:ascii="Avenir Book" w:hAnsi="Avenir Book"/>
                <w:bCs/>
              </w:rPr>
              <w:t>QE IG</w:t>
            </w:r>
          </w:p>
        </w:tc>
      </w:tr>
      <w:tr w:rsidR="00067846" w:rsidRPr="007C1D64" w14:paraId="67466E56" w14:textId="77777777" w:rsidTr="00D52AFC">
        <w:trPr>
          <w:cantSplit/>
          <w:jc w:val="center"/>
        </w:trPr>
        <w:tc>
          <w:tcPr>
            <w:tcW w:w="1304" w:type="pct"/>
            <w:shd w:val="clear" w:color="auto" w:fill="auto"/>
          </w:tcPr>
          <w:p w14:paraId="623605C1" w14:textId="77777777" w:rsidR="00067846" w:rsidRPr="007C1D64" w:rsidRDefault="00067846" w:rsidP="00067846">
            <w:pPr>
              <w:rPr>
                <w:rFonts w:ascii="Avenir Book" w:hAnsi="Avenir Book"/>
                <w:b/>
              </w:rPr>
            </w:pPr>
            <w:r w:rsidRPr="007C1D64">
              <w:rPr>
                <w:rFonts w:ascii="Avenir Book" w:hAnsi="Avenir Book"/>
                <w:b/>
              </w:rPr>
              <w:t>Unit</w:t>
            </w:r>
          </w:p>
        </w:tc>
        <w:tc>
          <w:tcPr>
            <w:tcW w:w="3696" w:type="pct"/>
            <w:shd w:val="clear" w:color="auto" w:fill="auto"/>
          </w:tcPr>
          <w:p w14:paraId="4D87A15E" w14:textId="12FBFD58" w:rsidR="00067846" w:rsidRPr="00B02A22" w:rsidRDefault="00067846" w:rsidP="00067846">
            <w:pPr>
              <w:rPr>
                <w:rFonts w:ascii="Avenir Book" w:hAnsi="Avenir Book"/>
                <w:bCs/>
              </w:rPr>
            </w:pPr>
            <w:r w:rsidRPr="00B02A22">
              <w:rPr>
                <w:rFonts w:ascii="Avenir Book" w:hAnsi="Avenir Book"/>
                <w:bCs/>
              </w:rPr>
              <w:t>Number</w:t>
            </w:r>
          </w:p>
        </w:tc>
      </w:tr>
      <w:tr w:rsidR="00067846" w:rsidRPr="007C1D64" w14:paraId="4B97A831" w14:textId="77777777" w:rsidTr="00D52AFC">
        <w:trPr>
          <w:cantSplit/>
          <w:jc w:val="center"/>
        </w:trPr>
        <w:tc>
          <w:tcPr>
            <w:tcW w:w="1304" w:type="pct"/>
            <w:shd w:val="clear" w:color="auto" w:fill="auto"/>
          </w:tcPr>
          <w:p w14:paraId="1403B542" w14:textId="77777777" w:rsidR="00067846" w:rsidRPr="007C1D64" w:rsidRDefault="00067846" w:rsidP="00067846">
            <w:pPr>
              <w:rPr>
                <w:rFonts w:ascii="Avenir Book" w:hAnsi="Avenir Book"/>
                <w:b/>
              </w:rPr>
            </w:pPr>
            <w:r w:rsidRPr="007C1D64">
              <w:rPr>
                <w:rFonts w:ascii="Avenir Book" w:hAnsi="Avenir Book"/>
                <w:b/>
              </w:rPr>
              <w:t>Description</w:t>
            </w:r>
          </w:p>
        </w:tc>
        <w:tc>
          <w:tcPr>
            <w:tcW w:w="3696" w:type="pct"/>
            <w:shd w:val="clear" w:color="auto" w:fill="auto"/>
          </w:tcPr>
          <w:p w14:paraId="6D4D5A8C" w14:textId="3FF22B33" w:rsidR="00067846" w:rsidRPr="00B02A22" w:rsidRDefault="00871D14" w:rsidP="00067846">
            <w:pPr>
              <w:rPr>
                <w:rFonts w:ascii="Avenir Book" w:hAnsi="Avenir Book"/>
                <w:bCs/>
              </w:rPr>
            </w:pPr>
            <w:r w:rsidRPr="00B02A22">
              <w:rPr>
                <w:rFonts w:ascii="Avenir Book" w:hAnsi="Avenir Book"/>
                <w:bCs/>
              </w:rPr>
              <w:t>Quantitative employment and income generation (</w:t>
            </w:r>
          </w:p>
        </w:tc>
      </w:tr>
      <w:tr w:rsidR="00067846" w:rsidRPr="007C1D64" w14:paraId="39B49384" w14:textId="77777777" w:rsidTr="00D52AFC">
        <w:trPr>
          <w:cantSplit/>
          <w:jc w:val="center"/>
        </w:trPr>
        <w:tc>
          <w:tcPr>
            <w:tcW w:w="1304" w:type="pct"/>
            <w:shd w:val="clear" w:color="auto" w:fill="auto"/>
          </w:tcPr>
          <w:p w14:paraId="141C390B" w14:textId="77777777" w:rsidR="00067846" w:rsidRPr="007C1D64" w:rsidRDefault="00067846" w:rsidP="00067846">
            <w:pPr>
              <w:rPr>
                <w:rFonts w:ascii="Avenir Book" w:hAnsi="Avenir Book"/>
                <w:b/>
              </w:rPr>
            </w:pPr>
            <w:r w:rsidRPr="007C1D64">
              <w:rPr>
                <w:rFonts w:ascii="Avenir Book" w:hAnsi="Avenir Book"/>
                <w:b/>
              </w:rPr>
              <w:t>Source of data</w:t>
            </w:r>
          </w:p>
        </w:tc>
        <w:tc>
          <w:tcPr>
            <w:tcW w:w="3696" w:type="pct"/>
            <w:shd w:val="clear" w:color="auto" w:fill="auto"/>
          </w:tcPr>
          <w:p w14:paraId="19C51B4A" w14:textId="01E24BAF" w:rsidR="00067846" w:rsidRPr="00B02A22" w:rsidRDefault="00067846" w:rsidP="00067846">
            <w:pPr>
              <w:rPr>
                <w:rFonts w:ascii="Avenir Book" w:hAnsi="Avenir Book"/>
                <w:bCs/>
              </w:rPr>
            </w:pPr>
            <w:r w:rsidRPr="00B02A22">
              <w:rPr>
                <w:rFonts w:ascii="Avenir Book" w:hAnsi="Avenir Book"/>
                <w:bCs/>
              </w:rPr>
              <w:t>HR records/ Sales and marketing records</w:t>
            </w:r>
          </w:p>
        </w:tc>
      </w:tr>
      <w:tr w:rsidR="00067846" w:rsidRPr="007C1D64" w14:paraId="4417AA95" w14:textId="77777777" w:rsidTr="00D52AFC">
        <w:trPr>
          <w:cantSplit/>
          <w:jc w:val="center"/>
        </w:trPr>
        <w:tc>
          <w:tcPr>
            <w:tcW w:w="1304" w:type="pct"/>
            <w:shd w:val="clear" w:color="auto" w:fill="auto"/>
          </w:tcPr>
          <w:p w14:paraId="5F8BFA2E" w14:textId="77777777" w:rsidR="00067846" w:rsidRPr="007C1D64" w:rsidRDefault="00067846" w:rsidP="00067846">
            <w:pPr>
              <w:rPr>
                <w:rFonts w:ascii="Avenir Book" w:hAnsi="Avenir Book"/>
                <w:b/>
              </w:rPr>
            </w:pPr>
            <w:r w:rsidRPr="007C1D64">
              <w:rPr>
                <w:rFonts w:ascii="Avenir Book" w:hAnsi="Avenir Book"/>
                <w:b/>
              </w:rPr>
              <w:t>Value(s) applied</w:t>
            </w:r>
          </w:p>
        </w:tc>
        <w:tc>
          <w:tcPr>
            <w:tcW w:w="3696" w:type="pct"/>
            <w:shd w:val="clear" w:color="auto" w:fill="auto"/>
          </w:tcPr>
          <w:p w14:paraId="18099EA4" w14:textId="65BABE27" w:rsidR="00067846" w:rsidRPr="00B02A22" w:rsidRDefault="00871D14" w:rsidP="00067846">
            <w:pPr>
              <w:rPr>
                <w:rFonts w:ascii="Avenir Book" w:hAnsi="Avenir Book"/>
                <w:bCs/>
              </w:rPr>
            </w:pPr>
            <w:r w:rsidRPr="00B02A22">
              <w:rPr>
                <w:rFonts w:ascii="Avenir Book" w:hAnsi="Avenir Book"/>
                <w:bCs/>
              </w:rPr>
              <w:t>-</w:t>
            </w:r>
          </w:p>
        </w:tc>
      </w:tr>
      <w:tr w:rsidR="00067846" w:rsidRPr="007C1D64" w14:paraId="078A3630" w14:textId="77777777" w:rsidTr="00D52AFC">
        <w:trPr>
          <w:cantSplit/>
          <w:jc w:val="center"/>
        </w:trPr>
        <w:tc>
          <w:tcPr>
            <w:tcW w:w="1304" w:type="pct"/>
            <w:shd w:val="clear" w:color="auto" w:fill="auto"/>
          </w:tcPr>
          <w:p w14:paraId="5AF7E806" w14:textId="77777777" w:rsidR="00067846" w:rsidRPr="007C1D64" w:rsidRDefault="00067846" w:rsidP="00067846">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738D1C79" w14:textId="3DCEFE88" w:rsidR="00067846" w:rsidRPr="00B02A22" w:rsidRDefault="00067846" w:rsidP="00067846">
            <w:pPr>
              <w:rPr>
                <w:rFonts w:ascii="Avenir Book" w:hAnsi="Avenir Book"/>
                <w:bCs/>
              </w:rPr>
            </w:pPr>
            <w:r w:rsidRPr="00B02A22">
              <w:rPr>
                <w:rFonts w:ascii="Avenir Book" w:hAnsi="Avenir Book"/>
                <w:bCs/>
              </w:rPr>
              <w:t>The direct employment generated by the project at the coordinating entity shall be determined through internal HR records. Indirect employment generated at market level (retailers/distributers) may be estimated using the sales and marketing records.</w:t>
            </w:r>
          </w:p>
        </w:tc>
      </w:tr>
      <w:tr w:rsidR="00067846" w:rsidRPr="007C1D64" w14:paraId="2F9DF368" w14:textId="77777777" w:rsidTr="00D52AFC">
        <w:trPr>
          <w:cantSplit/>
          <w:jc w:val="center"/>
        </w:trPr>
        <w:tc>
          <w:tcPr>
            <w:tcW w:w="1304" w:type="pct"/>
            <w:shd w:val="clear" w:color="auto" w:fill="auto"/>
          </w:tcPr>
          <w:p w14:paraId="5C4D7606" w14:textId="77777777" w:rsidR="00067846" w:rsidRPr="007C1D64" w:rsidRDefault="00067846" w:rsidP="00067846">
            <w:pPr>
              <w:rPr>
                <w:rFonts w:ascii="Avenir Book" w:hAnsi="Avenir Book"/>
                <w:b/>
              </w:rPr>
            </w:pPr>
            <w:r w:rsidRPr="007C1D64">
              <w:rPr>
                <w:rFonts w:ascii="Avenir Book" w:hAnsi="Avenir Book"/>
                <w:b/>
              </w:rPr>
              <w:t>Monitoring frequency</w:t>
            </w:r>
          </w:p>
        </w:tc>
        <w:tc>
          <w:tcPr>
            <w:tcW w:w="3696" w:type="pct"/>
            <w:shd w:val="clear" w:color="auto" w:fill="auto"/>
          </w:tcPr>
          <w:p w14:paraId="22B5B2ED" w14:textId="2A329394" w:rsidR="00067846" w:rsidRPr="00B02A22" w:rsidRDefault="00925AD0" w:rsidP="00067846">
            <w:pPr>
              <w:rPr>
                <w:rFonts w:ascii="Avenir Book" w:hAnsi="Avenir Book"/>
                <w:bCs/>
              </w:rPr>
            </w:pPr>
            <w:r w:rsidRPr="00B02A22">
              <w:rPr>
                <w:rFonts w:ascii="Avenir Book" w:hAnsi="Avenir Book"/>
                <w:bCs/>
              </w:rPr>
              <w:t>Annually / biennially</w:t>
            </w:r>
          </w:p>
        </w:tc>
      </w:tr>
      <w:tr w:rsidR="00067846" w:rsidRPr="007C1D64" w14:paraId="7D990BBA" w14:textId="77777777" w:rsidTr="00D52AFC">
        <w:trPr>
          <w:cantSplit/>
          <w:jc w:val="center"/>
        </w:trPr>
        <w:tc>
          <w:tcPr>
            <w:tcW w:w="1304" w:type="pct"/>
            <w:shd w:val="clear" w:color="auto" w:fill="auto"/>
          </w:tcPr>
          <w:p w14:paraId="598FB74B" w14:textId="77777777" w:rsidR="00067846" w:rsidRPr="007C1D64" w:rsidRDefault="00067846" w:rsidP="00067846">
            <w:pPr>
              <w:rPr>
                <w:rFonts w:ascii="Avenir Book" w:hAnsi="Avenir Book"/>
                <w:b/>
              </w:rPr>
            </w:pPr>
            <w:r w:rsidRPr="007C1D64">
              <w:rPr>
                <w:rFonts w:ascii="Avenir Book" w:hAnsi="Avenir Book"/>
                <w:b/>
              </w:rPr>
              <w:t>QA/QC procedures</w:t>
            </w:r>
          </w:p>
        </w:tc>
        <w:tc>
          <w:tcPr>
            <w:tcW w:w="3696" w:type="pct"/>
            <w:shd w:val="clear" w:color="auto" w:fill="auto"/>
          </w:tcPr>
          <w:p w14:paraId="7977A244" w14:textId="37A490D7" w:rsidR="00067846" w:rsidRPr="00B02A22" w:rsidRDefault="00871D14" w:rsidP="00067846">
            <w:pPr>
              <w:rPr>
                <w:rFonts w:ascii="Avenir Book" w:hAnsi="Avenir Book"/>
                <w:bCs/>
              </w:rPr>
            </w:pPr>
            <w:r w:rsidRPr="00B02A22">
              <w:rPr>
                <w:rFonts w:ascii="Avenir Book" w:hAnsi="Avenir Book"/>
                <w:bCs/>
              </w:rPr>
              <w:t>-</w:t>
            </w:r>
          </w:p>
        </w:tc>
      </w:tr>
      <w:tr w:rsidR="00067846" w:rsidRPr="007C1D64" w14:paraId="38BED817" w14:textId="77777777" w:rsidTr="00D52AFC">
        <w:trPr>
          <w:cantSplit/>
          <w:jc w:val="center"/>
        </w:trPr>
        <w:tc>
          <w:tcPr>
            <w:tcW w:w="1304" w:type="pct"/>
            <w:shd w:val="clear" w:color="auto" w:fill="auto"/>
          </w:tcPr>
          <w:p w14:paraId="7363D6AD" w14:textId="77777777" w:rsidR="00067846" w:rsidRPr="007C1D64" w:rsidRDefault="00067846" w:rsidP="00067846">
            <w:pPr>
              <w:rPr>
                <w:rFonts w:ascii="Avenir Book" w:hAnsi="Avenir Book"/>
                <w:b/>
              </w:rPr>
            </w:pPr>
            <w:r w:rsidRPr="007C1D64">
              <w:rPr>
                <w:rFonts w:ascii="Avenir Book" w:hAnsi="Avenir Book"/>
                <w:b/>
              </w:rPr>
              <w:t>Purpose of data</w:t>
            </w:r>
          </w:p>
        </w:tc>
        <w:tc>
          <w:tcPr>
            <w:tcW w:w="3696" w:type="pct"/>
            <w:shd w:val="clear" w:color="auto" w:fill="auto"/>
          </w:tcPr>
          <w:p w14:paraId="582FB1A4" w14:textId="43E48333" w:rsidR="00067846" w:rsidRPr="00B02A22" w:rsidRDefault="00871D14" w:rsidP="00067846">
            <w:pPr>
              <w:rPr>
                <w:rFonts w:ascii="Avenir Book" w:hAnsi="Avenir Book"/>
                <w:bCs/>
              </w:rPr>
            </w:pPr>
            <w:r w:rsidRPr="00B02A22">
              <w:rPr>
                <w:rFonts w:ascii="Avenir Book" w:hAnsi="Avenir Book"/>
                <w:bCs/>
              </w:rPr>
              <w:t>SDG 8 contribution</w:t>
            </w:r>
          </w:p>
        </w:tc>
      </w:tr>
      <w:tr w:rsidR="00067846" w:rsidRPr="007C1D64" w14:paraId="37C787FC" w14:textId="77777777" w:rsidTr="00D52AFC">
        <w:trPr>
          <w:cantSplit/>
          <w:jc w:val="center"/>
        </w:trPr>
        <w:tc>
          <w:tcPr>
            <w:tcW w:w="1304" w:type="pct"/>
            <w:shd w:val="clear" w:color="auto" w:fill="auto"/>
          </w:tcPr>
          <w:p w14:paraId="0C74B955" w14:textId="77777777" w:rsidR="00067846" w:rsidRPr="007C1D64" w:rsidRDefault="00067846" w:rsidP="00067846">
            <w:pPr>
              <w:rPr>
                <w:rFonts w:ascii="Avenir Book" w:hAnsi="Avenir Book"/>
                <w:b/>
              </w:rPr>
            </w:pPr>
            <w:r w:rsidRPr="007C1D64">
              <w:rPr>
                <w:rFonts w:ascii="Avenir Book" w:hAnsi="Avenir Book"/>
                <w:b/>
              </w:rPr>
              <w:t>Additional comment</w:t>
            </w:r>
          </w:p>
        </w:tc>
        <w:tc>
          <w:tcPr>
            <w:tcW w:w="3696" w:type="pct"/>
            <w:shd w:val="clear" w:color="auto" w:fill="auto"/>
          </w:tcPr>
          <w:p w14:paraId="74F6B696" w14:textId="5ECAEF43" w:rsidR="00067846" w:rsidRPr="00B02A22" w:rsidRDefault="00871D14" w:rsidP="00067846">
            <w:pPr>
              <w:rPr>
                <w:rFonts w:ascii="Avenir Book" w:hAnsi="Avenir Book"/>
                <w:bCs/>
              </w:rPr>
            </w:pPr>
            <w:r w:rsidRPr="00B02A22">
              <w:rPr>
                <w:rFonts w:ascii="Avenir Book" w:hAnsi="Avenir Book"/>
                <w:bCs/>
              </w:rPr>
              <w:t>-</w:t>
            </w:r>
          </w:p>
        </w:tc>
      </w:tr>
    </w:tbl>
    <w:p w14:paraId="29DA1C4D" w14:textId="07119C73" w:rsidR="00CC25EE" w:rsidRPr="007C1D64" w:rsidRDefault="000344E8" w:rsidP="000344E8">
      <w:pPr>
        <w:pStyle w:val="SDMPDDPoASubSection2"/>
        <w:tabs>
          <w:tab w:val="clear" w:pos="1474"/>
        </w:tabs>
        <w:rPr>
          <w:rFonts w:ascii="Avenir Book" w:eastAsia="MS Mincho" w:hAnsi="Avenir Book"/>
        </w:rPr>
      </w:pPr>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18"/>
      <w:r w:rsidR="00467820">
        <w:rPr>
          <w:rFonts w:ascii="Avenir Book" w:eastAsia="MS Mincho" w:hAnsi="Avenir Book"/>
        </w:rPr>
        <w:t xml:space="preserve"> (if applicable)</w:t>
      </w:r>
    </w:p>
    <w:p w14:paraId="26C65B0D" w14:textId="2E6F4A6A" w:rsidR="00F87B39" w:rsidRPr="007C1D64" w:rsidRDefault="001136C8" w:rsidP="00F87B39">
      <w:pPr>
        <w:rPr>
          <w:rFonts w:ascii="Avenir Book" w:eastAsia="MS Mincho" w:hAnsi="Avenir Book"/>
        </w:rPr>
      </w:pPr>
      <w:bookmarkStart w:id="19" w:name="_Toc315340778"/>
      <w:bookmarkStart w:id="20" w:name="_Toc315881222"/>
      <w:bookmarkStart w:id="21" w:name="_Toc317686910"/>
      <w:r w:rsidRPr="007C1D64">
        <w:rPr>
          <w:rFonts w:ascii="Avenir Book" w:eastAsia="MS Mincho" w:hAnsi="Avenir Book"/>
        </w:rPr>
        <w:t>&gt;&gt;</w:t>
      </w:r>
    </w:p>
    <w:p w14:paraId="229FC828" w14:textId="656823BA" w:rsidR="007D7B10" w:rsidRPr="007C1D64" w:rsidRDefault="000F4651" w:rsidP="00F87B39">
      <w:pPr>
        <w:rPr>
          <w:rFonts w:ascii="Avenir Book" w:eastAsia="MS Mincho" w:hAnsi="Avenir Book"/>
        </w:rPr>
      </w:pPr>
      <w:r>
        <w:rPr>
          <w:rFonts w:ascii="Avenir Book" w:eastAsia="MS Mincho" w:hAnsi="Avenir Book"/>
        </w:rPr>
        <w:t>Not applicable</w:t>
      </w: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19"/>
      <w:bookmarkEnd w:id="20"/>
      <w:bookmarkEnd w:id="21"/>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6762CA97" w14:textId="34C9FE3C" w:rsidR="00D52AFC"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p>
    <w:tbl>
      <w:tblPr>
        <w:tblStyle w:val="TableGrid"/>
        <w:tblW w:w="0" w:type="auto"/>
        <w:tblLook w:val="04A0" w:firstRow="1" w:lastRow="0" w:firstColumn="1" w:lastColumn="0" w:noHBand="0" w:noVBand="1"/>
      </w:tblPr>
      <w:tblGrid>
        <w:gridCol w:w="4814"/>
        <w:gridCol w:w="4815"/>
      </w:tblGrid>
      <w:tr w:rsidR="00D52AFC" w14:paraId="3C9C5F08" w14:textId="77777777" w:rsidTr="00D52AFC">
        <w:tc>
          <w:tcPr>
            <w:tcW w:w="4814" w:type="dxa"/>
          </w:tcPr>
          <w:p w14:paraId="6577E33C" w14:textId="463E4876" w:rsidR="00D52AFC" w:rsidRPr="00D52AFC" w:rsidRDefault="00D52AFC" w:rsidP="00D52AFC">
            <w:pPr>
              <w:jc w:val="center"/>
              <w:rPr>
                <w:rFonts w:ascii="Avenir Book" w:eastAsia="MS Mincho" w:hAnsi="Avenir Book"/>
                <w:b/>
                <w:bCs/>
              </w:rPr>
            </w:pPr>
            <w:r w:rsidRPr="00D52AFC">
              <w:rPr>
                <w:rFonts w:ascii="Avenir Book" w:eastAsia="MS Mincho" w:hAnsi="Avenir Book"/>
                <w:b/>
                <w:bCs/>
              </w:rPr>
              <w:lastRenderedPageBreak/>
              <w:t>PoA/VPA</w:t>
            </w:r>
          </w:p>
        </w:tc>
        <w:tc>
          <w:tcPr>
            <w:tcW w:w="4815" w:type="dxa"/>
          </w:tcPr>
          <w:p w14:paraId="43555B4D" w14:textId="480C6EDF" w:rsidR="00D52AFC" w:rsidRPr="00D52AFC" w:rsidRDefault="00D52AFC" w:rsidP="00D52AFC">
            <w:pPr>
              <w:jc w:val="center"/>
              <w:rPr>
                <w:rFonts w:ascii="Avenir Book" w:eastAsia="MS Mincho" w:hAnsi="Avenir Book"/>
                <w:b/>
                <w:bCs/>
              </w:rPr>
            </w:pPr>
            <w:r w:rsidRPr="00D52AFC">
              <w:rPr>
                <w:rFonts w:ascii="Avenir Book" w:eastAsia="MS Mincho" w:hAnsi="Avenir Book"/>
                <w:b/>
                <w:bCs/>
              </w:rPr>
              <w:t>Start Date</w:t>
            </w:r>
            <w:r w:rsidRPr="00D52AFC">
              <w:rPr>
                <w:rStyle w:val="FootnoteReference"/>
                <w:rFonts w:ascii="Avenir Book" w:eastAsia="MS Mincho" w:hAnsi="Avenir Book"/>
                <w:b/>
                <w:bCs/>
              </w:rPr>
              <w:footnoteReference w:id="2"/>
            </w:r>
          </w:p>
        </w:tc>
      </w:tr>
      <w:tr w:rsidR="00D52AFC" w14:paraId="39AB4422" w14:textId="77777777" w:rsidTr="00D52AFC">
        <w:tc>
          <w:tcPr>
            <w:tcW w:w="4814" w:type="dxa"/>
          </w:tcPr>
          <w:p w14:paraId="55F68960" w14:textId="4125E4B1" w:rsidR="00D52AFC" w:rsidRPr="00D52AFC" w:rsidRDefault="00D52AFC" w:rsidP="00D52AFC">
            <w:pPr>
              <w:jc w:val="center"/>
              <w:rPr>
                <w:rFonts w:ascii="Avenir Book" w:eastAsia="MS Mincho" w:hAnsi="Avenir Book"/>
              </w:rPr>
            </w:pPr>
            <w:r w:rsidRPr="00D52AFC">
              <w:rPr>
                <w:rFonts w:ascii="Avenir Book" w:eastAsia="MS Mincho" w:hAnsi="Avenir Book"/>
              </w:rPr>
              <w:t xml:space="preserve"> GS916 (PoA)</w:t>
            </w:r>
          </w:p>
        </w:tc>
        <w:tc>
          <w:tcPr>
            <w:tcW w:w="4815" w:type="dxa"/>
          </w:tcPr>
          <w:p w14:paraId="6E010F0C" w14:textId="7FD1B8DE" w:rsidR="00D52AFC" w:rsidRPr="00173FEC" w:rsidRDefault="00D52AFC" w:rsidP="00173FEC">
            <w:pPr>
              <w:jc w:val="center"/>
              <w:rPr>
                <w:rFonts w:ascii="Avenir Book" w:hAnsi="Avenir Book" w:cs="Arial"/>
                <w:sz w:val="20"/>
              </w:rPr>
            </w:pPr>
            <w:r w:rsidRPr="00173FEC">
              <w:rPr>
                <w:rFonts w:ascii="Avenir Book" w:hAnsi="Avenir Book" w:cs="Arial"/>
                <w:sz w:val="20"/>
              </w:rPr>
              <w:t>10/05/2008</w:t>
            </w:r>
          </w:p>
        </w:tc>
      </w:tr>
      <w:tr w:rsidR="00D52AFC" w14:paraId="2D0D15EF" w14:textId="77777777" w:rsidTr="00D52AFC">
        <w:tc>
          <w:tcPr>
            <w:tcW w:w="4814" w:type="dxa"/>
          </w:tcPr>
          <w:p w14:paraId="7A61A118" w14:textId="63DF160D" w:rsidR="00D52AFC" w:rsidRPr="00D52AFC" w:rsidRDefault="00D52AFC" w:rsidP="00D52AFC">
            <w:pPr>
              <w:jc w:val="center"/>
              <w:rPr>
                <w:rFonts w:ascii="Avenir Book" w:eastAsia="MS Mincho" w:hAnsi="Avenir Book"/>
              </w:rPr>
            </w:pPr>
            <w:r w:rsidRPr="00D52AFC">
              <w:rPr>
                <w:rFonts w:ascii="Avenir Book" w:hAnsi="Avenir Book" w:cs="Arial"/>
                <w:sz w:val="20"/>
              </w:rPr>
              <w:t>GS 1231 (VPA No. 01)</w:t>
            </w:r>
          </w:p>
        </w:tc>
        <w:tc>
          <w:tcPr>
            <w:tcW w:w="4815" w:type="dxa"/>
          </w:tcPr>
          <w:p w14:paraId="0E6E0045" w14:textId="7395773E" w:rsidR="00D52AFC" w:rsidRPr="00173FEC" w:rsidRDefault="00D52AFC" w:rsidP="00173FEC">
            <w:pPr>
              <w:jc w:val="center"/>
              <w:rPr>
                <w:rFonts w:ascii="Avenir Book" w:hAnsi="Avenir Book" w:cs="Arial"/>
                <w:sz w:val="20"/>
              </w:rPr>
            </w:pPr>
            <w:r w:rsidRPr="00173FEC">
              <w:rPr>
                <w:rFonts w:ascii="Avenir Book" w:hAnsi="Avenir Book" w:cs="Arial"/>
                <w:sz w:val="20"/>
              </w:rPr>
              <w:t>10/05/2008</w:t>
            </w:r>
          </w:p>
        </w:tc>
      </w:tr>
      <w:tr w:rsidR="00D52AFC" w14:paraId="118BA723" w14:textId="77777777" w:rsidTr="00D52AFC">
        <w:tc>
          <w:tcPr>
            <w:tcW w:w="4814" w:type="dxa"/>
          </w:tcPr>
          <w:p w14:paraId="6A0F3482" w14:textId="3A856DB7" w:rsidR="00D52AFC" w:rsidRPr="00D52AFC" w:rsidRDefault="00D52AFC" w:rsidP="00D52AFC">
            <w:pPr>
              <w:jc w:val="center"/>
              <w:rPr>
                <w:rFonts w:ascii="Avenir Book" w:eastAsia="MS Mincho" w:hAnsi="Avenir Book"/>
              </w:rPr>
            </w:pPr>
            <w:r w:rsidRPr="00D52AFC">
              <w:rPr>
                <w:rFonts w:ascii="Avenir Book" w:hAnsi="Avenir Book" w:cs="Arial"/>
                <w:sz w:val="20"/>
              </w:rPr>
              <w:t>GS 1029 (VPA No. 02)</w:t>
            </w:r>
          </w:p>
        </w:tc>
        <w:tc>
          <w:tcPr>
            <w:tcW w:w="4815" w:type="dxa"/>
          </w:tcPr>
          <w:p w14:paraId="645E5264" w14:textId="79F6635A" w:rsidR="00D52AFC" w:rsidRPr="00173FEC" w:rsidRDefault="005670C7" w:rsidP="00173FEC">
            <w:pPr>
              <w:jc w:val="center"/>
              <w:rPr>
                <w:rFonts w:ascii="Avenir Book" w:hAnsi="Avenir Book" w:cs="Arial"/>
                <w:sz w:val="20"/>
              </w:rPr>
            </w:pPr>
            <w:r w:rsidRPr="00173FEC">
              <w:rPr>
                <w:rFonts w:ascii="Avenir Book" w:hAnsi="Avenir Book" w:cs="Arial"/>
                <w:sz w:val="20"/>
              </w:rPr>
              <w:t>31</w:t>
            </w:r>
            <w:r w:rsidR="00173FEC" w:rsidRPr="00173FEC">
              <w:rPr>
                <w:rFonts w:ascii="Avenir Book" w:hAnsi="Avenir Book" w:cs="Arial"/>
                <w:sz w:val="20"/>
              </w:rPr>
              <w:t>/</w:t>
            </w:r>
            <w:r w:rsidRPr="00173FEC">
              <w:rPr>
                <w:rFonts w:ascii="Avenir Book" w:hAnsi="Avenir Book" w:cs="Arial"/>
                <w:sz w:val="20"/>
              </w:rPr>
              <w:t>05</w:t>
            </w:r>
            <w:r w:rsidR="00173FEC" w:rsidRPr="00173FEC">
              <w:rPr>
                <w:rFonts w:ascii="Avenir Book" w:hAnsi="Avenir Book" w:cs="Arial"/>
                <w:sz w:val="20"/>
              </w:rPr>
              <w:t>/2009</w:t>
            </w:r>
          </w:p>
        </w:tc>
      </w:tr>
      <w:tr w:rsidR="00D52AFC" w14:paraId="7D33174B" w14:textId="77777777" w:rsidTr="00D52AFC">
        <w:tc>
          <w:tcPr>
            <w:tcW w:w="4814" w:type="dxa"/>
          </w:tcPr>
          <w:p w14:paraId="3597B744" w14:textId="21870F2D" w:rsidR="00D52AFC" w:rsidRPr="00D52AFC" w:rsidRDefault="00D52AFC" w:rsidP="00D52AFC">
            <w:pPr>
              <w:jc w:val="center"/>
              <w:rPr>
                <w:rFonts w:ascii="Avenir Book" w:eastAsia="MS Mincho" w:hAnsi="Avenir Book"/>
              </w:rPr>
            </w:pPr>
            <w:r w:rsidRPr="00D52AFC">
              <w:rPr>
                <w:rFonts w:ascii="Avenir Book" w:hAnsi="Avenir Book" w:cs="Arial"/>
                <w:sz w:val="20"/>
              </w:rPr>
              <w:t>GS 1030 (VPA No. 03)</w:t>
            </w:r>
          </w:p>
        </w:tc>
        <w:tc>
          <w:tcPr>
            <w:tcW w:w="4815" w:type="dxa"/>
          </w:tcPr>
          <w:p w14:paraId="185E8578" w14:textId="23C37ED8" w:rsidR="00D52AFC" w:rsidRPr="00173FEC" w:rsidRDefault="00173FEC" w:rsidP="00173FEC">
            <w:pPr>
              <w:jc w:val="center"/>
              <w:rPr>
                <w:rFonts w:ascii="Avenir Book" w:hAnsi="Avenir Book" w:cs="Arial"/>
                <w:sz w:val="20"/>
              </w:rPr>
            </w:pPr>
            <w:r w:rsidRPr="00173FEC">
              <w:rPr>
                <w:rFonts w:ascii="Avenir Book" w:hAnsi="Avenir Book" w:cs="Arial"/>
                <w:sz w:val="20"/>
              </w:rPr>
              <w:t>28/02/2010</w:t>
            </w:r>
          </w:p>
        </w:tc>
      </w:tr>
      <w:tr w:rsidR="00D52AFC" w14:paraId="05796AD0" w14:textId="77777777" w:rsidTr="00D52AFC">
        <w:tc>
          <w:tcPr>
            <w:tcW w:w="4814" w:type="dxa"/>
          </w:tcPr>
          <w:p w14:paraId="2C119C1F" w14:textId="69005ACC" w:rsidR="00D52AFC" w:rsidRPr="00D52AFC" w:rsidRDefault="00D52AFC" w:rsidP="00D52AFC">
            <w:pPr>
              <w:jc w:val="center"/>
              <w:rPr>
                <w:rFonts w:ascii="Avenir Book" w:eastAsia="MS Mincho" w:hAnsi="Avenir Book"/>
              </w:rPr>
            </w:pPr>
            <w:r w:rsidRPr="00D52AFC">
              <w:rPr>
                <w:rFonts w:ascii="Avenir Book" w:hAnsi="Avenir Book" w:cs="Arial"/>
                <w:sz w:val="20"/>
              </w:rPr>
              <w:t>GS 1031 (VPA No. 04)</w:t>
            </w:r>
          </w:p>
        </w:tc>
        <w:tc>
          <w:tcPr>
            <w:tcW w:w="4815" w:type="dxa"/>
          </w:tcPr>
          <w:p w14:paraId="3A9F1F1D" w14:textId="184B75D5" w:rsidR="00D52AFC" w:rsidRPr="00173FEC" w:rsidRDefault="00173FEC" w:rsidP="00173FEC">
            <w:pPr>
              <w:jc w:val="center"/>
              <w:rPr>
                <w:rFonts w:ascii="Avenir Book" w:hAnsi="Avenir Book" w:cs="Arial"/>
                <w:sz w:val="20"/>
              </w:rPr>
            </w:pPr>
            <w:r w:rsidRPr="00173FEC">
              <w:rPr>
                <w:rFonts w:ascii="Avenir Book" w:hAnsi="Avenir Book" w:cs="Arial"/>
                <w:sz w:val="20"/>
              </w:rPr>
              <w:t>30/06/2010</w:t>
            </w:r>
          </w:p>
        </w:tc>
      </w:tr>
      <w:tr w:rsidR="00D52AFC" w14:paraId="425759E3" w14:textId="77777777" w:rsidTr="00D52AFC">
        <w:tc>
          <w:tcPr>
            <w:tcW w:w="4814" w:type="dxa"/>
          </w:tcPr>
          <w:p w14:paraId="1E0367C9" w14:textId="373551CF" w:rsidR="00D52AFC" w:rsidRPr="00D52AFC" w:rsidRDefault="00D52AFC" w:rsidP="00D52AFC">
            <w:pPr>
              <w:jc w:val="center"/>
              <w:rPr>
                <w:rFonts w:ascii="Avenir Book" w:eastAsia="MS Mincho" w:hAnsi="Avenir Book"/>
              </w:rPr>
            </w:pPr>
            <w:r w:rsidRPr="00D52AFC">
              <w:rPr>
                <w:rFonts w:ascii="Avenir Book" w:hAnsi="Avenir Book" w:cs="Arial"/>
                <w:sz w:val="20"/>
              </w:rPr>
              <w:t>GS 3363 (VPA No. 05)</w:t>
            </w:r>
          </w:p>
        </w:tc>
        <w:tc>
          <w:tcPr>
            <w:tcW w:w="4815" w:type="dxa"/>
          </w:tcPr>
          <w:p w14:paraId="03B142AB" w14:textId="333CF0B1" w:rsidR="00D52AFC" w:rsidRPr="00173FEC" w:rsidRDefault="00173FEC" w:rsidP="00173FEC">
            <w:pPr>
              <w:jc w:val="center"/>
              <w:rPr>
                <w:rFonts w:ascii="Avenir Book" w:hAnsi="Avenir Book" w:cs="Arial"/>
                <w:sz w:val="20"/>
              </w:rPr>
            </w:pPr>
            <w:r w:rsidRPr="00173FEC">
              <w:rPr>
                <w:rFonts w:ascii="Avenir Book" w:hAnsi="Avenir Book" w:cs="Arial"/>
                <w:sz w:val="20"/>
              </w:rPr>
              <w:t>01/11/2010</w:t>
            </w:r>
          </w:p>
        </w:tc>
      </w:tr>
      <w:tr w:rsidR="00D52AFC" w14:paraId="147FA8D8" w14:textId="77777777" w:rsidTr="00D52AFC">
        <w:tc>
          <w:tcPr>
            <w:tcW w:w="4814" w:type="dxa"/>
          </w:tcPr>
          <w:p w14:paraId="2C20230C" w14:textId="1CCAADC5" w:rsidR="00D52AFC" w:rsidRPr="00D52AFC" w:rsidRDefault="00D52AFC" w:rsidP="00D52AFC">
            <w:pPr>
              <w:jc w:val="center"/>
              <w:rPr>
                <w:rFonts w:ascii="Avenir Book" w:eastAsia="MS Mincho" w:hAnsi="Avenir Book"/>
              </w:rPr>
            </w:pPr>
            <w:r w:rsidRPr="00D52AFC">
              <w:rPr>
                <w:rFonts w:ascii="Avenir Book" w:hAnsi="Avenir Book" w:cs="Arial"/>
                <w:sz w:val="20"/>
              </w:rPr>
              <w:t>GS 3364 (VPA No. 06)</w:t>
            </w:r>
          </w:p>
        </w:tc>
        <w:tc>
          <w:tcPr>
            <w:tcW w:w="4815" w:type="dxa"/>
          </w:tcPr>
          <w:p w14:paraId="67ED4512" w14:textId="211314A2" w:rsidR="00D52AFC" w:rsidRPr="00173FEC" w:rsidRDefault="00173FEC" w:rsidP="00173FEC">
            <w:pPr>
              <w:jc w:val="center"/>
              <w:rPr>
                <w:rFonts w:ascii="Avenir Book" w:hAnsi="Avenir Book" w:cs="Arial"/>
                <w:sz w:val="20"/>
              </w:rPr>
            </w:pPr>
            <w:r w:rsidRPr="00173FEC">
              <w:rPr>
                <w:rFonts w:ascii="Avenir Book" w:hAnsi="Avenir Book" w:cs="Arial"/>
                <w:sz w:val="20"/>
              </w:rPr>
              <w:t>01/11/2011</w:t>
            </w:r>
          </w:p>
        </w:tc>
      </w:tr>
      <w:tr w:rsidR="00D52AFC" w14:paraId="2B2E0585" w14:textId="77777777" w:rsidTr="00D52AFC">
        <w:tc>
          <w:tcPr>
            <w:tcW w:w="4814" w:type="dxa"/>
          </w:tcPr>
          <w:p w14:paraId="007D3021" w14:textId="00FAA23D" w:rsidR="00D52AFC" w:rsidRPr="00D52AFC" w:rsidRDefault="00D52AFC" w:rsidP="00D52AFC">
            <w:pPr>
              <w:jc w:val="center"/>
              <w:rPr>
                <w:rFonts w:ascii="Avenir Book" w:eastAsia="MS Mincho" w:hAnsi="Avenir Book"/>
              </w:rPr>
            </w:pPr>
            <w:r w:rsidRPr="00D52AFC">
              <w:rPr>
                <w:rFonts w:ascii="Avenir Book" w:hAnsi="Avenir Book" w:cs="Arial"/>
                <w:sz w:val="20"/>
              </w:rPr>
              <w:t>GS 3365 (VPA No. 07)</w:t>
            </w:r>
          </w:p>
        </w:tc>
        <w:tc>
          <w:tcPr>
            <w:tcW w:w="4815" w:type="dxa"/>
          </w:tcPr>
          <w:p w14:paraId="5DAC044E" w14:textId="62472608" w:rsidR="00D52AFC" w:rsidRPr="00173FEC" w:rsidRDefault="00173FEC" w:rsidP="00173FEC">
            <w:pPr>
              <w:jc w:val="center"/>
              <w:rPr>
                <w:rFonts w:ascii="Avenir Book" w:hAnsi="Avenir Book" w:cs="Arial"/>
                <w:sz w:val="20"/>
              </w:rPr>
            </w:pPr>
            <w:r w:rsidRPr="00173FEC">
              <w:rPr>
                <w:rFonts w:ascii="Avenir Book" w:hAnsi="Avenir Book" w:cs="Arial"/>
                <w:sz w:val="20"/>
              </w:rPr>
              <w:t>31/08/2012</w:t>
            </w:r>
          </w:p>
        </w:tc>
      </w:tr>
      <w:tr w:rsidR="00D52AFC" w14:paraId="6309579F" w14:textId="77777777" w:rsidTr="00D52AFC">
        <w:tc>
          <w:tcPr>
            <w:tcW w:w="4814" w:type="dxa"/>
          </w:tcPr>
          <w:p w14:paraId="1F9694D0" w14:textId="3492A699" w:rsidR="00D52AFC" w:rsidRPr="00D52AFC" w:rsidRDefault="00D52AFC" w:rsidP="00D52AFC">
            <w:pPr>
              <w:jc w:val="center"/>
              <w:rPr>
                <w:rFonts w:ascii="Avenir Book" w:eastAsia="MS Mincho" w:hAnsi="Avenir Book"/>
              </w:rPr>
            </w:pPr>
            <w:r w:rsidRPr="00D52AFC">
              <w:rPr>
                <w:rFonts w:ascii="Avenir Book" w:hAnsi="Avenir Book" w:cs="Arial"/>
                <w:sz w:val="20"/>
              </w:rPr>
              <w:t>GS 3366 (VPA No. 08)</w:t>
            </w:r>
          </w:p>
        </w:tc>
        <w:tc>
          <w:tcPr>
            <w:tcW w:w="4815" w:type="dxa"/>
          </w:tcPr>
          <w:p w14:paraId="6ED7ACB4" w14:textId="091DDA28" w:rsidR="00D52AFC" w:rsidRPr="00173FEC" w:rsidRDefault="00173FEC" w:rsidP="00173FEC">
            <w:pPr>
              <w:jc w:val="center"/>
              <w:rPr>
                <w:rFonts w:ascii="Avenir Book" w:hAnsi="Avenir Book" w:cs="Arial"/>
                <w:sz w:val="20"/>
              </w:rPr>
            </w:pPr>
            <w:r w:rsidRPr="00173FEC">
              <w:rPr>
                <w:rFonts w:ascii="Avenir Book" w:hAnsi="Avenir Book" w:cs="Arial"/>
                <w:sz w:val="20"/>
              </w:rPr>
              <w:t>17/03/2013</w:t>
            </w:r>
          </w:p>
        </w:tc>
      </w:tr>
      <w:tr w:rsidR="00D52AFC" w14:paraId="7C8C6080" w14:textId="77777777" w:rsidTr="00D52AFC">
        <w:tc>
          <w:tcPr>
            <w:tcW w:w="4814" w:type="dxa"/>
          </w:tcPr>
          <w:p w14:paraId="78734DB1" w14:textId="117A3507" w:rsidR="00D52AFC" w:rsidRPr="00D52AFC" w:rsidRDefault="00D52AFC" w:rsidP="00D52AFC">
            <w:pPr>
              <w:jc w:val="center"/>
              <w:rPr>
                <w:rFonts w:ascii="Avenir Book" w:eastAsia="MS Mincho" w:hAnsi="Avenir Book"/>
              </w:rPr>
            </w:pPr>
            <w:r w:rsidRPr="00D52AFC">
              <w:rPr>
                <w:rFonts w:ascii="Avenir Book" w:hAnsi="Avenir Book" w:cs="Arial"/>
                <w:sz w:val="20"/>
              </w:rPr>
              <w:t>GS 3367 (VPA No. 09)</w:t>
            </w:r>
          </w:p>
        </w:tc>
        <w:tc>
          <w:tcPr>
            <w:tcW w:w="4815" w:type="dxa"/>
          </w:tcPr>
          <w:p w14:paraId="7A7884D2" w14:textId="3046F39A" w:rsidR="00D52AFC" w:rsidRPr="00173FEC" w:rsidRDefault="00173FEC" w:rsidP="00173FEC">
            <w:pPr>
              <w:jc w:val="center"/>
              <w:rPr>
                <w:rFonts w:ascii="Avenir Book" w:hAnsi="Avenir Book" w:cs="Arial"/>
                <w:sz w:val="20"/>
              </w:rPr>
            </w:pPr>
            <w:r w:rsidRPr="00173FEC">
              <w:rPr>
                <w:rFonts w:ascii="Avenir Book" w:hAnsi="Avenir Book" w:cs="Arial"/>
                <w:sz w:val="20"/>
              </w:rPr>
              <w:t>30/09/2013</w:t>
            </w:r>
          </w:p>
        </w:tc>
      </w:tr>
      <w:tr w:rsidR="00D52AFC" w14:paraId="2C1EF362" w14:textId="77777777" w:rsidTr="00D52AFC">
        <w:tc>
          <w:tcPr>
            <w:tcW w:w="4814" w:type="dxa"/>
          </w:tcPr>
          <w:p w14:paraId="305F0437" w14:textId="3D44897B" w:rsidR="00D52AFC" w:rsidRPr="00D52AFC" w:rsidRDefault="00D52AFC" w:rsidP="00D52AFC">
            <w:pPr>
              <w:jc w:val="center"/>
              <w:rPr>
                <w:rFonts w:ascii="Avenir Book" w:eastAsia="MS Mincho" w:hAnsi="Avenir Book"/>
              </w:rPr>
            </w:pPr>
            <w:r w:rsidRPr="00D52AFC">
              <w:rPr>
                <w:rFonts w:ascii="Avenir Book" w:hAnsi="Avenir Book" w:cs="Arial"/>
                <w:sz w:val="20"/>
              </w:rPr>
              <w:t>GS 4291 (VPA No. 10)</w:t>
            </w:r>
          </w:p>
        </w:tc>
        <w:tc>
          <w:tcPr>
            <w:tcW w:w="4815" w:type="dxa"/>
          </w:tcPr>
          <w:p w14:paraId="4831733E" w14:textId="1EAEE244" w:rsidR="00D52AFC" w:rsidRPr="00173FEC" w:rsidRDefault="00173FEC" w:rsidP="00173FEC">
            <w:pPr>
              <w:jc w:val="center"/>
              <w:rPr>
                <w:rFonts w:ascii="Avenir Book" w:hAnsi="Avenir Book" w:cs="Arial"/>
                <w:sz w:val="20"/>
              </w:rPr>
            </w:pPr>
            <w:r w:rsidRPr="00173FEC">
              <w:rPr>
                <w:rFonts w:ascii="Avenir Book" w:hAnsi="Avenir Book" w:cs="Arial"/>
                <w:sz w:val="20"/>
              </w:rPr>
              <w:t>05/05/2014</w:t>
            </w:r>
          </w:p>
        </w:tc>
      </w:tr>
      <w:tr w:rsidR="00D52AFC" w14:paraId="1535021E" w14:textId="77777777" w:rsidTr="00D52AFC">
        <w:tc>
          <w:tcPr>
            <w:tcW w:w="4814" w:type="dxa"/>
          </w:tcPr>
          <w:p w14:paraId="3A6BB29F" w14:textId="4B65CF18" w:rsidR="00D52AFC" w:rsidRPr="00D52AFC" w:rsidRDefault="00D52AFC" w:rsidP="00D52AFC">
            <w:pPr>
              <w:jc w:val="center"/>
              <w:rPr>
                <w:rFonts w:ascii="Avenir Book" w:eastAsia="MS Mincho" w:hAnsi="Avenir Book"/>
              </w:rPr>
            </w:pPr>
            <w:r w:rsidRPr="00D52AFC">
              <w:rPr>
                <w:rFonts w:ascii="Avenir Book" w:hAnsi="Avenir Book" w:cs="Arial"/>
                <w:sz w:val="20"/>
              </w:rPr>
              <w:t>GS 5046 (VPA No. 11)</w:t>
            </w:r>
          </w:p>
        </w:tc>
        <w:tc>
          <w:tcPr>
            <w:tcW w:w="4815" w:type="dxa"/>
          </w:tcPr>
          <w:p w14:paraId="50B04432" w14:textId="0F72C9FA" w:rsidR="00D52AFC" w:rsidRPr="00173FEC" w:rsidRDefault="00173FEC" w:rsidP="00173FEC">
            <w:pPr>
              <w:jc w:val="center"/>
              <w:rPr>
                <w:rFonts w:ascii="Avenir Book" w:hAnsi="Avenir Book" w:cs="Arial"/>
                <w:sz w:val="20"/>
              </w:rPr>
            </w:pPr>
            <w:r w:rsidRPr="00173FEC">
              <w:rPr>
                <w:rFonts w:ascii="Avenir Book" w:hAnsi="Avenir Book" w:cs="Arial"/>
                <w:sz w:val="20"/>
              </w:rPr>
              <w:t>22/05/2015</w:t>
            </w:r>
          </w:p>
        </w:tc>
      </w:tr>
      <w:tr w:rsidR="00D52AFC" w14:paraId="6F10E4DA" w14:textId="77777777" w:rsidTr="00D52AFC">
        <w:tc>
          <w:tcPr>
            <w:tcW w:w="4814" w:type="dxa"/>
          </w:tcPr>
          <w:p w14:paraId="2D9EE51C" w14:textId="25BC3763" w:rsidR="00D52AFC" w:rsidRPr="00D52AFC" w:rsidRDefault="00D52AFC" w:rsidP="00D52AFC">
            <w:pPr>
              <w:jc w:val="center"/>
              <w:rPr>
                <w:rFonts w:ascii="Avenir Book" w:eastAsia="MS Mincho" w:hAnsi="Avenir Book"/>
              </w:rPr>
            </w:pPr>
            <w:r w:rsidRPr="00D52AFC">
              <w:rPr>
                <w:rFonts w:ascii="Avenir Book" w:hAnsi="Avenir Book" w:cs="Arial"/>
                <w:sz w:val="20"/>
              </w:rPr>
              <w:t>GS 5417 (VPA No. 12)</w:t>
            </w:r>
          </w:p>
        </w:tc>
        <w:tc>
          <w:tcPr>
            <w:tcW w:w="4815" w:type="dxa"/>
          </w:tcPr>
          <w:p w14:paraId="43C81D17" w14:textId="4122F2B8" w:rsidR="00D52AFC" w:rsidRPr="00173FEC" w:rsidRDefault="00173FEC" w:rsidP="00173FEC">
            <w:pPr>
              <w:jc w:val="center"/>
              <w:rPr>
                <w:rFonts w:ascii="Avenir Book" w:hAnsi="Avenir Book" w:cs="Arial"/>
                <w:sz w:val="20"/>
              </w:rPr>
            </w:pPr>
            <w:r w:rsidRPr="00173FEC">
              <w:rPr>
                <w:rFonts w:ascii="Avenir Book" w:hAnsi="Avenir Book" w:cs="Arial"/>
                <w:sz w:val="20"/>
              </w:rPr>
              <w:t>30/08/2016</w:t>
            </w:r>
          </w:p>
        </w:tc>
      </w:tr>
      <w:tr w:rsidR="00D52AFC" w14:paraId="75A0652C" w14:textId="77777777" w:rsidTr="00D52AFC">
        <w:tc>
          <w:tcPr>
            <w:tcW w:w="4814" w:type="dxa"/>
          </w:tcPr>
          <w:p w14:paraId="40D8D14C" w14:textId="0C6AF4BC" w:rsidR="00D52AFC" w:rsidRPr="00D52AFC" w:rsidRDefault="00D52AFC" w:rsidP="00D52AFC">
            <w:pPr>
              <w:jc w:val="center"/>
              <w:rPr>
                <w:rFonts w:ascii="Avenir Book" w:eastAsia="MS Mincho" w:hAnsi="Avenir Book"/>
              </w:rPr>
            </w:pPr>
            <w:r w:rsidRPr="00D52AFC">
              <w:rPr>
                <w:rFonts w:ascii="Avenir Book" w:hAnsi="Avenir Book" w:cs="Arial"/>
                <w:sz w:val="20"/>
              </w:rPr>
              <w:t>GS 5418 (VPA No. 13)</w:t>
            </w:r>
          </w:p>
        </w:tc>
        <w:tc>
          <w:tcPr>
            <w:tcW w:w="4815" w:type="dxa"/>
          </w:tcPr>
          <w:p w14:paraId="58E21DDC" w14:textId="2215DA86" w:rsidR="00D52AFC" w:rsidRPr="00173FEC" w:rsidRDefault="00173FEC" w:rsidP="00173FEC">
            <w:pPr>
              <w:jc w:val="center"/>
              <w:rPr>
                <w:rFonts w:ascii="Avenir Book" w:hAnsi="Avenir Book" w:cs="Arial"/>
                <w:sz w:val="20"/>
              </w:rPr>
            </w:pPr>
            <w:r w:rsidRPr="00173FEC">
              <w:rPr>
                <w:rFonts w:ascii="Avenir Book" w:hAnsi="Avenir Book" w:cs="Arial"/>
                <w:sz w:val="20"/>
              </w:rPr>
              <w:t>08/02/2017</w:t>
            </w:r>
          </w:p>
        </w:tc>
      </w:tr>
      <w:tr w:rsidR="00D42A59" w14:paraId="72A6EBF1" w14:textId="77777777" w:rsidTr="00D52AFC">
        <w:tc>
          <w:tcPr>
            <w:tcW w:w="4814" w:type="dxa"/>
          </w:tcPr>
          <w:p w14:paraId="6CE99AA6" w14:textId="5E0EE59F" w:rsidR="00D42A59" w:rsidRPr="00D52AFC" w:rsidRDefault="00D42A59" w:rsidP="00D42A59">
            <w:pPr>
              <w:jc w:val="center"/>
              <w:rPr>
                <w:rFonts w:ascii="Avenir Book" w:hAnsi="Avenir Book" w:cs="Arial"/>
                <w:sz w:val="20"/>
              </w:rPr>
            </w:pPr>
            <w:ins w:id="22" w:author="Author">
              <w:r>
                <w:rPr>
                  <w:rFonts w:ascii="Avenir Book" w:hAnsi="Avenir Book" w:cs="Arial"/>
                  <w:sz w:val="20"/>
                </w:rPr>
                <w:t>GS 5680 (VPA No. 14)</w:t>
              </w:r>
            </w:ins>
          </w:p>
        </w:tc>
        <w:tc>
          <w:tcPr>
            <w:tcW w:w="4815" w:type="dxa"/>
          </w:tcPr>
          <w:p w14:paraId="58DEB3DC" w14:textId="28138B51" w:rsidR="00D42A59" w:rsidRPr="00173FEC" w:rsidRDefault="00D42A59" w:rsidP="00D42A59">
            <w:pPr>
              <w:jc w:val="center"/>
              <w:rPr>
                <w:rFonts w:ascii="Avenir Book" w:hAnsi="Avenir Book" w:cs="Arial"/>
                <w:sz w:val="20"/>
              </w:rPr>
            </w:pPr>
            <w:ins w:id="23" w:author="Author">
              <w:r>
                <w:rPr>
                  <w:rFonts w:ascii="Avenir Book" w:hAnsi="Avenir Book" w:cs="Arial"/>
                  <w:sz w:val="20"/>
                </w:rPr>
                <w:t>21/03/2016</w:t>
              </w:r>
            </w:ins>
          </w:p>
        </w:tc>
      </w:tr>
      <w:tr w:rsidR="00D42A59" w14:paraId="4D675DFC" w14:textId="77777777" w:rsidTr="00D52AFC">
        <w:tc>
          <w:tcPr>
            <w:tcW w:w="4814" w:type="dxa"/>
          </w:tcPr>
          <w:p w14:paraId="05D6C310" w14:textId="737CA699" w:rsidR="00D42A59" w:rsidRPr="00D52AFC" w:rsidRDefault="00D42A59" w:rsidP="00D42A59">
            <w:pPr>
              <w:jc w:val="center"/>
              <w:rPr>
                <w:rFonts w:ascii="Avenir Book" w:hAnsi="Avenir Book" w:cs="Arial"/>
                <w:sz w:val="20"/>
              </w:rPr>
            </w:pPr>
            <w:ins w:id="24" w:author="Author">
              <w:r>
                <w:rPr>
                  <w:rFonts w:ascii="Avenir Book" w:hAnsi="Avenir Book" w:cs="Arial"/>
                  <w:sz w:val="20"/>
                </w:rPr>
                <w:t>GS 6110 (VPA No. 15)</w:t>
              </w:r>
            </w:ins>
          </w:p>
        </w:tc>
        <w:tc>
          <w:tcPr>
            <w:tcW w:w="4815" w:type="dxa"/>
          </w:tcPr>
          <w:p w14:paraId="1B05ED25" w14:textId="02BFB290" w:rsidR="00D42A59" w:rsidRPr="00173FEC" w:rsidRDefault="00D42A59" w:rsidP="00D42A59">
            <w:pPr>
              <w:jc w:val="center"/>
              <w:rPr>
                <w:rFonts w:ascii="Avenir Book" w:hAnsi="Avenir Book" w:cs="Arial"/>
                <w:sz w:val="20"/>
              </w:rPr>
            </w:pPr>
            <w:ins w:id="25" w:author="Author">
              <w:r>
                <w:rPr>
                  <w:rFonts w:ascii="Avenir Book" w:hAnsi="Avenir Book" w:cs="Arial"/>
                  <w:sz w:val="20"/>
                </w:rPr>
                <w:t>01/04/2018</w:t>
              </w:r>
            </w:ins>
          </w:p>
        </w:tc>
      </w:tr>
    </w:tbl>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34E8DC5A" w14:textId="5E4B7648" w:rsidR="001136C8" w:rsidRPr="007C1D64" w:rsidRDefault="001136C8" w:rsidP="00F87B3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p>
    <w:p w14:paraId="722AFC4E" w14:textId="30888082" w:rsidR="00F87B39" w:rsidRPr="007C1D64" w:rsidRDefault="00E463A7" w:rsidP="00F87B39">
      <w:pPr>
        <w:rPr>
          <w:rFonts w:ascii="Avenir Book" w:eastAsia="MS Mincho" w:hAnsi="Avenir Book"/>
        </w:rPr>
      </w:pPr>
      <w:r>
        <w:rPr>
          <w:rFonts w:ascii="Avenir Book" w:eastAsia="MS Mincho" w:hAnsi="Avenir Book"/>
        </w:rPr>
        <w:t>PoA lifetime-</w:t>
      </w:r>
      <w:r w:rsidR="00FE4FED">
        <w:rPr>
          <w:rFonts w:ascii="Avenir Book" w:eastAsia="MS Mincho" w:hAnsi="Avenir Book"/>
        </w:rPr>
        <w:t>28 years</w:t>
      </w:r>
    </w:p>
    <w:p w14:paraId="761E39FD" w14:textId="5689CBBD" w:rsidR="001136C8"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00A39048" w14:textId="081B2BC3" w:rsidR="00F87B39" w:rsidRPr="007C1D64" w:rsidRDefault="00FE4FED" w:rsidP="00F87B39">
      <w:pPr>
        <w:rPr>
          <w:rFonts w:ascii="Avenir Book" w:eastAsia="MS Mincho" w:hAnsi="Avenir Book"/>
        </w:rPr>
      </w:pPr>
      <w:r>
        <w:rPr>
          <w:rFonts w:ascii="Avenir Book" w:eastAsia="MS Mincho" w:hAnsi="Avenir Book"/>
        </w:rPr>
        <w:t>10 years, fixed</w:t>
      </w:r>
      <w:r w:rsidR="00E62261">
        <w:rPr>
          <w:rFonts w:ascii="Avenir Book" w:eastAsia="MS Mincho" w:hAnsi="Avenir Book"/>
        </w:rPr>
        <w:t xml:space="preserve"> crediting period for each VPA, limited </w:t>
      </w:r>
      <w:r w:rsidR="00E463A7">
        <w:rPr>
          <w:rFonts w:ascii="Avenir Book" w:eastAsia="MS Mincho" w:hAnsi="Avenir Book"/>
        </w:rPr>
        <w:t>to</w:t>
      </w:r>
      <w:r w:rsidR="00E62261">
        <w:rPr>
          <w:rFonts w:ascii="Avenir Book" w:eastAsia="MS Mincho" w:hAnsi="Avenir Book"/>
        </w:rPr>
        <w:t xml:space="preserve"> the</w:t>
      </w:r>
      <w:r w:rsidR="00E463A7">
        <w:rPr>
          <w:rFonts w:ascii="Avenir Book" w:eastAsia="MS Mincho" w:hAnsi="Avenir Book"/>
        </w:rPr>
        <w:t xml:space="preserve"> end of</w:t>
      </w:r>
      <w:r w:rsidR="00E62261">
        <w:rPr>
          <w:rFonts w:ascii="Avenir Book" w:eastAsia="MS Mincho" w:hAnsi="Avenir Book"/>
        </w:rPr>
        <w:t xml:space="preserve"> lifetime of the PoA</w:t>
      </w: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1FF4DD2B" w14:textId="17B49F63" w:rsidR="006804E9" w:rsidRPr="007C1D64" w:rsidRDefault="001136C8" w:rsidP="006804E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p>
    <w:tbl>
      <w:tblPr>
        <w:tblStyle w:val="TableGrid"/>
        <w:tblW w:w="5000" w:type="pct"/>
        <w:tblLook w:val="04A0" w:firstRow="1" w:lastRow="0" w:firstColumn="1" w:lastColumn="0" w:noHBand="0" w:noVBand="1"/>
      </w:tblPr>
      <w:tblGrid>
        <w:gridCol w:w="3802"/>
        <w:gridCol w:w="5827"/>
      </w:tblGrid>
      <w:tr w:rsidR="00E62261" w14:paraId="0438D745" w14:textId="77777777" w:rsidTr="00E62261">
        <w:tc>
          <w:tcPr>
            <w:tcW w:w="1974" w:type="pct"/>
          </w:tcPr>
          <w:p w14:paraId="2CF85EC3" w14:textId="7BF9A22E" w:rsidR="00E62261" w:rsidRPr="00D54F56" w:rsidRDefault="00E62261" w:rsidP="00E62261">
            <w:pPr>
              <w:tabs>
                <w:tab w:val="left" w:pos="3536"/>
              </w:tabs>
              <w:jc w:val="center"/>
              <w:rPr>
                <w:rFonts w:ascii="Avenir Book" w:hAnsi="Avenir Book" w:cs="Arial"/>
                <w:b/>
                <w:bCs/>
                <w:sz w:val="20"/>
              </w:rPr>
            </w:pPr>
            <w:r w:rsidRPr="00D54F56">
              <w:rPr>
                <w:rFonts w:ascii="Avenir Book" w:hAnsi="Avenir Book" w:cs="Arial"/>
                <w:b/>
                <w:bCs/>
                <w:sz w:val="20"/>
              </w:rPr>
              <w:t>GS Ref ID</w:t>
            </w:r>
            <w:r>
              <w:rPr>
                <w:rFonts w:ascii="Avenir Book" w:hAnsi="Avenir Book" w:cs="Arial"/>
                <w:b/>
                <w:bCs/>
                <w:sz w:val="20"/>
              </w:rPr>
              <w:t xml:space="preserve"> </w:t>
            </w:r>
          </w:p>
        </w:tc>
        <w:tc>
          <w:tcPr>
            <w:tcW w:w="3026" w:type="pct"/>
          </w:tcPr>
          <w:p w14:paraId="4F582965" w14:textId="77777777" w:rsidR="00E62261" w:rsidRPr="00D54F56" w:rsidRDefault="00E62261" w:rsidP="00E62261">
            <w:pPr>
              <w:tabs>
                <w:tab w:val="left" w:pos="3536"/>
              </w:tabs>
              <w:jc w:val="center"/>
              <w:rPr>
                <w:rFonts w:ascii="Avenir Book" w:hAnsi="Avenir Book" w:cs="Arial"/>
                <w:b/>
                <w:bCs/>
                <w:sz w:val="20"/>
              </w:rPr>
            </w:pPr>
            <w:r>
              <w:rPr>
                <w:rFonts w:ascii="Avenir Book" w:hAnsi="Avenir Book" w:cs="Arial"/>
                <w:b/>
                <w:bCs/>
                <w:sz w:val="20"/>
              </w:rPr>
              <w:t>Crediting Period Start</w:t>
            </w:r>
            <w:r w:rsidRPr="00D54F56">
              <w:rPr>
                <w:rFonts w:ascii="Avenir Book" w:hAnsi="Avenir Book" w:cs="Arial"/>
                <w:b/>
                <w:bCs/>
                <w:sz w:val="20"/>
              </w:rPr>
              <w:t xml:space="preserve"> Date</w:t>
            </w:r>
          </w:p>
        </w:tc>
      </w:tr>
      <w:tr w:rsidR="00D52AFC" w14:paraId="5ABCF77A" w14:textId="77777777" w:rsidTr="00E62261">
        <w:tc>
          <w:tcPr>
            <w:tcW w:w="1974" w:type="pct"/>
          </w:tcPr>
          <w:p w14:paraId="13A721CC" w14:textId="3EA2BCEF"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1231 (VPA No. 01)</w:t>
            </w:r>
          </w:p>
        </w:tc>
        <w:tc>
          <w:tcPr>
            <w:tcW w:w="3026" w:type="pct"/>
          </w:tcPr>
          <w:p w14:paraId="0DC85DA3"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10/07/2010</w:t>
            </w:r>
          </w:p>
        </w:tc>
      </w:tr>
      <w:tr w:rsidR="00D52AFC" w14:paraId="7A2CB95D" w14:textId="77777777" w:rsidTr="00E62261">
        <w:tc>
          <w:tcPr>
            <w:tcW w:w="1974" w:type="pct"/>
          </w:tcPr>
          <w:p w14:paraId="1E6EE52E" w14:textId="0436FEE9"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1029 (VPA No. 02)</w:t>
            </w:r>
          </w:p>
        </w:tc>
        <w:tc>
          <w:tcPr>
            <w:tcW w:w="3026" w:type="pct"/>
          </w:tcPr>
          <w:p w14:paraId="1F5AD1BB"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10/07/2010</w:t>
            </w:r>
          </w:p>
        </w:tc>
      </w:tr>
      <w:tr w:rsidR="00D52AFC" w14:paraId="7207A6D2" w14:textId="77777777" w:rsidTr="00E62261">
        <w:tc>
          <w:tcPr>
            <w:tcW w:w="1974" w:type="pct"/>
          </w:tcPr>
          <w:p w14:paraId="20D01B19" w14:textId="4CDDDB34"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1030 (VPA No. 03)</w:t>
            </w:r>
          </w:p>
        </w:tc>
        <w:tc>
          <w:tcPr>
            <w:tcW w:w="3026" w:type="pct"/>
          </w:tcPr>
          <w:p w14:paraId="6AAC60BA"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10/07/2010</w:t>
            </w:r>
          </w:p>
        </w:tc>
      </w:tr>
      <w:tr w:rsidR="00D52AFC" w14:paraId="2C1736D1" w14:textId="77777777" w:rsidTr="00E62261">
        <w:tc>
          <w:tcPr>
            <w:tcW w:w="1974" w:type="pct"/>
          </w:tcPr>
          <w:p w14:paraId="2A97ABAB" w14:textId="762F3A52"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1031 (VPA No. 04)</w:t>
            </w:r>
          </w:p>
        </w:tc>
        <w:tc>
          <w:tcPr>
            <w:tcW w:w="3026" w:type="pct"/>
          </w:tcPr>
          <w:p w14:paraId="17A18FD2"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10/07/2010</w:t>
            </w:r>
          </w:p>
        </w:tc>
      </w:tr>
      <w:tr w:rsidR="00D52AFC" w14:paraId="70E68683" w14:textId="77777777" w:rsidTr="00E62261">
        <w:tc>
          <w:tcPr>
            <w:tcW w:w="1974" w:type="pct"/>
          </w:tcPr>
          <w:p w14:paraId="119ECD5D" w14:textId="0CDD533A"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3363 (VPA No. 05)</w:t>
            </w:r>
          </w:p>
        </w:tc>
        <w:tc>
          <w:tcPr>
            <w:tcW w:w="3026" w:type="pct"/>
          </w:tcPr>
          <w:p w14:paraId="14392FAC"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28/11/2012</w:t>
            </w:r>
          </w:p>
        </w:tc>
      </w:tr>
      <w:tr w:rsidR="00D52AFC" w14:paraId="43ED3AF8" w14:textId="77777777" w:rsidTr="00E62261">
        <w:tc>
          <w:tcPr>
            <w:tcW w:w="1974" w:type="pct"/>
          </w:tcPr>
          <w:p w14:paraId="56C35629" w14:textId="21CEA03A"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3364 (VPA No. 06)</w:t>
            </w:r>
          </w:p>
        </w:tc>
        <w:tc>
          <w:tcPr>
            <w:tcW w:w="3026" w:type="pct"/>
          </w:tcPr>
          <w:p w14:paraId="1ECD456D"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28/11/2012</w:t>
            </w:r>
          </w:p>
        </w:tc>
      </w:tr>
      <w:tr w:rsidR="00D52AFC" w14:paraId="6FB41EFC" w14:textId="77777777" w:rsidTr="00E62261">
        <w:tc>
          <w:tcPr>
            <w:tcW w:w="1974" w:type="pct"/>
          </w:tcPr>
          <w:p w14:paraId="7EFC03CC" w14:textId="0EE5A7D7"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3365 (VPA No. 07)</w:t>
            </w:r>
          </w:p>
        </w:tc>
        <w:tc>
          <w:tcPr>
            <w:tcW w:w="3026" w:type="pct"/>
          </w:tcPr>
          <w:p w14:paraId="252AA2CB"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28/11/2012</w:t>
            </w:r>
          </w:p>
        </w:tc>
      </w:tr>
      <w:tr w:rsidR="00D52AFC" w14:paraId="33A447BA" w14:textId="77777777" w:rsidTr="00E62261">
        <w:tc>
          <w:tcPr>
            <w:tcW w:w="1974" w:type="pct"/>
          </w:tcPr>
          <w:p w14:paraId="6C159032" w14:textId="1B64A39F"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3366 (VPA No. 08)</w:t>
            </w:r>
          </w:p>
        </w:tc>
        <w:tc>
          <w:tcPr>
            <w:tcW w:w="3026" w:type="pct"/>
          </w:tcPr>
          <w:p w14:paraId="1249C8AD"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17/03/2013</w:t>
            </w:r>
          </w:p>
        </w:tc>
      </w:tr>
      <w:tr w:rsidR="00D52AFC" w14:paraId="16E9FB9A" w14:textId="77777777" w:rsidTr="00E62261">
        <w:tc>
          <w:tcPr>
            <w:tcW w:w="1974" w:type="pct"/>
          </w:tcPr>
          <w:p w14:paraId="40606ADC" w14:textId="7EE5CD4B"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3367 (VPA No. 09)</w:t>
            </w:r>
          </w:p>
        </w:tc>
        <w:tc>
          <w:tcPr>
            <w:tcW w:w="3026" w:type="pct"/>
          </w:tcPr>
          <w:p w14:paraId="4DF04DEA"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30/09/2013</w:t>
            </w:r>
          </w:p>
        </w:tc>
      </w:tr>
      <w:tr w:rsidR="00D52AFC" w14:paraId="101A871E" w14:textId="77777777" w:rsidTr="00E62261">
        <w:tc>
          <w:tcPr>
            <w:tcW w:w="1974" w:type="pct"/>
          </w:tcPr>
          <w:p w14:paraId="29660482" w14:textId="5101C1D6"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4291 (VPA No. 10)</w:t>
            </w:r>
          </w:p>
        </w:tc>
        <w:tc>
          <w:tcPr>
            <w:tcW w:w="3026" w:type="pct"/>
          </w:tcPr>
          <w:p w14:paraId="49C7C698"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16/08/2015</w:t>
            </w:r>
          </w:p>
        </w:tc>
      </w:tr>
      <w:tr w:rsidR="00D52AFC" w14:paraId="26398967" w14:textId="77777777" w:rsidTr="00E62261">
        <w:tc>
          <w:tcPr>
            <w:tcW w:w="1974" w:type="pct"/>
          </w:tcPr>
          <w:p w14:paraId="64BE51D4" w14:textId="4B7617DE"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5046 (VPA No. 11)</w:t>
            </w:r>
          </w:p>
        </w:tc>
        <w:tc>
          <w:tcPr>
            <w:tcW w:w="3026" w:type="pct"/>
          </w:tcPr>
          <w:p w14:paraId="74561A3D"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22/09/2015</w:t>
            </w:r>
          </w:p>
        </w:tc>
      </w:tr>
      <w:tr w:rsidR="00D52AFC" w14:paraId="7F67741E" w14:textId="77777777" w:rsidTr="00E62261">
        <w:tc>
          <w:tcPr>
            <w:tcW w:w="1974" w:type="pct"/>
          </w:tcPr>
          <w:p w14:paraId="0858F5FC" w14:textId="0C7E736C"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5417 (VPA No. 12)</w:t>
            </w:r>
          </w:p>
        </w:tc>
        <w:tc>
          <w:tcPr>
            <w:tcW w:w="3026" w:type="pct"/>
          </w:tcPr>
          <w:p w14:paraId="57E1758D"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30/08/2016</w:t>
            </w:r>
          </w:p>
        </w:tc>
      </w:tr>
      <w:tr w:rsidR="00D52AFC" w14:paraId="4FB5F26B" w14:textId="77777777" w:rsidTr="00E62261">
        <w:tc>
          <w:tcPr>
            <w:tcW w:w="1974" w:type="pct"/>
          </w:tcPr>
          <w:p w14:paraId="3EDE9131" w14:textId="6A1EAC8E"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5418 (VPA No. 13)</w:t>
            </w:r>
          </w:p>
        </w:tc>
        <w:tc>
          <w:tcPr>
            <w:tcW w:w="3026" w:type="pct"/>
          </w:tcPr>
          <w:p w14:paraId="7B74ED06" w14:textId="77777777" w:rsidR="00D52AFC" w:rsidRDefault="00D52AFC" w:rsidP="00D52AFC">
            <w:pPr>
              <w:tabs>
                <w:tab w:val="left" w:pos="3536"/>
              </w:tabs>
              <w:jc w:val="center"/>
              <w:rPr>
                <w:rFonts w:ascii="Avenir Book" w:hAnsi="Avenir Book" w:cs="Arial"/>
                <w:sz w:val="20"/>
              </w:rPr>
            </w:pPr>
            <w:r w:rsidRPr="00B51976">
              <w:rPr>
                <w:rFonts w:ascii="Avenir Book" w:hAnsi="Avenir Book" w:cs="Arial"/>
                <w:sz w:val="20"/>
              </w:rPr>
              <w:t>01/02/2017</w:t>
            </w:r>
          </w:p>
        </w:tc>
      </w:tr>
      <w:tr w:rsidR="00D42A59" w14:paraId="47197CE2" w14:textId="77777777" w:rsidTr="00E62261">
        <w:trPr>
          <w:ins w:id="26" w:author="Author"/>
        </w:trPr>
        <w:tc>
          <w:tcPr>
            <w:tcW w:w="1974" w:type="pct"/>
          </w:tcPr>
          <w:p w14:paraId="48FCBA22" w14:textId="235320DC" w:rsidR="00D42A59" w:rsidRPr="00D52AFC" w:rsidRDefault="00D42A59" w:rsidP="00D42A59">
            <w:pPr>
              <w:tabs>
                <w:tab w:val="left" w:pos="3536"/>
              </w:tabs>
              <w:jc w:val="center"/>
              <w:rPr>
                <w:ins w:id="27" w:author="Author"/>
                <w:rFonts w:ascii="Avenir Book" w:hAnsi="Avenir Book" w:cs="Arial"/>
                <w:sz w:val="20"/>
              </w:rPr>
            </w:pPr>
            <w:ins w:id="28" w:author="Author">
              <w:r>
                <w:rPr>
                  <w:rFonts w:ascii="Avenir Book" w:hAnsi="Avenir Book" w:cs="Arial"/>
                  <w:sz w:val="20"/>
                </w:rPr>
                <w:t>GS 5680 (VPA No. 14)</w:t>
              </w:r>
            </w:ins>
          </w:p>
        </w:tc>
        <w:tc>
          <w:tcPr>
            <w:tcW w:w="3026" w:type="pct"/>
          </w:tcPr>
          <w:p w14:paraId="227D9713" w14:textId="274EBBFA" w:rsidR="00D42A59" w:rsidRPr="00B51976" w:rsidRDefault="00D42A59" w:rsidP="00D42A59">
            <w:pPr>
              <w:tabs>
                <w:tab w:val="left" w:pos="3536"/>
              </w:tabs>
              <w:jc w:val="center"/>
              <w:rPr>
                <w:ins w:id="29" w:author="Author"/>
                <w:rFonts w:ascii="Avenir Book" w:hAnsi="Avenir Book" w:cs="Arial"/>
                <w:sz w:val="20"/>
              </w:rPr>
            </w:pPr>
            <w:ins w:id="30" w:author="Author">
              <w:r>
                <w:rPr>
                  <w:rFonts w:ascii="Avenir Book" w:hAnsi="Avenir Book" w:cs="Arial"/>
                  <w:sz w:val="20"/>
                </w:rPr>
                <w:t>Not yet registered</w:t>
              </w:r>
            </w:ins>
          </w:p>
        </w:tc>
      </w:tr>
      <w:tr w:rsidR="00D42A59" w14:paraId="675EE7F4" w14:textId="77777777" w:rsidTr="00E62261">
        <w:trPr>
          <w:ins w:id="31" w:author="Author"/>
        </w:trPr>
        <w:tc>
          <w:tcPr>
            <w:tcW w:w="1974" w:type="pct"/>
          </w:tcPr>
          <w:p w14:paraId="05F0F2B1" w14:textId="34B138E8" w:rsidR="00D42A59" w:rsidRPr="00D52AFC" w:rsidRDefault="00D42A59" w:rsidP="00D42A59">
            <w:pPr>
              <w:tabs>
                <w:tab w:val="left" w:pos="3536"/>
              </w:tabs>
              <w:jc w:val="center"/>
              <w:rPr>
                <w:ins w:id="32" w:author="Author"/>
                <w:rFonts w:ascii="Avenir Book" w:hAnsi="Avenir Book" w:cs="Arial"/>
                <w:sz w:val="20"/>
              </w:rPr>
            </w:pPr>
            <w:ins w:id="33" w:author="Author">
              <w:r>
                <w:rPr>
                  <w:rFonts w:ascii="Avenir Book" w:hAnsi="Avenir Book" w:cs="Arial"/>
                  <w:sz w:val="20"/>
                </w:rPr>
                <w:t>GS 6110 (VPA No. 15)</w:t>
              </w:r>
            </w:ins>
          </w:p>
        </w:tc>
        <w:tc>
          <w:tcPr>
            <w:tcW w:w="3026" w:type="pct"/>
          </w:tcPr>
          <w:p w14:paraId="079B2ECB" w14:textId="0E71E098" w:rsidR="00D42A59" w:rsidRPr="00B51976" w:rsidRDefault="00D42A59" w:rsidP="00D42A59">
            <w:pPr>
              <w:tabs>
                <w:tab w:val="left" w:pos="3536"/>
              </w:tabs>
              <w:jc w:val="center"/>
              <w:rPr>
                <w:ins w:id="34" w:author="Author"/>
                <w:rFonts w:ascii="Avenir Book" w:hAnsi="Avenir Book" w:cs="Arial"/>
                <w:sz w:val="20"/>
              </w:rPr>
            </w:pPr>
            <w:ins w:id="35" w:author="Author">
              <w:r>
                <w:rPr>
                  <w:rFonts w:ascii="Avenir Book" w:hAnsi="Avenir Book" w:cs="Arial"/>
                  <w:sz w:val="20"/>
                </w:rPr>
                <w:t>Not yet registered</w:t>
              </w:r>
            </w:ins>
          </w:p>
        </w:tc>
      </w:tr>
    </w:tbl>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45007FD1" w14:textId="0034232A" w:rsidR="00B530D4" w:rsidRPr="007C1D64" w:rsidRDefault="00B530D4" w:rsidP="00B530D4">
      <w:pPr>
        <w:rPr>
          <w:rFonts w:ascii="Avenir Book" w:eastAsia="MS Mincho" w:hAnsi="Avenir Book"/>
          <w:i/>
        </w:rPr>
      </w:pPr>
      <w:r w:rsidRPr="007C1D64">
        <w:rPr>
          <w:rFonts w:ascii="Avenir Book" w:eastAsia="MS Mincho" w:hAnsi="Avenir Book"/>
        </w:rPr>
        <w:t xml:space="preserve">&gt;&gt; </w:t>
      </w:r>
    </w:p>
    <w:tbl>
      <w:tblPr>
        <w:tblStyle w:val="TableGrid"/>
        <w:tblW w:w="5000" w:type="pct"/>
        <w:tblLook w:val="04A0" w:firstRow="1" w:lastRow="0" w:firstColumn="1" w:lastColumn="0" w:noHBand="0" w:noVBand="1"/>
      </w:tblPr>
      <w:tblGrid>
        <w:gridCol w:w="3802"/>
        <w:gridCol w:w="5827"/>
      </w:tblGrid>
      <w:tr w:rsidR="002C0B94" w14:paraId="1A4762EE" w14:textId="77777777" w:rsidTr="00D52AFC">
        <w:tc>
          <w:tcPr>
            <w:tcW w:w="1974" w:type="pct"/>
          </w:tcPr>
          <w:p w14:paraId="49C16057" w14:textId="32CFACDB" w:rsidR="002C0B94" w:rsidRPr="00D54F56" w:rsidRDefault="002C0B94" w:rsidP="00D52AFC">
            <w:pPr>
              <w:tabs>
                <w:tab w:val="left" w:pos="3536"/>
              </w:tabs>
              <w:jc w:val="center"/>
              <w:rPr>
                <w:rFonts w:ascii="Avenir Book" w:hAnsi="Avenir Book" w:cs="Arial"/>
                <w:b/>
                <w:bCs/>
                <w:sz w:val="20"/>
              </w:rPr>
            </w:pPr>
            <w:r w:rsidRPr="00D54F56">
              <w:rPr>
                <w:rFonts w:ascii="Avenir Book" w:hAnsi="Avenir Book" w:cs="Arial"/>
                <w:b/>
                <w:bCs/>
                <w:sz w:val="20"/>
              </w:rPr>
              <w:t>GS Ref ID</w:t>
            </w:r>
            <w:r>
              <w:rPr>
                <w:rFonts w:ascii="Avenir Book" w:hAnsi="Avenir Book" w:cs="Arial"/>
                <w:b/>
                <w:bCs/>
                <w:sz w:val="20"/>
              </w:rPr>
              <w:t xml:space="preserve"> </w:t>
            </w:r>
          </w:p>
        </w:tc>
        <w:tc>
          <w:tcPr>
            <w:tcW w:w="3026" w:type="pct"/>
          </w:tcPr>
          <w:p w14:paraId="1A99D32F" w14:textId="25864B61" w:rsidR="002C0B94" w:rsidRPr="00D54F56" w:rsidRDefault="002C0B94" w:rsidP="00D52AFC">
            <w:pPr>
              <w:tabs>
                <w:tab w:val="left" w:pos="3536"/>
              </w:tabs>
              <w:jc w:val="center"/>
              <w:rPr>
                <w:rFonts w:ascii="Avenir Book" w:hAnsi="Avenir Book" w:cs="Arial"/>
                <w:b/>
                <w:bCs/>
                <w:sz w:val="20"/>
              </w:rPr>
            </w:pPr>
            <w:r>
              <w:rPr>
                <w:rFonts w:ascii="Avenir Book" w:hAnsi="Avenir Book" w:cs="Arial"/>
                <w:b/>
                <w:bCs/>
                <w:sz w:val="20"/>
              </w:rPr>
              <w:t>Crediting Period End</w:t>
            </w:r>
            <w:r w:rsidRPr="00D54F56">
              <w:rPr>
                <w:rFonts w:ascii="Avenir Book" w:hAnsi="Avenir Book" w:cs="Arial"/>
                <w:b/>
                <w:bCs/>
                <w:sz w:val="20"/>
              </w:rPr>
              <w:t xml:space="preserve"> Date</w:t>
            </w:r>
          </w:p>
        </w:tc>
      </w:tr>
      <w:tr w:rsidR="00D52AFC" w14:paraId="7CB06841" w14:textId="77777777" w:rsidTr="00D52AFC">
        <w:tc>
          <w:tcPr>
            <w:tcW w:w="1974" w:type="pct"/>
          </w:tcPr>
          <w:p w14:paraId="3FAB086C" w14:textId="33321E83"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lastRenderedPageBreak/>
              <w:t>GS 1231 (VPA No. 01)</w:t>
            </w:r>
          </w:p>
        </w:tc>
        <w:tc>
          <w:tcPr>
            <w:tcW w:w="3026" w:type="pct"/>
          </w:tcPr>
          <w:p w14:paraId="1F6EE769" w14:textId="7889492A"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09/07/2020</w:t>
            </w:r>
          </w:p>
        </w:tc>
      </w:tr>
      <w:tr w:rsidR="00D52AFC" w14:paraId="09B93D9D" w14:textId="77777777" w:rsidTr="00D52AFC">
        <w:tc>
          <w:tcPr>
            <w:tcW w:w="1974" w:type="pct"/>
          </w:tcPr>
          <w:p w14:paraId="169C7FE6" w14:textId="5910D425"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1029 (VPA No. 02)</w:t>
            </w:r>
          </w:p>
        </w:tc>
        <w:tc>
          <w:tcPr>
            <w:tcW w:w="3026" w:type="pct"/>
          </w:tcPr>
          <w:p w14:paraId="0CE35ED1" w14:textId="32FDC56B"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09/07/2020</w:t>
            </w:r>
          </w:p>
        </w:tc>
      </w:tr>
      <w:tr w:rsidR="00D52AFC" w14:paraId="6C08ADE2" w14:textId="77777777" w:rsidTr="00D52AFC">
        <w:tc>
          <w:tcPr>
            <w:tcW w:w="1974" w:type="pct"/>
          </w:tcPr>
          <w:p w14:paraId="227D60AA" w14:textId="353381A9"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1030 (VPA No. 03)</w:t>
            </w:r>
          </w:p>
        </w:tc>
        <w:tc>
          <w:tcPr>
            <w:tcW w:w="3026" w:type="pct"/>
          </w:tcPr>
          <w:p w14:paraId="3EF22F2D" w14:textId="5F3FAD8A"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09/07/2020</w:t>
            </w:r>
          </w:p>
        </w:tc>
      </w:tr>
      <w:tr w:rsidR="00D52AFC" w14:paraId="07671A95" w14:textId="77777777" w:rsidTr="00D52AFC">
        <w:tc>
          <w:tcPr>
            <w:tcW w:w="1974" w:type="pct"/>
          </w:tcPr>
          <w:p w14:paraId="24039D75" w14:textId="2DE4EABF"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1031 (VPA No. 04)</w:t>
            </w:r>
          </w:p>
        </w:tc>
        <w:tc>
          <w:tcPr>
            <w:tcW w:w="3026" w:type="pct"/>
          </w:tcPr>
          <w:p w14:paraId="39BC49C7" w14:textId="6C0FDA3F"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09/07/2020</w:t>
            </w:r>
          </w:p>
        </w:tc>
      </w:tr>
      <w:tr w:rsidR="00D52AFC" w14:paraId="4FDF743B" w14:textId="77777777" w:rsidTr="00D52AFC">
        <w:tc>
          <w:tcPr>
            <w:tcW w:w="1974" w:type="pct"/>
          </w:tcPr>
          <w:p w14:paraId="19737DF4" w14:textId="3D2A9951"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3363 (VPA No. 05)</w:t>
            </w:r>
          </w:p>
        </w:tc>
        <w:tc>
          <w:tcPr>
            <w:tcW w:w="3026" w:type="pct"/>
          </w:tcPr>
          <w:p w14:paraId="7EB3B97A" w14:textId="6B09B479"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27/11/2022</w:t>
            </w:r>
          </w:p>
        </w:tc>
      </w:tr>
      <w:tr w:rsidR="00D52AFC" w14:paraId="125CEFF8" w14:textId="77777777" w:rsidTr="00D52AFC">
        <w:tc>
          <w:tcPr>
            <w:tcW w:w="1974" w:type="pct"/>
          </w:tcPr>
          <w:p w14:paraId="4A7ADF76" w14:textId="485115B0"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3364 (VPA No. 06)</w:t>
            </w:r>
          </w:p>
        </w:tc>
        <w:tc>
          <w:tcPr>
            <w:tcW w:w="3026" w:type="pct"/>
          </w:tcPr>
          <w:p w14:paraId="66DB9E83" w14:textId="2EE12B70"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27/11/2022</w:t>
            </w:r>
          </w:p>
        </w:tc>
      </w:tr>
      <w:tr w:rsidR="00D52AFC" w14:paraId="379A5A16" w14:textId="77777777" w:rsidTr="00D52AFC">
        <w:tc>
          <w:tcPr>
            <w:tcW w:w="1974" w:type="pct"/>
          </w:tcPr>
          <w:p w14:paraId="126EB18C" w14:textId="1872A855"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3365 (VPA No. 07)</w:t>
            </w:r>
          </w:p>
        </w:tc>
        <w:tc>
          <w:tcPr>
            <w:tcW w:w="3026" w:type="pct"/>
          </w:tcPr>
          <w:p w14:paraId="3B9E0108" w14:textId="3246D824"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27/11/2022</w:t>
            </w:r>
          </w:p>
        </w:tc>
      </w:tr>
      <w:tr w:rsidR="00D52AFC" w14:paraId="79EE09F3" w14:textId="77777777" w:rsidTr="00D52AFC">
        <w:tc>
          <w:tcPr>
            <w:tcW w:w="1974" w:type="pct"/>
          </w:tcPr>
          <w:p w14:paraId="377ED117" w14:textId="6B6A7CB1"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3366 (VPA No. 08)</w:t>
            </w:r>
          </w:p>
        </w:tc>
        <w:tc>
          <w:tcPr>
            <w:tcW w:w="3026" w:type="pct"/>
          </w:tcPr>
          <w:p w14:paraId="172823B1" w14:textId="58CC507A"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16/03/2023</w:t>
            </w:r>
          </w:p>
        </w:tc>
      </w:tr>
      <w:tr w:rsidR="00D52AFC" w14:paraId="38226B5C" w14:textId="77777777" w:rsidTr="00D52AFC">
        <w:tc>
          <w:tcPr>
            <w:tcW w:w="1974" w:type="pct"/>
          </w:tcPr>
          <w:p w14:paraId="3C00A883" w14:textId="4C9E9D86"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3367 (VPA No. 09)</w:t>
            </w:r>
          </w:p>
        </w:tc>
        <w:tc>
          <w:tcPr>
            <w:tcW w:w="3026" w:type="pct"/>
          </w:tcPr>
          <w:p w14:paraId="004D7F89" w14:textId="79F37D5A"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29/09/2023</w:t>
            </w:r>
          </w:p>
        </w:tc>
      </w:tr>
      <w:tr w:rsidR="00D52AFC" w14:paraId="2DBA057C" w14:textId="77777777" w:rsidTr="00D52AFC">
        <w:tc>
          <w:tcPr>
            <w:tcW w:w="1974" w:type="pct"/>
          </w:tcPr>
          <w:p w14:paraId="1B7D71EE" w14:textId="3EF479F4"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4291 (VPA No. 10)</w:t>
            </w:r>
          </w:p>
        </w:tc>
        <w:tc>
          <w:tcPr>
            <w:tcW w:w="3026" w:type="pct"/>
          </w:tcPr>
          <w:p w14:paraId="36888098" w14:textId="3D797875"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15/08/2025</w:t>
            </w:r>
          </w:p>
        </w:tc>
      </w:tr>
      <w:tr w:rsidR="00D52AFC" w14:paraId="5A4D4E46" w14:textId="77777777" w:rsidTr="00D52AFC">
        <w:tc>
          <w:tcPr>
            <w:tcW w:w="1974" w:type="pct"/>
          </w:tcPr>
          <w:p w14:paraId="54713DB6" w14:textId="04DA3A91"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5046 (VPA No. 11)</w:t>
            </w:r>
          </w:p>
        </w:tc>
        <w:tc>
          <w:tcPr>
            <w:tcW w:w="3026" w:type="pct"/>
          </w:tcPr>
          <w:p w14:paraId="17595CE4" w14:textId="467538CE"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21/09/2025</w:t>
            </w:r>
          </w:p>
        </w:tc>
      </w:tr>
      <w:tr w:rsidR="00D52AFC" w14:paraId="10D339E0" w14:textId="77777777" w:rsidTr="00D52AFC">
        <w:tc>
          <w:tcPr>
            <w:tcW w:w="1974" w:type="pct"/>
          </w:tcPr>
          <w:p w14:paraId="62C0BD27" w14:textId="43407ECA"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5417 (VPA No. 12)</w:t>
            </w:r>
          </w:p>
        </w:tc>
        <w:tc>
          <w:tcPr>
            <w:tcW w:w="3026" w:type="pct"/>
          </w:tcPr>
          <w:p w14:paraId="17256653" w14:textId="2281A829"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29/08/2026</w:t>
            </w:r>
          </w:p>
        </w:tc>
      </w:tr>
      <w:tr w:rsidR="00D52AFC" w14:paraId="0790720E" w14:textId="77777777" w:rsidTr="00D52AFC">
        <w:tc>
          <w:tcPr>
            <w:tcW w:w="1974" w:type="pct"/>
          </w:tcPr>
          <w:p w14:paraId="125FF0F0" w14:textId="4F417383" w:rsidR="00D52AFC" w:rsidRDefault="00D52AFC" w:rsidP="00D52AFC">
            <w:pPr>
              <w:tabs>
                <w:tab w:val="left" w:pos="3536"/>
              </w:tabs>
              <w:jc w:val="center"/>
              <w:rPr>
                <w:rFonts w:ascii="Avenir Book" w:hAnsi="Avenir Book" w:cs="Arial"/>
                <w:sz w:val="20"/>
              </w:rPr>
            </w:pPr>
            <w:r w:rsidRPr="00D52AFC">
              <w:rPr>
                <w:rFonts w:ascii="Avenir Book" w:hAnsi="Avenir Book" w:cs="Arial"/>
                <w:sz w:val="20"/>
              </w:rPr>
              <w:t>GS 5418 (VPA No. 13)</w:t>
            </w:r>
          </w:p>
        </w:tc>
        <w:tc>
          <w:tcPr>
            <w:tcW w:w="3026" w:type="pct"/>
          </w:tcPr>
          <w:p w14:paraId="05AAE143" w14:textId="65E2A58B" w:rsidR="00D52AFC" w:rsidRDefault="00D52AFC" w:rsidP="00D52AFC">
            <w:pPr>
              <w:tabs>
                <w:tab w:val="left" w:pos="3536"/>
              </w:tabs>
              <w:jc w:val="center"/>
              <w:rPr>
                <w:rFonts w:ascii="Avenir Book" w:hAnsi="Avenir Book" w:cs="Arial"/>
                <w:sz w:val="20"/>
              </w:rPr>
            </w:pPr>
            <w:r w:rsidRPr="002C0B94">
              <w:rPr>
                <w:rFonts w:ascii="Avenir Book" w:hAnsi="Avenir Book" w:cs="Arial"/>
                <w:sz w:val="20"/>
              </w:rPr>
              <w:t>31/01/2027</w:t>
            </w:r>
          </w:p>
        </w:tc>
      </w:tr>
      <w:tr w:rsidR="00D42A59" w14:paraId="070DD76B" w14:textId="77777777" w:rsidTr="00D52AFC">
        <w:trPr>
          <w:ins w:id="36" w:author="Author"/>
        </w:trPr>
        <w:tc>
          <w:tcPr>
            <w:tcW w:w="1974" w:type="pct"/>
          </w:tcPr>
          <w:p w14:paraId="5A24ED0E" w14:textId="3E9705B7" w:rsidR="00D42A59" w:rsidRPr="00D52AFC" w:rsidRDefault="00D42A59" w:rsidP="00D42A59">
            <w:pPr>
              <w:tabs>
                <w:tab w:val="left" w:pos="3536"/>
              </w:tabs>
              <w:jc w:val="center"/>
              <w:rPr>
                <w:ins w:id="37" w:author="Author"/>
                <w:rFonts w:ascii="Avenir Book" w:hAnsi="Avenir Book" w:cs="Arial"/>
                <w:sz w:val="20"/>
              </w:rPr>
            </w:pPr>
            <w:ins w:id="38" w:author="Author">
              <w:r>
                <w:rPr>
                  <w:rFonts w:ascii="Avenir Book" w:hAnsi="Avenir Book" w:cs="Arial"/>
                  <w:sz w:val="20"/>
                </w:rPr>
                <w:t>GS 5680 (VPA No. 14)</w:t>
              </w:r>
            </w:ins>
          </w:p>
        </w:tc>
        <w:tc>
          <w:tcPr>
            <w:tcW w:w="3026" w:type="pct"/>
          </w:tcPr>
          <w:p w14:paraId="55A71CEF" w14:textId="3C4EA1C2" w:rsidR="00D42A59" w:rsidRPr="002C0B94" w:rsidRDefault="00D42A59" w:rsidP="00D42A59">
            <w:pPr>
              <w:tabs>
                <w:tab w:val="left" w:pos="3536"/>
              </w:tabs>
              <w:jc w:val="center"/>
              <w:rPr>
                <w:ins w:id="39" w:author="Author"/>
                <w:rFonts w:ascii="Avenir Book" w:hAnsi="Avenir Book" w:cs="Arial"/>
                <w:sz w:val="20"/>
              </w:rPr>
            </w:pPr>
            <w:ins w:id="40" w:author="Author">
              <w:r w:rsidRPr="00021A7E">
                <w:rPr>
                  <w:rFonts w:ascii="Avenir Book" w:hAnsi="Avenir Book" w:cs="Arial"/>
                  <w:sz w:val="20"/>
                </w:rPr>
                <w:t>Not yet registered</w:t>
              </w:r>
            </w:ins>
          </w:p>
        </w:tc>
      </w:tr>
      <w:tr w:rsidR="00D42A59" w14:paraId="745B2573" w14:textId="77777777" w:rsidTr="00D52AFC">
        <w:trPr>
          <w:ins w:id="41" w:author="Author"/>
        </w:trPr>
        <w:tc>
          <w:tcPr>
            <w:tcW w:w="1974" w:type="pct"/>
          </w:tcPr>
          <w:p w14:paraId="50405EF3" w14:textId="3FC5E23B" w:rsidR="00D42A59" w:rsidRPr="00D52AFC" w:rsidRDefault="00D42A59" w:rsidP="00D42A59">
            <w:pPr>
              <w:tabs>
                <w:tab w:val="left" w:pos="3536"/>
              </w:tabs>
              <w:jc w:val="center"/>
              <w:rPr>
                <w:ins w:id="42" w:author="Author"/>
                <w:rFonts w:ascii="Avenir Book" w:hAnsi="Avenir Book" w:cs="Arial"/>
                <w:sz w:val="20"/>
              </w:rPr>
            </w:pPr>
            <w:ins w:id="43" w:author="Author">
              <w:r>
                <w:rPr>
                  <w:rFonts w:ascii="Avenir Book" w:hAnsi="Avenir Book" w:cs="Arial"/>
                  <w:sz w:val="20"/>
                </w:rPr>
                <w:t>GS 6110 (VPA No. 15)</w:t>
              </w:r>
            </w:ins>
          </w:p>
        </w:tc>
        <w:tc>
          <w:tcPr>
            <w:tcW w:w="3026" w:type="pct"/>
          </w:tcPr>
          <w:p w14:paraId="50875F2D" w14:textId="371D6B40" w:rsidR="00D42A59" w:rsidRPr="002C0B94" w:rsidRDefault="00D42A59" w:rsidP="00D42A59">
            <w:pPr>
              <w:tabs>
                <w:tab w:val="left" w:pos="3536"/>
              </w:tabs>
              <w:jc w:val="center"/>
              <w:rPr>
                <w:ins w:id="44" w:author="Author"/>
                <w:rFonts w:ascii="Avenir Book" w:hAnsi="Avenir Book" w:cs="Arial"/>
                <w:sz w:val="20"/>
              </w:rPr>
            </w:pPr>
            <w:ins w:id="45" w:author="Author">
              <w:r w:rsidRPr="00021A7E">
                <w:rPr>
                  <w:rFonts w:ascii="Avenir Book" w:hAnsi="Avenir Book" w:cs="Arial"/>
                  <w:sz w:val="20"/>
                </w:rPr>
                <w:t>Not yet registered</w:t>
              </w:r>
            </w:ins>
          </w:p>
        </w:tc>
      </w:tr>
    </w:tbl>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43C1DD87" w14:textId="41F31200" w:rsidR="004501A3" w:rsidRPr="007C1D64" w:rsidRDefault="00081327" w:rsidP="00CA714D">
      <w:pPr>
        <w:rPr>
          <w:rFonts w:ascii="Avenir Book" w:hAnsi="Avenir Book"/>
          <w:i/>
        </w:rPr>
      </w:pPr>
      <w:bookmarkStart w:id="46" w:name="_Toc315340779"/>
      <w:bookmarkStart w:id="47" w:name="_Toc315881223"/>
      <w:r w:rsidRPr="007C1D64">
        <w:rPr>
          <w:rFonts w:ascii="Avenir Book" w:hAnsi="Avenir Book"/>
        </w:rPr>
        <w:t>&gt;&gt;</w:t>
      </w:r>
      <w:r w:rsidR="006804E9" w:rsidRPr="007C1D64">
        <w:rPr>
          <w:rFonts w:ascii="Avenir Book" w:hAnsi="Avenir Book"/>
        </w:rPr>
        <w:t xml:space="preserve"> </w:t>
      </w:r>
    </w:p>
    <w:p w14:paraId="2BB5D252" w14:textId="16B504D9" w:rsidR="00F87B39" w:rsidRPr="002C0B94" w:rsidRDefault="002C0B94" w:rsidP="00F87B39">
      <w:pPr>
        <w:rPr>
          <w:rFonts w:ascii="Avenir Book" w:hAnsi="Avenir Book"/>
        </w:rPr>
      </w:pPr>
      <w:r>
        <w:rPr>
          <w:rFonts w:ascii="Avenir Book" w:hAnsi="Avenir Book"/>
        </w:rPr>
        <w:t>10 years, fixed</w:t>
      </w:r>
      <w:bookmarkStart w:id="48" w:name="_Toc307488106"/>
      <w:bookmarkStart w:id="49" w:name="_Toc315340781"/>
      <w:bookmarkStart w:id="50" w:name="_Toc315881225"/>
      <w:bookmarkStart w:id="51" w:name="_Toc317686913"/>
      <w:bookmarkEnd w:id="46"/>
      <w:bookmarkEnd w:id="47"/>
    </w:p>
    <w:bookmarkEnd w:id="48"/>
    <w:bookmarkEnd w:id="49"/>
    <w:bookmarkEnd w:id="50"/>
    <w:bookmarkEnd w:id="51"/>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51D07765" w14:textId="13833E92" w:rsidR="00987B69"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 xml:space="preserve">&gt;&gt; </w:t>
      </w:r>
    </w:p>
    <w:p w14:paraId="2D04356A" w14:textId="6A01250E" w:rsidR="00FA248E" w:rsidRPr="00890992" w:rsidRDefault="00FA248E" w:rsidP="00585471">
      <w:pPr>
        <w:pStyle w:val="RegSectionLevel1"/>
        <w:numPr>
          <w:ilvl w:val="0"/>
          <w:numId w:val="0"/>
        </w:numPr>
        <w:rPr>
          <w:rFonts w:ascii="Avenir Book" w:eastAsia="Times New Roman" w:hAnsi="Avenir Book"/>
          <w:b w:val="0"/>
          <w:i/>
          <w:lang w:eastAsia="de-DE"/>
        </w:rPr>
      </w:pPr>
      <w:r>
        <w:rPr>
          <w:rFonts w:ascii="Avenir Book" w:eastAsia="Times New Roman" w:hAnsi="Avenir Book"/>
          <w:b w:val="0"/>
          <w:i/>
          <w:lang w:eastAsia="de-DE"/>
        </w:rPr>
        <w:t>Not Applicable</w:t>
      </w: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777777" w:rsidR="00CC25EE" w:rsidRPr="007C1D64" w:rsidRDefault="00CC25EE" w:rsidP="001D43F4">
      <w:pPr>
        <w:pStyle w:val="SDMAppTitle"/>
        <w:rPr>
          <w:rFonts w:ascii="Avenir Book" w:hAnsi="Avenir Book"/>
        </w:rPr>
      </w:pPr>
      <w:bookmarkStart w:id="52" w:name="appendix1"/>
      <w:bookmarkStart w:id="53" w:name="_Toc315340782"/>
      <w:bookmarkStart w:id="54" w:name="_Toc315881226"/>
      <w:bookmarkStart w:id="55"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52"/>
      <w:bookmarkEnd w:id="53"/>
      <w:bookmarkEnd w:id="54"/>
      <w:bookmarkEnd w:id="55"/>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0F4651" w:rsidRPr="007C1D64" w14:paraId="19245A6C" w14:textId="77777777" w:rsidTr="00910207">
        <w:trPr>
          <w:cantSplit/>
          <w:jc w:val="center"/>
        </w:trPr>
        <w:tc>
          <w:tcPr>
            <w:tcW w:w="1295" w:type="pct"/>
            <w:shd w:val="clear" w:color="auto" w:fill="auto"/>
          </w:tcPr>
          <w:p w14:paraId="6778BF69" w14:textId="77777777" w:rsidR="000F4651" w:rsidRPr="007C1D64" w:rsidRDefault="000F4651" w:rsidP="000F4651">
            <w:pPr>
              <w:pStyle w:val="SDMTableBoxParaNotNumbered"/>
              <w:rPr>
                <w:rFonts w:ascii="Avenir Book" w:hAnsi="Avenir Book"/>
                <w:b/>
              </w:rPr>
            </w:pPr>
            <w:bookmarkStart w:id="56" w:name="appendix2"/>
            <w:bookmarkStart w:id="57" w:name="_Toc315340783"/>
            <w:bookmarkStart w:id="58" w:name="_Ref315858648"/>
            <w:bookmarkStart w:id="59" w:name="_Toc315881227"/>
            <w:bookmarkStart w:id="60" w:name="_Toc317686915"/>
            <w:r w:rsidRPr="007C1D64">
              <w:rPr>
                <w:rFonts w:ascii="Avenir Book" w:hAnsi="Avenir Book"/>
                <w:b/>
              </w:rPr>
              <w:t>Organization name</w:t>
            </w:r>
          </w:p>
        </w:tc>
        <w:tc>
          <w:tcPr>
            <w:tcW w:w="3705" w:type="pct"/>
            <w:shd w:val="clear" w:color="auto" w:fill="auto"/>
          </w:tcPr>
          <w:p w14:paraId="1E540A85" w14:textId="1342C9D6" w:rsidR="000F4651" w:rsidRPr="00C328B3" w:rsidRDefault="000F4651" w:rsidP="000F4651">
            <w:pPr>
              <w:pStyle w:val="SDMTableBoxParaNotNumbered"/>
              <w:rPr>
                <w:rFonts w:ascii="Avenir Book" w:hAnsi="Avenir Book"/>
                <w:bCs/>
                <w:sz w:val="22"/>
              </w:rPr>
            </w:pPr>
            <w:r w:rsidRPr="00C328B3">
              <w:rPr>
                <w:rFonts w:ascii="Avenir Book" w:hAnsi="Avenir Book"/>
                <w:bCs/>
                <w:sz w:val="22"/>
              </w:rPr>
              <w:t>Envirofit International Ltd.</w:t>
            </w:r>
          </w:p>
        </w:tc>
      </w:tr>
      <w:tr w:rsidR="000F4651" w:rsidRPr="007C1D64" w14:paraId="7130C3CC" w14:textId="77777777" w:rsidTr="00910207">
        <w:trPr>
          <w:cantSplit/>
          <w:jc w:val="center"/>
        </w:trPr>
        <w:tc>
          <w:tcPr>
            <w:tcW w:w="1295" w:type="pct"/>
            <w:shd w:val="clear" w:color="auto" w:fill="auto"/>
          </w:tcPr>
          <w:p w14:paraId="22ADAD5D" w14:textId="77777777" w:rsidR="000F4651" w:rsidRPr="007C1D64" w:rsidRDefault="000F4651" w:rsidP="000F4651">
            <w:pPr>
              <w:pStyle w:val="SDMTableBoxParaNotNumbered"/>
              <w:rPr>
                <w:rFonts w:ascii="Avenir Book" w:hAnsi="Avenir Book"/>
                <w:b/>
              </w:rPr>
            </w:pPr>
            <w:r w:rsidRPr="00E463A7">
              <w:rPr>
                <w:rFonts w:ascii="Avenir Book" w:hAnsi="Avenir Book"/>
                <w:b/>
              </w:rPr>
              <w:t>Registration number with relevant authority</w:t>
            </w:r>
          </w:p>
        </w:tc>
        <w:tc>
          <w:tcPr>
            <w:tcW w:w="3705" w:type="pct"/>
            <w:shd w:val="clear" w:color="auto" w:fill="auto"/>
          </w:tcPr>
          <w:p w14:paraId="7BE0913D" w14:textId="156A9369" w:rsidR="000F4651" w:rsidRPr="00C328B3" w:rsidRDefault="00E463A7" w:rsidP="000F4651">
            <w:pPr>
              <w:pStyle w:val="SDMTableBoxParaNotNumbered"/>
              <w:rPr>
                <w:rFonts w:ascii="Avenir Book" w:hAnsi="Avenir Book"/>
                <w:bCs/>
                <w:sz w:val="22"/>
              </w:rPr>
            </w:pPr>
            <w:r>
              <w:rPr>
                <w:rFonts w:ascii="Avenir Book" w:hAnsi="Avenir Book"/>
                <w:bCs/>
                <w:sz w:val="22"/>
              </w:rPr>
              <w:t>-</w:t>
            </w:r>
          </w:p>
        </w:tc>
      </w:tr>
      <w:tr w:rsidR="000F4651" w:rsidRPr="007C1D64" w14:paraId="22F3F972" w14:textId="77777777" w:rsidTr="00910207">
        <w:trPr>
          <w:cantSplit/>
          <w:jc w:val="center"/>
        </w:trPr>
        <w:tc>
          <w:tcPr>
            <w:tcW w:w="1295" w:type="pct"/>
            <w:shd w:val="clear" w:color="auto" w:fill="auto"/>
          </w:tcPr>
          <w:p w14:paraId="76D46603" w14:textId="77777777" w:rsidR="000F4651" w:rsidRPr="007C1D64" w:rsidRDefault="000F4651" w:rsidP="000F4651">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4CA86E03" w:rsidR="000F4651" w:rsidRPr="00C328B3" w:rsidRDefault="00C328B3" w:rsidP="000F4651">
            <w:pPr>
              <w:pStyle w:val="SDMTableBoxParaNotNumbered"/>
              <w:rPr>
                <w:rFonts w:ascii="Avenir Book" w:hAnsi="Avenir Book"/>
                <w:bCs/>
                <w:sz w:val="22"/>
              </w:rPr>
            </w:pPr>
            <w:r w:rsidRPr="00C328B3">
              <w:rPr>
                <w:rFonts w:ascii="Avenir Book" w:hAnsi="Avenir Book"/>
                <w:bCs/>
                <w:sz w:val="22"/>
              </w:rPr>
              <w:t>109 N Colle</w:t>
            </w:r>
            <w:r w:rsidR="000F46D5">
              <w:rPr>
                <w:rFonts w:ascii="Avenir Book" w:hAnsi="Avenir Book"/>
                <w:bCs/>
                <w:sz w:val="22"/>
              </w:rPr>
              <w:t>ag</w:t>
            </w:r>
            <w:r w:rsidR="00E463A7">
              <w:rPr>
                <w:rFonts w:ascii="Avenir Book" w:hAnsi="Avenir Book"/>
                <w:bCs/>
                <w:sz w:val="22"/>
              </w:rPr>
              <w:t>e</w:t>
            </w:r>
            <w:r w:rsidRPr="00C328B3">
              <w:rPr>
                <w:rFonts w:ascii="Avenir Book" w:hAnsi="Avenir Book"/>
                <w:bCs/>
                <w:sz w:val="22"/>
              </w:rPr>
              <w:t xml:space="preserve"> Ave Suite 200</w:t>
            </w:r>
          </w:p>
        </w:tc>
      </w:tr>
      <w:tr w:rsidR="000F4651" w:rsidRPr="007C1D64" w14:paraId="5A11DBC1" w14:textId="77777777" w:rsidTr="00910207">
        <w:trPr>
          <w:cantSplit/>
          <w:jc w:val="center"/>
        </w:trPr>
        <w:tc>
          <w:tcPr>
            <w:tcW w:w="1295" w:type="pct"/>
            <w:shd w:val="clear" w:color="auto" w:fill="auto"/>
          </w:tcPr>
          <w:p w14:paraId="04B54B02" w14:textId="77777777" w:rsidR="000F4651" w:rsidRPr="007C1D64" w:rsidRDefault="000F4651" w:rsidP="000F4651">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4EFA7C7C" w:rsidR="000F4651" w:rsidRPr="00C328B3" w:rsidRDefault="00C328B3" w:rsidP="000F4651">
            <w:pPr>
              <w:pStyle w:val="SDMTableBoxParaNotNumbered"/>
              <w:rPr>
                <w:rFonts w:ascii="Avenir Book" w:hAnsi="Avenir Book"/>
                <w:bCs/>
                <w:sz w:val="22"/>
              </w:rPr>
            </w:pPr>
            <w:r w:rsidRPr="00C328B3">
              <w:rPr>
                <w:rFonts w:ascii="Avenir Book" w:hAnsi="Avenir Book"/>
                <w:bCs/>
                <w:sz w:val="22"/>
              </w:rPr>
              <w:t>-</w:t>
            </w:r>
          </w:p>
        </w:tc>
      </w:tr>
      <w:tr w:rsidR="00C328B3" w:rsidRPr="007C1D64" w14:paraId="45796DDC" w14:textId="77777777" w:rsidTr="00910207">
        <w:trPr>
          <w:cantSplit/>
          <w:jc w:val="center"/>
        </w:trPr>
        <w:tc>
          <w:tcPr>
            <w:tcW w:w="1295" w:type="pct"/>
            <w:shd w:val="clear" w:color="auto" w:fill="auto"/>
          </w:tcPr>
          <w:p w14:paraId="7A286489" w14:textId="77777777" w:rsidR="00C328B3" w:rsidRPr="007C1D64" w:rsidRDefault="00C328B3" w:rsidP="00C328B3">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2150004B"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Fort Collins</w:t>
            </w:r>
          </w:p>
        </w:tc>
      </w:tr>
      <w:tr w:rsidR="00C328B3" w:rsidRPr="007C1D64" w14:paraId="0CE331BC" w14:textId="77777777" w:rsidTr="00910207">
        <w:trPr>
          <w:cantSplit/>
          <w:jc w:val="center"/>
        </w:trPr>
        <w:tc>
          <w:tcPr>
            <w:tcW w:w="1295" w:type="pct"/>
            <w:shd w:val="clear" w:color="auto" w:fill="auto"/>
          </w:tcPr>
          <w:p w14:paraId="5E786E5B" w14:textId="77777777" w:rsidR="00C328B3" w:rsidRPr="007C1D64" w:rsidRDefault="00C328B3" w:rsidP="00C328B3">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15280182"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Colorado</w:t>
            </w:r>
          </w:p>
        </w:tc>
      </w:tr>
      <w:tr w:rsidR="00C328B3" w:rsidRPr="007C1D64" w14:paraId="67F48B0B" w14:textId="77777777" w:rsidTr="00910207">
        <w:trPr>
          <w:cantSplit/>
          <w:jc w:val="center"/>
        </w:trPr>
        <w:tc>
          <w:tcPr>
            <w:tcW w:w="1295" w:type="pct"/>
            <w:shd w:val="clear" w:color="auto" w:fill="auto"/>
          </w:tcPr>
          <w:p w14:paraId="02F7B325" w14:textId="77777777" w:rsidR="00C328B3" w:rsidRPr="007C1D64" w:rsidRDefault="00C328B3" w:rsidP="00C328B3">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3ACE9DE9"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CO 80524</w:t>
            </w:r>
          </w:p>
        </w:tc>
      </w:tr>
      <w:tr w:rsidR="00C328B3" w:rsidRPr="007C1D64" w14:paraId="6AC7EDAE" w14:textId="77777777" w:rsidTr="00910207">
        <w:trPr>
          <w:cantSplit/>
          <w:jc w:val="center"/>
        </w:trPr>
        <w:tc>
          <w:tcPr>
            <w:tcW w:w="1295" w:type="pct"/>
            <w:shd w:val="clear" w:color="auto" w:fill="auto"/>
          </w:tcPr>
          <w:p w14:paraId="2B8703C8" w14:textId="77777777" w:rsidR="00C328B3" w:rsidRPr="007C1D64" w:rsidRDefault="00C328B3" w:rsidP="00C328B3">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238CCAA3"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United States of America</w:t>
            </w:r>
          </w:p>
        </w:tc>
      </w:tr>
      <w:tr w:rsidR="00C328B3" w:rsidRPr="007C1D64" w14:paraId="709592B5" w14:textId="77777777" w:rsidTr="00910207">
        <w:trPr>
          <w:cantSplit/>
          <w:jc w:val="center"/>
        </w:trPr>
        <w:tc>
          <w:tcPr>
            <w:tcW w:w="1295" w:type="pct"/>
            <w:shd w:val="clear" w:color="auto" w:fill="auto"/>
          </w:tcPr>
          <w:p w14:paraId="12F6133E" w14:textId="77777777" w:rsidR="00C328B3" w:rsidRPr="007C1D64" w:rsidRDefault="00C328B3" w:rsidP="00C328B3">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54CDBB6" w14:textId="126CBE90" w:rsidR="00C328B3" w:rsidRPr="00C328B3" w:rsidRDefault="000F46D5" w:rsidP="00C328B3">
            <w:pPr>
              <w:pStyle w:val="SDMTableBoxParaNotNumbered"/>
              <w:rPr>
                <w:rFonts w:ascii="Avenir Book" w:hAnsi="Avenir Book"/>
                <w:bCs/>
                <w:sz w:val="22"/>
              </w:rPr>
            </w:pPr>
            <w:r>
              <w:rPr>
                <w:rFonts w:ascii="Avenir Book" w:hAnsi="Avenir Book"/>
                <w:bCs/>
                <w:sz w:val="22"/>
              </w:rPr>
              <w:t>-</w:t>
            </w:r>
          </w:p>
        </w:tc>
      </w:tr>
      <w:tr w:rsidR="00C328B3" w:rsidRPr="007C1D64" w14:paraId="4E58D1D0" w14:textId="77777777" w:rsidTr="00910207">
        <w:trPr>
          <w:cantSplit/>
          <w:jc w:val="center"/>
        </w:trPr>
        <w:tc>
          <w:tcPr>
            <w:tcW w:w="1295" w:type="pct"/>
            <w:shd w:val="clear" w:color="auto" w:fill="auto"/>
          </w:tcPr>
          <w:p w14:paraId="352A0F6F" w14:textId="77777777" w:rsidR="00C328B3" w:rsidRPr="007C1D64" w:rsidRDefault="00C328B3" w:rsidP="00C328B3">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546FC296"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w:t>
            </w:r>
          </w:p>
        </w:tc>
      </w:tr>
      <w:tr w:rsidR="00C328B3" w:rsidRPr="007C1D64" w14:paraId="2EF30B50" w14:textId="77777777" w:rsidTr="00910207">
        <w:trPr>
          <w:cantSplit/>
          <w:jc w:val="center"/>
        </w:trPr>
        <w:tc>
          <w:tcPr>
            <w:tcW w:w="1295" w:type="pct"/>
            <w:shd w:val="clear" w:color="auto" w:fill="auto"/>
          </w:tcPr>
          <w:p w14:paraId="4075F77F" w14:textId="77777777" w:rsidR="00C328B3" w:rsidRPr="007C1D64" w:rsidRDefault="00C328B3" w:rsidP="00C328B3">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38DB2A30" w:rsidR="00C328B3" w:rsidRPr="00C328B3" w:rsidRDefault="00985250" w:rsidP="00C328B3">
            <w:pPr>
              <w:pStyle w:val="SDMTableBoxParaNotNumbered"/>
              <w:rPr>
                <w:rFonts w:ascii="Avenir Book" w:hAnsi="Avenir Book"/>
                <w:bCs/>
                <w:sz w:val="22"/>
              </w:rPr>
            </w:pPr>
            <w:hyperlink r:id="rId13" w:history="1">
              <w:r w:rsidR="00E463A7" w:rsidRPr="00E463A7">
                <w:rPr>
                  <w:rFonts w:ascii="Avenir Book" w:hAnsi="Avenir Book"/>
                  <w:bCs/>
                  <w:sz w:val="22"/>
                </w:rPr>
                <w:t>rohit.lohia@envirofit.org</w:t>
              </w:r>
            </w:hyperlink>
          </w:p>
        </w:tc>
      </w:tr>
      <w:tr w:rsidR="00C328B3" w:rsidRPr="007C1D64" w14:paraId="4CBCC7FF" w14:textId="77777777" w:rsidTr="00910207">
        <w:trPr>
          <w:cantSplit/>
          <w:jc w:val="center"/>
        </w:trPr>
        <w:tc>
          <w:tcPr>
            <w:tcW w:w="1295" w:type="pct"/>
            <w:shd w:val="clear" w:color="auto" w:fill="auto"/>
          </w:tcPr>
          <w:p w14:paraId="3D05BD67" w14:textId="77777777" w:rsidR="00C328B3" w:rsidRPr="007C1D64" w:rsidRDefault="00C328B3" w:rsidP="00C328B3">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57E92ED1"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www.envirofit.org</w:t>
            </w:r>
          </w:p>
        </w:tc>
      </w:tr>
      <w:tr w:rsidR="00C328B3" w:rsidRPr="007C1D64" w14:paraId="343B2975" w14:textId="77777777" w:rsidTr="00910207">
        <w:trPr>
          <w:cantSplit/>
          <w:jc w:val="center"/>
        </w:trPr>
        <w:tc>
          <w:tcPr>
            <w:tcW w:w="1295" w:type="pct"/>
            <w:shd w:val="clear" w:color="auto" w:fill="auto"/>
          </w:tcPr>
          <w:p w14:paraId="01516ED0" w14:textId="77777777" w:rsidR="00C328B3" w:rsidRPr="007C1D64" w:rsidRDefault="00C328B3" w:rsidP="00C328B3">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487ACD39" w:rsidR="00C328B3" w:rsidRPr="00C328B3" w:rsidRDefault="00C328B3" w:rsidP="00C328B3">
            <w:pPr>
              <w:pStyle w:val="SDMTableBoxParaNotNumbered"/>
              <w:rPr>
                <w:rFonts w:ascii="Avenir Book" w:hAnsi="Avenir Book"/>
                <w:bCs/>
                <w:sz w:val="22"/>
              </w:rPr>
            </w:pPr>
          </w:p>
        </w:tc>
      </w:tr>
      <w:tr w:rsidR="00C328B3" w:rsidRPr="007C1D64" w14:paraId="120F2912" w14:textId="77777777" w:rsidTr="00910207">
        <w:trPr>
          <w:cantSplit/>
          <w:jc w:val="center"/>
        </w:trPr>
        <w:tc>
          <w:tcPr>
            <w:tcW w:w="1295" w:type="pct"/>
            <w:shd w:val="clear" w:color="auto" w:fill="auto"/>
          </w:tcPr>
          <w:p w14:paraId="5CB234CC" w14:textId="77777777" w:rsidR="00C328B3" w:rsidRPr="007C1D64" w:rsidRDefault="00C328B3" w:rsidP="00C328B3">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10254265" w:rsidR="00C328B3" w:rsidRPr="00C328B3" w:rsidRDefault="00E463A7" w:rsidP="00C328B3">
            <w:pPr>
              <w:pStyle w:val="SDMTableBoxParaNotNumbered"/>
              <w:rPr>
                <w:rFonts w:ascii="Avenir Book" w:hAnsi="Avenir Book"/>
                <w:bCs/>
                <w:sz w:val="22"/>
              </w:rPr>
            </w:pPr>
            <w:r>
              <w:rPr>
                <w:rFonts w:ascii="Avenir Book" w:hAnsi="Avenir Book"/>
                <w:bCs/>
                <w:sz w:val="22"/>
              </w:rPr>
              <w:t>Carbon Project Development Manager</w:t>
            </w:r>
          </w:p>
        </w:tc>
      </w:tr>
      <w:tr w:rsidR="00C328B3" w:rsidRPr="007C1D64" w14:paraId="33651A3B" w14:textId="77777777" w:rsidTr="00910207">
        <w:trPr>
          <w:cantSplit/>
          <w:jc w:val="center"/>
        </w:trPr>
        <w:tc>
          <w:tcPr>
            <w:tcW w:w="1295" w:type="pct"/>
            <w:shd w:val="clear" w:color="auto" w:fill="auto"/>
          </w:tcPr>
          <w:p w14:paraId="6AA74611" w14:textId="77777777" w:rsidR="00C328B3" w:rsidRPr="007C1D64" w:rsidRDefault="00C328B3" w:rsidP="00C328B3">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56D6EE87"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w:t>
            </w:r>
          </w:p>
        </w:tc>
      </w:tr>
      <w:tr w:rsidR="00C328B3" w:rsidRPr="007C1D64" w14:paraId="4BAE17E2" w14:textId="77777777" w:rsidTr="00910207">
        <w:trPr>
          <w:cantSplit/>
          <w:jc w:val="center"/>
        </w:trPr>
        <w:tc>
          <w:tcPr>
            <w:tcW w:w="1295" w:type="pct"/>
            <w:shd w:val="clear" w:color="auto" w:fill="auto"/>
          </w:tcPr>
          <w:p w14:paraId="48AC254C" w14:textId="77777777" w:rsidR="00C328B3" w:rsidRPr="007C1D64" w:rsidRDefault="00C328B3" w:rsidP="00C328B3">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680EDC8B" w:rsidR="00C328B3" w:rsidRPr="00C328B3" w:rsidRDefault="00E463A7" w:rsidP="00C328B3">
            <w:pPr>
              <w:pStyle w:val="SDMTableBoxParaNotNumbered"/>
              <w:rPr>
                <w:rFonts w:ascii="Avenir Book" w:hAnsi="Avenir Book"/>
                <w:bCs/>
                <w:sz w:val="22"/>
              </w:rPr>
            </w:pPr>
            <w:r>
              <w:rPr>
                <w:rFonts w:ascii="Avenir Book" w:hAnsi="Avenir Book"/>
                <w:bCs/>
                <w:sz w:val="22"/>
              </w:rPr>
              <w:t>Lohia</w:t>
            </w:r>
          </w:p>
        </w:tc>
      </w:tr>
      <w:tr w:rsidR="00C328B3" w:rsidRPr="007C1D64" w14:paraId="70FD136E" w14:textId="77777777" w:rsidTr="00910207">
        <w:trPr>
          <w:cantSplit/>
          <w:jc w:val="center"/>
        </w:trPr>
        <w:tc>
          <w:tcPr>
            <w:tcW w:w="1295" w:type="pct"/>
            <w:shd w:val="clear" w:color="auto" w:fill="auto"/>
          </w:tcPr>
          <w:p w14:paraId="70D71170" w14:textId="77777777" w:rsidR="00C328B3" w:rsidRPr="007C1D64" w:rsidRDefault="00C328B3" w:rsidP="00C328B3">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0FCAE38A" w:rsidR="00C328B3" w:rsidRPr="00C328B3" w:rsidRDefault="00C328B3" w:rsidP="00C328B3">
            <w:pPr>
              <w:pStyle w:val="SDMTableBoxParaNotNumbered"/>
              <w:rPr>
                <w:rFonts w:ascii="Avenir Book" w:hAnsi="Avenir Book"/>
                <w:bCs/>
                <w:sz w:val="22"/>
              </w:rPr>
            </w:pPr>
          </w:p>
        </w:tc>
      </w:tr>
      <w:tr w:rsidR="00C328B3" w:rsidRPr="007C1D64" w14:paraId="35D0A023" w14:textId="77777777" w:rsidTr="00910207">
        <w:trPr>
          <w:cantSplit/>
          <w:jc w:val="center"/>
        </w:trPr>
        <w:tc>
          <w:tcPr>
            <w:tcW w:w="1295" w:type="pct"/>
            <w:shd w:val="clear" w:color="auto" w:fill="auto"/>
          </w:tcPr>
          <w:p w14:paraId="37DF5DFE" w14:textId="77777777" w:rsidR="00C328B3" w:rsidRPr="007C1D64" w:rsidRDefault="00C328B3" w:rsidP="00C328B3">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5C6E49B2" w:rsidR="00C328B3" w:rsidRPr="00C328B3" w:rsidRDefault="00E463A7" w:rsidP="00C328B3">
            <w:pPr>
              <w:pStyle w:val="SDMTableBoxParaNotNumbered"/>
              <w:rPr>
                <w:rFonts w:ascii="Avenir Book" w:hAnsi="Avenir Book"/>
                <w:bCs/>
                <w:sz w:val="22"/>
              </w:rPr>
            </w:pPr>
            <w:r>
              <w:rPr>
                <w:rFonts w:ascii="Avenir Book" w:hAnsi="Avenir Book"/>
                <w:bCs/>
                <w:sz w:val="22"/>
              </w:rPr>
              <w:t>Rohit</w:t>
            </w:r>
          </w:p>
        </w:tc>
      </w:tr>
      <w:tr w:rsidR="00C328B3" w:rsidRPr="007C1D64" w14:paraId="3E3B4115" w14:textId="77777777" w:rsidTr="00910207">
        <w:trPr>
          <w:cantSplit/>
          <w:jc w:val="center"/>
        </w:trPr>
        <w:tc>
          <w:tcPr>
            <w:tcW w:w="1295" w:type="pct"/>
            <w:shd w:val="clear" w:color="auto" w:fill="auto"/>
          </w:tcPr>
          <w:p w14:paraId="1F9C3137" w14:textId="77777777" w:rsidR="00C328B3" w:rsidRPr="007C1D64" w:rsidRDefault="00C328B3" w:rsidP="00C328B3">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76050633" w:rsidR="00C328B3" w:rsidRPr="00C328B3" w:rsidRDefault="00E463A7" w:rsidP="00C328B3">
            <w:pPr>
              <w:pStyle w:val="SDMTableBoxParaNotNumbered"/>
              <w:rPr>
                <w:rFonts w:ascii="Avenir Book" w:hAnsi="Avenir Book"/>
                <w:bCs/>
                <w:sz w:val="22"/>
              </w:rPr>
            </w:pPr>
            <w:r>
              <w:rPr>
                <w:rFonts w:ascii="Avenir Book" w:hAnsi="Avenir Book"/>
                <w:bCs/>
                <w:sz w:val="22"/>
              </w:rPr>
              <w:t>Carbon</w:t>
            </w:r>
          </w:p>
        </w:tc>
      </w:tr>
      <w:tr w:rsidR="00C328B3" w:rsidRPr="007C1D64" w14:paraId="21E2FBA4" w14:textId="77777777" w:rsidTr="00910207">
        <w:trPr>
          <w:cantSplit/>
          <w:jc w:val="center"/>
        </w:trPr>
        <w:tc>
          <w:tcPr>
            <w:tcW w:w="1295" w:type="pct"/>
            <w:shd w:val="clear" w:color="auto" w:fill="auto"/>
          </w:tcPr>
          <w:p w14:paraId="023C9282" w14:textId="77777777" w:rsidR="00C328B3" w:rsidRPr="007C1D64" w:rsidRDefault="00C328B3" w:rsidP="00C328B3">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273DB6ED" w:rsidR="00C328B3" w:rsidRPr="00C328B3" w:rsidRDefault="00E463A7" w:rsidP="00C328B3">
            <w:pPr>
              <w:pStyle w:val="SDMTableBoxParaNotNumbered"/>
              <w:rPr>
                <w:rFonts w:ascii="Avenir Book" w:hAnsi="Avenir Book"/>
                <w:bCs/>
                <w:sz w:val="22"/>
              </w:rPr>
            </w:pPr>
            <w:r>
              <w:rPr>
                <w:rFonts w:ascii="Avenir Book" w:hAnsi="Avenir Book"/>
                <w:bCs/>
                <w:sz w:val="22"/>
              </w:rPr>
              <w:t>+91 97170 93552</w:t>
            </w:r>
          </w:p>
        </w:tc>
      </w:tr>
      <w:tr w:rsidR="00C328B3" w:rsidRPr="007C1D64" w14:paraId="654129F9" w14:textId="77777777" w:rsidTr="00910207">
        <w:trPr>
          <w:cantSplit/>
          <w:jc w:val="center"/>
        </w:trPr>
        <w:tc>
          <w:tcPr>
            <w:tcW w:w="1295" w:type="pct"/>
            <w:shd w:val="clear" w:color="auto" w:fill="auto"/>
          </w:tcPr>
          <w:p w14:paraId="1BDC75FB" w14:textId="77777777" w:rsidR="00C328B3" w:rsidRPr="007C1D64" w:rsidRDefault="00C328B3" w:rsidP="00C328B3">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39CBF4C7"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w:t>
            </w:r>
          </w:p>
        </w:tc>
      </w:tr>
      <w:tr w:rsidR="00C328B3" w:rsidRPr="007C1D64" w14:paraId="12454510" w14:textId="77777777" w:rsidTr="00910207">
        <w:trPr>
          <w:cantSplit/>
          <w:jc w:val="center"/>
        </w:trPr>
        <w:tc>
          <w:tcPr>
            <w:tcW w:w="1295" w:type="pct"/>
            <w:shd w:val="clear" w:color="auto" w:fill="auto"/>
          </w:tcPr>
          <w:p w14:paraId="0FF429AD" w14:textId="77777777" w:rsidR="00C328B3" w:rsidRPr="007C1D64" w:rsidRDefault="00C328B3" w:rsidP="00C328B3">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567AA2FF" w:rsidR="00C328B3" w:rsidRPr="00C328B3" w:rsidRDefault="00C328B3" w:rsidP="00C328B3">
            <w:pPr>
              <w:pStyle w:val="SDMTableBoxParaNotNumbered"/>
              <w:rPr>
                <w:rFonts w:ascii="Avenir Book" w:hAnsi="Avenir Book"/>
                <w:bCs/>
                <w:sz w:val="22"/>
              </w:rPr>
            </w:pPr>
            <w:r w:rsidRPr="00C328B3">
              <w:rPr>
                <w:rFonts w:ascii="Avenir Book" w:hAnsi="Avenir Book"/>
                <w:bCs/>
                <w:sz w:val="22"/>
              </w:rPr>
              <w:t>-</w:t>
            </w:r>
          </w:p>
        </w:tc>
      </w:tr>
      <w:tr w:rsidR="00C328B3" w:rsidRPr="007C1D64" w14:paraId="1BCDED6F" w14:textId="77777777" w:rsidTr="00910207">
        <w:trPr>
          <w:cantSplit/>
          <w:jc w:val="center"/>
        </w:trPr>
        <w:tc>
          <w:tcPr>
            <w:tcW w:w="1295" w:type="pct"/>
            <w:shd w:val="clear" w:color="auto" w:fill="auto"/>
          </w:tcPr>
          <w:p w14:paraId="06772F76" w14:textId="77777777" w:rsidR="00C328B3" w:rsidRPr="007C1D64" w:rsidRDefault="00C328B3" w:rsidP="00C328B3">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736C7964" w:rsidR="00C328B3" w:rsidRPr="00C328B3" w:rsidRDefault="00985250" w:rsidP="00C328B3">
            <w:pPr>
              <w:pStyle w:val="SDMTableBoxParaNotNumbered"/>
              <w:rPr>
                <w:rFonts w:ascii="Avenir Book" w:hAnsi="Avenir Book"/>
                <w:bCs/>
                <w:sz w:val="22"/>
              </w:rPr>
            </w:pPr>
            <w:hyperlink r:id="rId14" w:history="1">
              <w:r w:rsidR="000F46D5" w:rsidRPr="00E463A7">
                <w:rPr>
                  <w:rFonts w:ascii="Avenir Book" w:hAnsi="Avenir Book"/>
                  <w:bCs/>
                  <w:sz w:val="22"/>
                </w:rPr>
                <w:t>rohit.lohia@envirofit.org</w:t>
              </w:r>
            </w:hyperlink>
          </w:p>
        </w:tc>
      </w:tr>
      <w:bookmarkEnd w:id="0"/>
      <w:bookmarkEnd w:id="56"/>
      <w:bookmarkEnd w:id="57"/>
      <w:bookmarkEnd w:id="58"/>
      <w:bookmarkEnd w:id="59"/>
      <w:bookmarkEnd w:id="60"/>
    </w:tbl>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A671" w14:textId="77777777" w:rsidR="00985250" w:rsidRDefault="00985250">
      <w:r>
        <w:separator/>
      </w:r>
    </w:p>
  </w:endnote>
  <w:endnote w:type="continuationSeparator" w:id="0">
    <w:p w14:paraId="0B037F29" w14:textId="77777777" w:rsidR="00985250" w:rsidRDefault="0098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panose1 w:val="02000503020000020003"/>
    <w:charset w:val="00"/>
    <w:family w:val="auto"/>
    <w:pitch w:val="variable"/>
    <w:sig w:usb0="800000AF" w:usb1="5000204A" w:usb2="00000000" w:usb3="00000000" w:csb0="0000009B" w:csb1="00000000"/>
  </w:font>
  <w:font w:name="TimesNewRoman">
    <w:altName w:val="Times New Roman"/>
    <w:panose1 w:val="020B0604020202020204"/>
    <w:charset w:val="00"/>
    <w:family w:val="auto"/>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F614" w14:textId="0F7FED28" w:rsidR="0085243A" w:rsidRPr="001A47AA" w:rsidRDefault="0085243A"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EDED7" w14:textId="77777777" w:rsidR="00985250" w:rsidRDefault="00985250">
      <w:r>
        <w:separator/>
      </w:r>
    </w:p>
  </w:footnote>
  <w:footnote w:type="continuationSeparator" w:id="0">
    <w:p w14:paraId="5390F608" w14:textId="77777777" w:rsidR="00985250" w:rsidRDefault="00985250">
      <w:r>
        <w:continuationSeparator/>
      </w:r>
    </w:p>
  </w:footnote>
  <w:footnote w:id="1">
    <w:p w14:paraId="02596936" w14:textId="77777777" w:rsidR="0085243A" w:rsidRPr="00E419D2" w:rsidRDefault="0085243A" w:rsidP="00FB59A6">
      <w:pPr>
        <w:pStyle w:val="ListParagraph"/>
        <w:widowControl w:val="0"/>
        <w:autoSpaceDE w:val="0"/>
        <w:autoSpaceDN w:val="0"/>
        <w:adjustRightInd w:val="0"/>
        <w:ind w:left="0"/>
        <w:rPr>
          <w:rFonts w:ascii="Avenir Book" w:hAnsi="Avenir Book"/>
          <w:bCs/>
        </w:rPr>
      </w:pPr>
      <w:r>
        <w:rPr>
          <w:rStyle w:val="FootnoteReference"/>
        </w:rPr>
        <w:footnoteRef/>
      </w:r>
      <w:r>
        <w:t xml:space="preserve"> </w:t>
      </w:r>
      <w:r w:rsidRPr="00E419D2">
        <w:rPr>
          <w:rFonts w:ascii="Avenir Book" w:hAnsi="Avenir Book"/>
          <w:bCs/>
        </w:rPr>
        <w:t>A project database with the end user details shall be collected as many as commensurate with representative sampling, i.e. the number of end user names and addresses (and phone numbers where possible) within sales record shall be large enough so that surveys and tests can be based on representative purely randomly selected samples. In all cases this should not be less than 10 times the survey and field test sample sizes (including usage surveys for each age of product), in order to ensure an adequate end user pool to which random sampling can be applied.</w:t>
      </w:r>
    </w:p>
    <w:p w14:paraId="3B25E574" w14:textId="77777777" w:rsidR="0085243A" w:rsidRPr="00050675" w:rsidRDefault="0085243A" w:rsidP="00FB59A6">
      <w:pPr>
        <w:pStyle w:val="FootnoteText"/>
        <w:rPr>
          <w:lang w:val="en-US"/>
        </w:rPr>
      </w:pPr>
    </w:p>
  </w:footnote>
  <w:footnote w:id="2">
    <w:p w14:paraId="200649D7" w14:textId="4B6A4D68" w:rsidR="0085243A" w:rsidRDefault="0085243A">
      <w:pPr>
        <w:pStyle w:val="FootnoteText"/>
      </w:pPr>
      <w:r>
        <w:rPr>
          <w:rStyle w:val="FootnoteReference"/>
        </w:rPr>
        <w:footnoteRef/>
      </w:r>
      <w:r>
        <w:t xml:space="preserve"> </w:t>
      </w:r>
      <w:r>
        <w:rPr>
          <w:lang w:val="en-IN"/>
        </w:rPr>
        <w:t>Date of sale of first unit under the VPA.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7587" w14:textId="3CBDE06F" w:rsidR="0085243A" w:rsidRDefault="0085243A">
    <w:pPr>
      <w:pStyle w:val="Header"/>
    </w:pPr>
    <w:r w:rsidRPr="00B928BC">
      <w:rPr>
        <w:noProof/>
        <w:lang w:val="en-US" w:eastAsia="zh-CN"/>
      </w:rPr>
      <w:drawing>
        <wp:inline distT="0" distB="0" distL="0" distR="0" wp14:anchorId="2ECF1C14" wp14:editId="21A11C0D">
          <wp:extent cx="1828800" cy="355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 w15:restartNumberingAfterBreak="0">
    <w:nsid w:val="0BD21D4D"/>
    <w:multiLevelType w:val="multilevel"/>
    <w:tmpl w:val="81E46A44"/>
    <w:numStyleLink w:val="SDMHeadList"/>
  </w:abstractNum>
  <w:abstractNum w:abstractNumId="7"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1"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2"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6"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62C4AFF"/>
    <w:multiLevelType w:val="multilevel"/>
    <w:tmpl w:val="4F9ED6BC"/>
    <w:numStyleLink w:val="SDMCovNoteHeadList"/>
  </w:abstractNum>
  <w:abstractNum w:abstractNumId="19" w15:restartNumberingAfterBreak="0">
    <w:nsid w:val="16404ED9"/>
    <w:multiLevelType w:val="multilevel"/>
    <w:tmpl w:val="3CC81634"/>
    <w:numStyleLink w:val="SDMTableBoxFigureFootnoteFullPageList"/>
  </w:abstractNum>
  <w:abstractNum w:abstractNumId="20"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2"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3" w15:restartNumberingAfterBreak="0">
    <w:nsid w:val="1A416448"/>
    <w:multiLevelType w:val="multilevel"/>
    <w:tmpl w:val="A28EC812"/>
    <w:numStyleLink w:val="SDMMethEquationNrList"/>
  </w:abstractNum>
  <w:abstractNum w:abstractNumId="24"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6"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7"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0"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26566C45"/>
    <w:multiLevelType w:val="multilevel"/>
    <w:tmpl w:val="4858EB8E"/>
    <w:numStyleLink w:val="SDMTableBoxFigureFootnoteList"/>
  </w:abstractNum>
  <w:abstractNum w:abstractNumId="32" w15:restartNumberingAfterBreak="0">
    <w:nsid w:val="27A779FB"/>
    <w:multiLevelType w:val="hybridMultilevel"/>
    <w:tmpl w:val="0EC02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2037D9"/>
    <w:multiLevelType w:val="multilevel"/>
    <w:tmpl w:val="C182385A"/>
    <w:numStyleLink w:val="SDMAppHeadList"/>
  </w:abstractNum>
  <w:abstractNum w:abstractNumId="34"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6"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7"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8"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5"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7"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0"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2"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15:restartNumberingAfterBreak="0">
    <w:nsid w:val="6B392DA7"/>
    <w:multiLevelType w:val="multilevel"/>
    <w:tmpl w:val="5EDE06C6"/>
    <w:numStyleLink w:val="SDMParaList"/>
  </w:abstractNum>
  <w:abstractNum w:abstractNumId="54"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5"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6"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8"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4635CDB"/>
    <w:multiLevelType w:val="hybridMultilevel"/>
    <w:tmpl w:val="37065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45"/>
  </w:num>
  <w:num w:numId="2">
    <w:abstractNumId w:val="46"/>
  </w:num>
  <w:num w:numId="3">
    <w:abstractNumId w:val="24"/>
  </w:num>
  <w:num w:numId="4">
    <w:abstractNumId w:val="44"/>
  </w:num>
  <w:num w:numId="5">
    <w:abstractNumId w:val="20"/>
  </w:num>
  <w:num w:numId="6">
    <w:abstractNumId w:val="49"/>
  </w:num>
  <w:num w:numId="7">
    <w:abstractNumId w:val="3"/>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9"/>
  </w:num>
  <w:num w:numId="14">
    <w:abstractNumId w:val="27"/>
  </w:num>
  <w:num w:numId="15">
    <w:abstractNumId w:val="60"/>
  </w:num>
  <w:num w:numId="16">
    <w:abstractNumId w:val="17"/>
  </w:num>
  <w:num w:numId="17">
    <w:abstractNumId w:val="47"/>
  </w:num>
  <w:num w:numId="18">
    <w:abstractNumId w:val="16"/>
  </w:num>
  <w:num w:numId="19">
    <w:abstractNumId w:val="6"/>
  </w:num>
  <w:num w:numId="20">
    <w:abstractNumId w:val="43"/>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3"/>
  </w:num>
  <w:num w:numId="25">
    <w:abstractNumId w:val="7"/>
  </w:num>
  <w:num w:numId="26">
    <w:abstractNumId w:val="55"/>
  </w:num>
  <w:num w:numId="27">
    <w:abstractNumId w:val="38"/>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1"/>
  </w:num>
  <w:num w:numId="31">
    <w:abstractNumId w:val="19"/>
  </w:num>
  <w:num w:numId="32">
    <w:abstractNumId w:val="23"/>
  </w:num>
  <w:num w:numId="33">
    <w:abstractNumId w:val="32"/>
  </w:num>
  <w:num w:numId="34">
    <w:abstractNumId w:val="5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6021E"/>
    <w:rsid w:val="00061799"/>
    <w:rsid w:val="00062449"/>
    <w:rsid w:val="00062DCC"/>
    <w:rsid w:val="00064395"/>
    <w:rsid w:val="00064B0C"/>
    <w:rsid w:val="00065904"/>
    <w:rsid w:val="00065EBC"/>
    <w:rsid w:val="00065F6B"/>
    <w:rsid w:val="00067846"/>
    <w:rsid w:val="00067849"/>
    <w:rsid w:val="0006791C"/>
    <w:rsid w:val="00067B33"/>
    <w:rsid w:val="00067F1A"/>
    <w:rsid w:val="000708B1"/>
    <w:rsid w:val="00070907"/>
    <w:rsid w:val="00071CCA"/>
    <w:rsid w:val="00071E89"/>
    <w:rsid w:val="00072818"/>
    <w:rsid w:val="000735E2"/>
    <w:rsid w:val="000736C9"/>
    <w:rsid w:val="00073747"/>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27C"/>
    <w:rsid w:val="000B0AA0"/>
    <w:rsid w:val="000B1219"/>
    <w:rsid w:val="000B4312"/>
    <w:rsid w:val="000B5047"/>
    <w:rsid w:val="000B590C"/>
    <w:rsid w:val="000B650A"/>
    <w:rsid w:val="000B7ED9"/>
    <w:rsid w:val="000C0FCD"/>
    <w:rsid w:val="000C1608"/>
    <w:rsid w:val="000C1C37"/>
    <w:rsid w:val="000C1E9E"/>
    <w:rsid w:val="000C3AE0"/>
    <w:rsid w:val="000C7B72"/>
    <w:rsid w:val="000D0AB8"/>
    <w:rsid w:val="000D1CEF"/>
    <w:rsid w:val="000D1D91"/>
    <w:rsid w:val="000D2C1F"/>
    <w:rsid w:val="000D357E"/>
    <w:rsid w:val="000D3651"/>
    <w:rsid w:val="000D3755"/>
    <w:rsid w:val="000D4B30"/>
    <w:rsid w:val="000D56F9"/>
    <w:rsid w:val="000D5E1C"/>
    <w:rsid w:val="000D6BB4"/>
    <w:rsid w:val="000D7A28"/>
    <w:rsid w:val="000E04D0"/>
    <w:rsid w:val="000E12CC"/>
    <w:rsid w:val="000E338E"/>
    <w:rsid w:val="000E3AEA"/>
    <w:rsid w:val="000E4526"/>
    <w:rsid w:val="000E4C75"/>
    <w:rsid w:val="000E5199"/>
    <w:rsid w:val="000E5B53"/>
    <w:rsid w:val="000E6153"/>
    <w:rsid w:val="000E7AE4"/>
    <w:rsid w:val="000E7D5D"/>
    <w:rsid w:val="000F0131"/>
    <w:rsid w:val="000F01D9"/>
    <w:rsid w:val="000F11E4"/>
    <w:rsid w:val="000F304D"/>
    <w:rsid w:val="000F3FBE"/>
    <w:rsid w:val="000F4651"/>
    <w:rsid w:val="000F46D5"/>
    <w:rsid w:val="000F53E6"/>
    <w:rsid w:val="000F5C32"/>
    <w:rsid w:val="000F5EB3"/>
    <w:rsid w:val="000F6BB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143"/>
    <w:rsid w:val="001424BA"/>
    <w:rsid w:val="00142A9E"/>
    <w:rsid w:val="001435FB"/>
    <w:rsid w:val="001455AD"/>
    <w:rsid w:val="001458D2"/>
    <w:rsid w:val="001466F7"/>
    <w:rsid w:val="00146D42"/>
    <w:rsid w:val="0014756C"/>
    <w:rsid w:val="00147FC8"/>
    <w:rsid w:val="001502D5"/>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67464"/>
    <w:rsid w:val="001702BB"/>
    <w:rsid w:val="0017213A"/>
    <w:rsid w:val="001722D6"/>
    <w:rsid w:val="00172DE4"/>
    <w:rsid w:val="001730C4"/>
    <w:rsid w:val="00173FEC"/>
    <w:rsid w:val="00175849"/>
    <w:rsid w:val="0017613D"/>
    <w:rsid w:val="00176485"/>
    <w:rsid w:val="001765C4"/>
    <w:rsid w:val="0017689A"/>
    <w:rsid w:val="00176E9E"/>
    <w:rsid w:val="00177A58"/>
    <w:rsid w:val="0018012E"/>
    <w:rsid w:val="001808F0"/>
    <w:rsid w:val="00180C48"/>
    <w:rsid w:val="00181D1A"/>
    <w:rsid w:val="00181FE3"/>
    <w:rsid w:val="001826C5"/>
    <w:rsid w:val="0018360C"/>
    <w:rsid w:val="00183814"/>
    <w:rsid w:val="00183EDF"/>
    <w:rsid w:val="00184901"/>
    <w:rsid w:val="00185565"/>
    <w:rsid w:val="00186B5B"/>
    <w:rsid w:val="00196C0E"/>
    <w:rsid w:val="001974BF"/>
    <w:rsid w:val="00197D5A"/>
    <w:rsid w:val="001A031D"/>
    <w:rsid w:val="001A1A71"/>
    <w:rsid w:val="001A3889"/>
    <w:rsid w:val="001A3B7D"/>
    <w:rsid w:val="001A45A7"/>
    <w:rsid w:val="001A47AA"/>
    <w:rsid w:val="001A4913"/>
    <w:rsid w:val="001A686B"/>
    <w:rsid w:val="001A72AE"/>
    <w:rsid w:val="001A7C90"/>
    <w:rsid w:val="001B027F"/>
    <w:rsid w:val="001B0DF2"/>
    <w:rsid w:val="001B1926"/>
    <w:rsid w:val="001B1EF2"/>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43F4"/>
    <w:rsid w:val="001D4D37"/>
    <w:rsid w:val="001D5929"/>
    <w:rsid w:val="001D5AA1"/>
    <w:rsid w:val="001D6BCD"/>
    <w:rsid w:val="001D7453"/>
    <w:rsid w:val="001D7605"/>
    <w:rsid w:val="001E02AE"/>
    <w:rsid w:val="001E0755"/>
    <w:rsid w:val="001E0FF2"/>
    <w:rsid w:val="001E1E34"/>
    <w:rsid w:val="001E2360"/>
    <w:rsid w:val="001E2F6D"/>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A70"/>
    <w:rsid w:val="00221617"/>
    <w:rsid w:val="00221BE6"/>
    <w:rsid w:val="002222E0"/>
    <w:rsid w:val="00225057"/>
    <w:rsid w:val="002308FA"/>
    <w:rsid w:val="00230E1D"/>
    <w:rsid w:val="00230F6C"/>
    <w:rsid w:val="00231182"/>
    <w:rsid w:val="00232317"/>
    <w:rsid w:val="002325CB"/>
    <w:rsid w:val="00234241"/>
    <w:rsid w:val="0023550D"/>
    <w:rsid w:val="0023651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B39"/>
    <w:rsid w:val="002616D8"/>
    <w:rsid w:val="00261AA6"/>
    <w:rsid w:val="00262665"/>
    <w:rsid w:val="00264B63"/>
    <w:rsid w:val="00264CD3"/>
    <w:rsid w:val="00264E8B"/>
    <w:rsid w:val="00265918"/>
    <w:rsid w:val="002661E3"/>
    <w:rsid w:val="002667D8"/>
    <w:rsid w:val="0026782F"/>
    <w:rsid w:val="002703D5"/>
    <w:rsid w:val="002709F5"/>
    <w:rsid w:val="00270FD0"/>
    <w:rsid w:val="00271A2E"/>
    <w:rsid w:val="00272951"/>
    <w:rsid w:val="00275BA5"/>
    <w:rsid w:val="00276293"/>
    <w:rsid w:val="00276965"/>
    <w:rsid w:val="00277BB0"/>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E9B"/>
    <w:rsid w:val="002A08B2"/>
    <w:rsid w:val="002A1342"/>
    <w:rsid w:val="002A162B"/>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B94"/>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6765"/>
    <w:rsid w:val="00346BEA"/>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ACF"/>
    <w:rsid w:val="0038301E"/>
    <w:rsid w:val="00384358"/>
    <w:rsid w:val="00384F5E"/>
    <w:rsid w:val="0038529E"/>
    <w:rsid w:val="003858F3"/>
    <w:rsid w:val="003859B0"/>
    <w:rsid w:val="00385AAC"/>
    <w:rsid w:val="00386044"/>
    <w:rsid w:val="00386F36"/>
    <w:rsid w:val="003901D9"/>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43D"/>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63E"/>
    <w:rsid w:val="00414BC5"/>
    <w:rsid w:val="00416E12"/>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087"/>
    <w:rsid w:val="0045764F"/>
    <w:rsid w:val="004606B8"/>
    <w:rsid w:val="00461660"/>
    <w:rsid w:val="004623BF"/>
    <w:rsid w:val="004633ED"/>
    <w:rsid w:val="004636C9"/>
    <w:rsid w:val="0046577B"/>
    <w:rsid w:val="00467820"/>
    <w:rsid w:val="00470A1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CAF"/>
    <w:rsid w:val="00495B27"/>
    <w:rsid w:val="0049630D"/>
    <w:rsid w:val="00496493"/>
    <w:rsid w:val="004A0F58"/>
    <w:rsid w:val="004A113A"/>
    <w:rsid w:val="004A1AA0"/>
    <w:rsid w:val="004A24CB"/>
    <w:rsid w:val="004A24D9"/>
    <w:rsid w:val="004A3482"/>
    <w:rsid w:val="004A3F8A"/>
    <w:rsid w:val="004A544C"/>
    <w:rsid w:val="004A5FB4"/>
    <w:rsid w:val="004A71FE"/>
    <w:rsid w:val="004A7DFA"/>
    <w:rsid w:val="004B1664"/>
    <w:rsid w:val="004B1DA6"/>
    <w:rsid w:val="004B1FBE"/>
    <w:rsid w:val="004B30D2"/>
    <w:rsid w:val="004B36AC"/>
    <w:rsid w:val="004B4177"/>
    <w:rsid w:val="004B42F7"/>
    <w:rsid w:val="004B486C"/>
    <w:rsid w:val="004B5B03"/>
    <w:rsid w:val="004B6126"/>
    <w:rsid w:val="004B638C"/>
    <w:rsid w:val="004B79EB"/>
    <w:rsid w:val="004C0E84"/>
    <w:rsid w:val="004C2A99"/>
    <w:rsid w:val="004C2ABF"/>
    <w:rsid w:val="004C3FB4"/>
    <w:rsid w:val="004C4C33"/>
    <w:rsid w:val="004C5F6C"/>
    <w:rsid w:val="004C660B"/>
    <w:rsid w:val="004D12A2"/>
    <w:rsid w:val="004D16C7"/>
    <w:rsid w:val="004D181A"/>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08E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951"/>
    <w:rsid w:val="004F6C87"/>
    <w:rsid w:val="005007E9"/>
    <w:rsid w:val="00500F85"/>
    <w:rsid w:val="005021F6"/>
    <w:rsid w:val="00502E1C"/>
    <w:rsid w:val="00503CCD"/>
    <w:rsid w:val="005069BE"/>
    <w:rsid w:val="00506C50"/>
    <w:rsid w:val="00507903"/>
    <w:rsid w:val="00507AE0"/>
    <w:rsid w:val="005107BE"/>
    <w:rsid w:val="00512B4F"/>
    <w:rsid w:val="005145D1"/>
    <w:rsid w:val="00516D2A"/>
    <w:rsid w:val="0051739F"/>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D48"/>
    <w:rsid w:val="00537193"/>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027"/>
    <w:rsid w:val="005654BA"/>
    <w:rsid w:val="00565942"/>
    <w:rsid w:val="00566531"/>
    <w:rsid w:val="00566954"/>
    <w:rsid w:val="005670C7"/>
    <w:rsid w:val="00567205"/>
    <w:rsid w:val="00567C6D"/>
    <w:rsid w:val="005708A4"/>
    <w:rsid w:val="00571B46"/>
    <w:rsid w:val="005727F1"/>
    <w:rsid w:val="00572ACD"/>
    <w:rsid w:val="00573718"/>
    <w:rsid w:val="00573A2D"/>
    <w:rsid w:val="005755A8"/>
    <w:rsid w:val="00575FF6"/>
    <w:rsid w:val="005764AE"/>
    <w:rsid w:val="005765CF"/>
    <w:rsid w:val="005766C5"/>
    <w:rsid w:val="00577411"/>
    <w:rsid w:val="0057750B"/>
    <w:rsid w:val="00577C3A"/>
    <w:rsid w:val="00581377"/>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5A20"/>
    <w:rsid w:val="00595F32"/>
    <w:rsid w:val="005972D4"/>
    <w:rsid w:val="005975A2"/>
    <w:rsid w:val="00597671"/>
    <w:rsid w:val="005A1970"/>
    <w:rsid w:val="005A1EF9"/>
    <w:rsid w:val="005A4F6B"/>
    <w:rsid w:val="005A58CA"/>
    <w:rsid w:val="005A608A"/>
    <w:rsid w:val="005A6B32"/>
    <w:rsid w:val="005A760B"/>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8AD"/>
    <w:rsid w:val="005D5345"/>
    <w:rsid w:val="005E0770"/>
    <w:rsid w:val="005E17B3"/>
    <w:rsid w:val="005E1E92"/>
    <w:rsid w:val="005E4123"/>
    <w:rsid w:val="005E41B1"/>
    <w:rsid w:val="005E4453"/>
    <w:rsid w:val="005E4F14"/>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744"/>
    <w:rsid w:val="00603B5A"/>
    <w:rsid w:val="00605ED4"/>
    <w:rsid w:val="00605F0B"/>
    <w:rsid w:val="00606198"/>
    <w:rsid w:val="006061CD"/>
    <w:rsid w:val="006064CC"/>
    <w:rsid w:val="00606672"/>
    <w:rsid w:val="00607B43"/>
    <w:rsid w:val="00610117"/>
    <w:rsid w:val="006102EB"/>
    <w:rsid w:val="006105E8"/>
    <w:rsid w:val="00610CD3"/>
    <w:rsid w:val="00611952"/>
    <w:rsid w:val="00612C0E"/>
    <w:rsid w:val="00613E42"/>
    <w:rsid w:val="0061401C"/>
    <w:rsid w:val="00617939"/>
    <w:rsid w:val="00620291"/>
    <w:rsid w:val="006207BE"/>
    <w:rsid w:val="00620AF3"/>
    <w:rsid w:val="00621B0C"/>
    <w:rsid w:val="006233EC"/>
    <w:rsid w:val="00623B8F"/>
    <w:rsid w:val="0062481C"/>
    <w:rsid w:val="00624E9A"/>
    <w:rsid w:val="006251A7"/>
    <w:rsid w:val="006258E3"/>
    <w:rsid w:val="00626851"/>
    <w:rsid w:val="006270E3"/>
    <w:rsid w:val="00630466"/>
    <w:rsid w:val="006313CF"/>
    <w:rsid w:val="006323CB"/>
    <w:rsid w:val="00632688"/>
    <w:rsid w:val="00632ABA"/>
    <w:rsid w:val="0063427B"/>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478AD"/>
    <w:rsid w:val="00650270"/>
    <w:rsid w:val="00650A17"/>
    <w:rsid w:val="00650F71"/>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231F"/>
    <w:rsid w:val="00664F58"/>
    <w:rsid w:val="00665CD9"/>
    <w:rsid w:val="00666137"/>
    <w:rsid w:val="00666953"/>
    <w:rsid w:val="00666AEF"/>
    <w:rsid w:val="0066712E"/>
    <w:rsid w:val="0066725A"/>
    <w:rsid w:val="0067016F"/>
    <w:rsid w:val="006701B7"/>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64CF"/>
    <w:rsid w:val="006A082C"/>
    <w:rsid w:val="006A0D56"/>
    <w:rsid w:val="006A42FC"/>
    <w:rsid w:val="006A46CC"/>
    <w:rsid w:val="006A47E6"/>
    <w:rsid w:val="006A4DCB"/>
    <w:rsid w:val="006A52E2"/>
    <w:rsid w:val="006A5526"/>
    <w:rsid w:val="006A5BFF"/>
    <w:rsid w:val="006A5CC7"/>
    <w:rsid w:val="006B0864"/>
    <w:rsid w:val="006B1968"/>
    <w:rsid w:val="006B255D"/>
    <w:rsid w:val="006B2724"/>
    <w:rsid w:val="006B337C"/>
    <w:rsid w:val="006B3598"/>
    <w:rsid w:val="006B41EB"/>
    <w:rsid w:val="006B5952"/>
    <w:rsid w:val="006B66A6"/>
    <w:rsid w:val="006B684F"/>
    <w:rsid w:val="006B7377"/>
    <w:rsid w:val="006B764E"/>
    <w:rsid w:val="006B778E"/>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7B59"/>
    <w:rsid w:val="006F0022"/>
    <w:rsid w:val="006F0278"/>
    <w:rsid w:val="006F1A2F"/>
    <w:rsid w:val="006F2B83"/>
    <w:rsid w:val="006F30C0"/>
    <w:rsid w:val="006F7211"/>
    <w:rsid w:val="006F76D5"/>
    <w:rsid w:val="006F77EF"/>
    <w:rsid w:val="006F7F3A"/>
    <w:rsid w:val="00700245"/>
    <w:rsid w:val="007016E9"/>
    <w:rsid w:val="0070209C"/>
    <w:rsid w:val="007023D7"/>
    <w:rsid w:val="00702581"/>
    <w:rsid w:val="0070276B"/>
    <w:rsid w:val="00702FFE"/>
    <w:rsid w:val="007045BD"/>
    <w:rsid w:val="00705D16"/>
    <w:rsid w:val="0070646A"/>
    <w:rsid w:val="00706A95"/>
    <w:rsid w:val="00707446"/>
    <w:rsid w:val="007078C3"/>
    <w:rsid w:val="007078F9"/>
    <w:rsid w:val="00707AB1"/>
    <w:rsid w:val="00707CBA"/>
    <w:rsid w:val="007100CD"/>
    <w:rsid w:val="00711A95"/>
    <w:rsid w:val="00712590"/>
    <w:rsid w:val="00712981"/>
    <w:rsid w:val="00713BF7"/>
    <w:rsid w:val="00713FD9"/>
    <w:rsid w:val="00714E4C"/>
    <w:rsid w:val="007153C4"/>
    <w:rsid w:val="00715AE4"/>
    <w:rsid w:val="00717A28"/>
    <w:rsid w:val="0072105E"/>
    <w:rsid w:val="0072318A"/>
    <w:rsid w:val="0072415D"/>
    <w:rsid w:val="007251CE"/>
    <w:rsid w:val="0072530F"/>
    <w:rsid w:val="00726973"/>
    <w:rsid w:val="0073077C"/>
    <w:rsid w:val="00730F3A"/>
    <w:rsid w:val="00731460"/>
    <w:rsid w:val="00731C02"/>
    <w:rsid w:val="00732BBC"/>
    <w:rsid w:val="007335C9"/>
    <w:rsid w:val="00733992"/>
    <w:rsid w:val="00735ED7"/>
    <w:rsid w:val="0073624B"/>
    <w:rsid w:val="00736E8A"/>
    <w:rsid w:val="00737200"/>
    <w:rsid w:val="00737715"/>
    <w:rsid w:val="00737ED2"/>
    <w:rsid w:val="00740705"/>
    <w:rsid w:val="00741582"/>
    <w:rsid w:val="007422D5"/>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4D5E"/>
    <w:rsid w:val="0078518C"/>
    <w:rsid w:val="007866C6"/>
    <w:rsid w:val="00787974"/>
    <w:rsid w:val="00792DD1"/>
    <w:rsid w:val="00793329"/>
    <w:rsid w:val="00793ACB"/>
    <w:rsid w:val="00793DDE"/>
    <w:rsid w:val="00794090"/>
    <w:rsid w:val="007944B6"/>
    <w:rsid w:val="00794C2A"/>
    <w:rsid w:val="007951A6"/>
    <w:rsid w:val="00795569"/>
    <w:rsid w:val="00795581"/>
    <w:rsid w:val="00796E6D"/>
    <w:rsid w:val="007A0211"/>
    <w:rsid w:val="007A0A2D"/>
    <w:rsid w:val="007A1D9F"/>
    <w:rsid w:val="007A4EB6"/>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703"/>
    <w:rsid w:val="0081293A"/>
    <w:rsid w:val="008138A5"/>
    <w:rsid w:val="00813A55"/>
    <w:rsid w:val="00813F6E"/>
    <w:rsid w:val="00820075"/>
    <w:rsid w:val="0082051B"/>
    <w:rsid w:val="00821A9E"/>
    <w:rsid w:val="00821C0C"/>
    <w:rsid w:val="00822C5B"/>
    <w:rsid w:val="0082308B"/>
    <w:rsid w:val="008253B4"/>
    <w:rsid w:val="0082552C"/>
    <w:rsid w:val="0082598E"/>
    <w:rsid w:val="008264DA"/>
    <w:rsid w:val="0082667B"/>
    <w:rsid w:val="0082696D"/>
    <w:rsid w:val="008273FB"/>
    <w:rsid w:val="00827CF7"/>
    <w:rsid w:val="00830341"/>
    <w:rsid w:val="00832344"/>
    <w:rsid w:val="0083377E"/>
    <w:rsid w:val="00833D58"/>
    <w:rsid w:val="00835E26"/>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47C29"/>
    <w:rsid w:val="00850C2C"/>
    <w:rsid w:val="00851604"/>
    <w:rsid w:val="0085162E"/>
    <w:rsid w:val="00851A74"/>
    <w:rsid w:val="0085243A"/>
    <w:rsid w:val="00852CF4"/>
    <w:rsid w:val="00853695"/>
    <w:rsid w:val="00853F04"/>
    <w:rsid w:val="008542F4"/>
    <w:rsid w:val="008545B5"/>
    <w:rsid w:val="008546E5"/>
    <w:rsid w:val="0085498E"/>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A51"/>
    <w:rsid w:val="00867856"/>
    <w:rsid w:val="00867AFA"/>
    <w:rsid w:val="00867E72"/>
    <w:rsid w:val="00871490"/>
    <w:rsid w:val="00871D14"/>
    <w:rsid w:val="008722C2"/>
    <w:rsid w:val="00872625"/>
    <w:rsid w:val="00872685"/>
    <w:rsid w:val="00872E94"/>
    <w:rsid w:val="00873647"/>
    <w:rsid w:val="00874CBC"/>
    <w:rsid w:val="00875609"/>
    <w:rsid w:val="00875FDE"/>
    <w:rsid w:val="008815A5"/>
    <w:rsid w:val="00882434"/>
    <w:rsid w:val="008843AF"/>
    <w:rsid w:val="0088532D"/>
    <w:rsid w:val="008857AE"/>
    <w:rsid w:val="0088582D"/>
    <w:rsid w:val="00885A82"/>
    <w:rsid w:val="008860E7"/>
    <w:rsid w:val="00886666"/>
    <w:rsid w:val="0088719A"/>
    <w:rsid w:val="00887BCA"/>
    <w:rsid w:val="00890992"/>
    <w:rsid w:val="0089186D"/>
    <w:rsid w:val="008921B2"/>
    <w:rsid w:val="008927FD"/>
    <w:rsid w:val="008928BF"/>
    <w:rsid w:val="008957AF"/>
    <w:rsid w:val="00895F91"/>
    <w:rsid w:val="00897318"/>
    <w:rsid w:val="00897C42"/>
    <w:rsid w:val="008A15C2"/>
    <w:rsid w:val="008A1686"/>
    <w:rsid w:val="008A1D10"/>
    <w:rsid w:val="008A3585"/>
    <w:rsid w:val="008A4326"/>
    <w:rsid w:val="008A4549"/>
    <w:rsid w:val="008A6056"/>
    <w:rsid w:val="008A64B0"/>
    <w:rsid w:val="008A7695"/>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D123D"/>
    <w:rsid w:val="008D13DE"/>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7D1"/>
    <w:rsid w:val="008F0C84"/>
    <w:rsid w:val="008F15D0"/>
    <w:rsid w:val="008F16C2"/>
    <w:rsid w:val="008F2A83"/>
    <w:rsid w:val="008F3657"/>
    <w:rsid w:val="008F4D11"/>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F24"/>
    <w:rsid w:val="00923503"/>
    <w:rsid w:val="009249DD"/>
    <w:rsid w:val="00924D9D"/>
    <w:rsid w:val="00925159"/>
    <w:rsid w:val="00925AD0"/>
    <w:rsid w:val="00926F36"/>
    <w:rsid w:val="00927932"/>
    <w:rsid w:val="00931F58"/>
    <w:rsid w:val="00932E94"/>
    <w:rsid w:val="00933B5D"/>
    <w:rsid w:val="009343AE"/>
    <w:rsid w:val="009348A9"/>
    <w:rsid w:val="0093494E"/>
    <w:rsid w:val="00936965"/>
    <w:rsid w:val="00937387"/>
    <w:rsid w:val="009379CD"/>
    <w:rsid w:val="009404BE"/>
    <w:rsid w:val="00940A49"/>
    <w:rsid w:val="0094183E"/>
    <w:rsid w:val="00941BA4"/>
    <w:rsid w:val="00941CA2"/>
    <w:rsid w:val="00942C44"/>
    <w:rsid w:val="00943112"/>
    <w:rsid w:val="009432D0"/>
    <w:rsid w:val="00944022"/>
    <w:rsid w:val="00947231"/>
    <w:rsid w:val="00947B56"/>
    <w:rsid w:val="00950143"/>
    <w:rsid w:val="00950485"/>
    <w:rsid w:val="00950614"/>
    <w:rsid w:val="00950649"/>
    <w:rsid w:val="00950F6E"/>
    <w:rsid w:val="00955F22"/>
    <w:rsid w:val="00960C5E"/>
    <w:rsid w:val="00961509"/>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822"/>
    <w:rsid w:val="00980E42"/>
    <w:rsid w:val="00981601"/>
    <w:rsid w:val="00982405"/>
    <w:rsid w:val="009824C3"/>
    <w:rsid w:val="00982B7A"/>
    <w:rsid w:val="00982CBC"/>
    <w:rsid w:val="00984198"/>
    <w:rsid w:val="00984A51"/>
    <w:rsid w:val="00984C78"/>
    <w:rsid w:val="00985250"/>
    <w:rsid w:val="00985B6B"/>
    <w:rsid w:val="00986938"/>
    <w:rsid w:val="00986FC6"/>
    <w:rsid w:val="009879CE"/>
    <w:rsid w:val="00987B69"/>
    <w:rsid w:val="0099067E"/>
    <w:rsid w:val="009925D2"/>
    <w:rsid w:val="0099269A"/>
    <w:rsid w:val="0099285F"/>
    <w:rsid w:val="009929E9"/>
    <w:rsid w:val="0099359C"/>
    <w:rsid w:val="00993AAF"/>
    <w:rsid w:val="009949C8"/>
    <w:rsid w:val="00994C86"/>
    <w:rsid w:val="00997F54"/>
    <w:rsid w:val="009A0D57"/>
    <w:rsid w:val="009A25CB"/>
    <w:rsid w:val="009A365E"/>
    <w:rsid w:val="009A3B9B"/>
    <w:rsid w:val="009A3C18"/>
    <w:rsid w:val="009A5497"/>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3DA0"/>
    <w:rsid w:val="009C5E83"/>
    <w:rsid w:val="009C619C"/>
    <w:rsid w:val="009C72B4"/>
    <w:rsid w:val="009C7EF8"/>
    <w:rsid w:val="009D002C"/>
    <w:rsid w:val="009D0C8E"/>
    <w:rsid w:val="009D11DB"/>
    <w:rsid w:val="009D1BCB"/>
    <w:rsid w:val="009D496D"/>
    <w:rsid w:val="009D51B9"/>
    <w:rsid w:val="009D53A3"/>
    <w:rsid w:val="009D547E"/>
    <w:rsid w:val="009D6343"/>
    <w:rsid w:val="009D6499"/>
    <w:rsid w:val="009E0B85"/>
    <w:rsid w:val="009E0DC5"/>
    <w:rsid w:val="009E1EE7"/>
    <w:rsid w:val="009E239A"/>
    <w:rsid w:val="009E30FC"/>
    <w:rsid w:val="009E325B"/>
    <w:rsid w:val="009E4707"/>
    <w:rsid w:val="009E5E35"/>
    <w:rsid w:val="009E60BC"/>
    <w:rsid w:val="009E6576"/>
    <w:rsid w:val="009E714A"/>
    <w:rsid w:val="009F1187"/>
    <w:rsid w:val="009F11D7"/>
    <w:rsid w:val="009F29E2"/>
    <w:rsid w:val="009F2F4B"/>
    <w:rsid w:val="009F352D"/>
    <w:rsid w:val="009F385B"/>
    <w:rsid w:val="009F393B"/>
    <w:rsid w:val="009F4D48"/>
    <w:rsid w:val="009F70BC"/>
    <w:rsid w:val="00A00A8F"/>
    <w:rsid w:val="00A00FFF"/>
    <w:rsid w:val="00A01B12"/>
    <w:rsid w:val="00A05361"/>
    <w:rsid w:val="00A05FD4"/>
    <w:rsid w:val="00A066E4"/>
    <w:rsid w:val="00A07653"/>
    <w:rsid w:val="00A107C4"/>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B69"/>
    <w:rsid w:val="00A40268"/>
    <w:rsid w:val="00A407D3"/>
    <w:rsid w:val="00A41AB2"/>
    <w:rsid w:val="00A41CDC"/>
    <w:rsid w:val="00A41D82"/>
    <w:rsid w:val="00A43522"/>
    <w:rsid w:val="00A43582"/>
    <w:rsid w:val="00A43744"/>
    <w:rsid w:val="00A4414C"/>
    <w:rsid w:val="00A45E1A"/>
    <w:rsid w:val="00A46B07"/>
    <w:rsid w:val="00A50260"/>
    <w:rsid w:val="00A502DF"/>
    <w:rsid w:val="00A50370"/>
    <w:rsid w:val="00A5223E"/>
    <w:rsid w:val="00A52E22"/>
    <w:rsid w:val="00A5560E"/>
    <w:rsid w:val="00A55FE7"/>
    <w:rsid w:val="00A56FE0"/>
    <w:rsid w:val="00A5787F"/>
    <w:rsid w:val="00A602C2"/>
    <w:rsid w:val="00A60E57"/>
    <w:rsid w:val="00A62738"/>
    <w:rsid w:val="00A629B2"/>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8169F"/>
    <w:rsid w:val="00A829F9"/>
    <w:rsid w:val="00A85E7D"/>
    <w:rsid w:val="00A86946"/>
    <w:rsid w:val="00A870C3"/>
    <w:rsid w:val="00A9051A"/>
    <w:rsid w:val="00A91105"/>
    <w:rsid w:val="00A91437"/>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9E6"/>
    <w:rsid w:val="00AB7F94"/>
    <w:rsid w:val="00AC0FFD"/>
    <w:rsid w:val="00AC13DD"/>
    <w:rsid w:val="00AC34B6"/>
    <w:rsid w:val="00AC3724"/>
    <w:rsid w:val="00AC396F"/>
    <w:rsid w:val="00AC444D"/>
    <w:rsid w:val="00AC577B"/>
    <w:rsid w:val="00AC5A9F"/>
    <w:rsid w:val="00AC73E6"/>
    <w:rsid w:val="00AD0673"/>
    <w:rsid w:val="00AD2B39"/>
    <w:rsid w:val="00AD6FA5"/>
    <w:rsid w:val="00AD73AA"/>
    <w:rsid w:val="00AD75C9"/>
    <w:rsid w:val="00AE1584"/>
    <w:rsid w:val="00AE1F1F"/>
    <w:rsid w:val="00AE336A"/>
    <w:rsid w:val="00AE36E0"/>
    <w:rsid w:val="00AE415D"/>
    <w:rsid w:val="00AE4EB3"/>
    <w:rsid w:val="00AE63F8"/>
    <w:rsid w:val="00AE66BF"/>
    <w:rsid w:val="00AE6B20"/>
    <w:rsid w:val="00AE76EB"/>
    <w:rsid w:val="00AF105F"/>
    <w:rsid w:val="00AF1EA6"/>
    <w:rsid w:val="00AF3819"/>
    <w:rsid w:val="00AF4331"/>
    <w:rsid w:val="00AF4868"/>
    <w:rsid w:val="00AF4A34"/>
    <w:rsid w:val="00AF5642"/>
    <w:rsid w:val="00AF5E59"/>
    <w:rsid w:val="00AF7DE8"/>
    <w:rsid w:val="00B00184"/>
    <w:rsid w:val="00B005C0"/>
    <w:rsid w:val="00B01418"/>
    <w:rsid w:val="00B02067"/>
    <w:rsid w:val="00B02A22"/>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508"/>
    <w:rsid w:val="00B3258D"/>
    <w:rsid w:val="00B32EC1"/>
    <w:rsid w:val="00B3412D"/>
    <w:rsid w:val="00B346E6"/>
    <w:rsid w:val="00B34A78"/>
    <w:rsid w:val="00B34C47"/>
    <w:rsid w:val="00B3528A"/>
    <w:rsid w:val="00B36593"/>
    <w:rsid w:val="00B377CE"/>
    <w:rsid w:val="00B37A34"/>
    <w:rsid w:val="00B41063"/>
    <w:rsid w:val="00B4131A"/>
    <w:rsid w:val="00B42104"/>
    <w:rsid w:val="00B430C8"/>
    <w:rsid w:val="00B44B1C"/>
    <w:rsid w:val="00B44D4C"/>
    <w:rsid w:val="00B50AE7"/>
    <w:rsid w:val="00B513B9"/>
    <w:rsid w:val="00B51F79"/>
    <w:rsid w:val="00B52ABF"/>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3858"/>
    <w:rsid w:val="00B938DA"/>
    <w:rsid w:val="00B943DE"/>
    <w:rsid w:val="00B94560"/>
    <w:rsid w:val="00B951D3"/>
    <w:rsid w:val="00B95FB0"/>
    <w:rsid w:val="00B963DE"/>
    <w:rsid w:val="00B97ED7"/>
    <w:rsid w:val="00BA077F"/>
    <w:rsid w:val="00BA12C3"/>
    <w:rsid w:val="00BA1341"/>
    <w:rsid w:val="00BA189D"/>
    <w:rsid w:val="00BA20F5"/>
    <w:rsid w:val="00BA22F0"/>
    <w:rsid w:val="00BA503D"/>
    <w:rsid w:val="00BA570E"/>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123"/>
    <w:rsid w:val="00BC0917"/>
    <w:rsid w:val="00BC2D3A"/>
    <w:rsid w:val="00BC3EBE"/>
    <w:rsid w:val="00BC520B"/>
    <w:rsid w:val="00BD00E8"/>
    <w:rsid w:val="00BD4FB7"/>
    <w:rsid w:val="00BD646A"/>
    <w:rsid w:val="00BD72AD"/>
    <w:rsid w:val="00BE061E"/>
    <w:rsid w:val="00BE1171"/>
    <w:rsid w:val="00BE1D94"/>
    <w:rsid w:val="00BE21E3"/>
    <w:rsid w:val="00BE29EF"/>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4EED"/>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22DF"/>
    <w:rsid w:val="00C328B3"/>
    <w:rsid w:val="00C32D57"/>
    <w:rsid w:val="00C355D6"/>
    <w:rsid w:val="00C3572B"/>
    <w:rsid w:val="00C3710B"/>
    <w:rsid w:val="00C407D4"/>
    <w:rsid w:val="00C43283"/>
    <w:rsid w:val="00C43D7A"/>
    <w:rsid w:val="00C444ED"/>
    <w:rsid w:val="00C44E1C"/>
    <w:rsid w:val="00C468F1"/>
    <w:rsid w:val="00C469A0"/>
    <w:rsid w:val="00C51067"/>
    <w:rsid w:val="00C514C5"/>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B7F"/>
    <w:rsid w:val="00CB007C"/>
    <w:rsid w:val="00CB0469"/>
    <w:rsid w:val="00CB1F2B"/>
    <w:rsid w:val="00CB4639"/>
    <w:rsid w:val="00CB47CC"/>
    <w:rsid w:val="00CB48B1"/>
    <w:rsid w:val="00CB4B21"/>
    <w:rsid w:val="00CB4C01"/>
    <w:rsid w:val="00CB5B2C"/>
    <w:rsid w:val="00CB5CA9"/>
    <w:rsid w:val="00CB6142"/>
    <w:rsid w:val="00CB6F06"/>
    <w:rsid w:val="00CB790F"/>
    <w:rsid w:val="00CC07E9"/>
    <w:rsid w:val="00CC1F8F"/>
    <w:rsid w:val="00CC21A9"/>
    <w:rsid w:val="00CC2569"/>
    <w:rsid w:val="00CC25EE"/>
    <w:rsid w:val="00CC2976"/>
    <w:rsid w:val="00CC3863"/>
    <w:rsid w:val="00CC392E"/>
    <w:rsid w:val="00CC47E5"/>
    <w:rsid w:val="00CC4BEF"/>
    <w:rsid w:val="00CC5706"/>
    <w:rsid w:val="00CC7D97"/>
    <w:rsid w:val="00CD0556"/>
    <w:rsid w:val="00CD16DB"/>
    <w:rsid w:val="00CD242B"/>
    <w:rsid w:val="00CD30B2"/>
    <w:rsid w:val="00CD3EA5"/>
    <w:rsid w:val="00CD50F1"/>
    <w:rsid w:val="00CD5997"/>
    <w:rsid w:val="00CE45D7"/>
    <w:rsid w:val="00CE6917"/>
    <w:rsid w:val="00CE700B"/>
    <w:rsid w:val="00CE738B"/>
    <w:rsid w:val="00CE7790"/>
    <w:rsid w:val="00CF03F4"/>
    <w:rsid w:val="00CF04BB"/>
    <w:rsid w:val="00CF078A"/>
    <w:rsid w:val="00CF0A1F"/>
    <w:rsid w:val="00CF0C22"/>
    <w:rsid w:val="00CF2F8F"/>
    <w:rsid w:val="00CF35F6"/>
    <w:rsid w:val="00CF46D1"/>
    <w:rsid w:val="00CF4889"/>
    <w:rsid w:val="00CF6480"/>
    <w:rsid w:val="00D0143F"/>
    <w:rsid w:val="00D015A4"/>
    <w:rsid w:val="00D02068"/>
    <w:rsid w:val="00D036ED"/>
    <w:rsid w:val="00D03E1F"/>
    <w:rsid w:val="00D03EE4"/>
    <w:rsid w:val="00D04329"/>
    <w:rsid w:val="00D04DCA"/>
    <w:rsid w:val="00D056B5"/>
    <w:rsid w:val="00D05E1C"/>
    <w:rsid w:val="00D05E64"/>
    <w:rsid w:val="00D061E6"/>
    <w:rsid w:val="00D061EA"/>
    <w:rsid w:val="00D0679B"/>
    <w:rsid w:val="00D06850"/>
    <w:rsid w:val="00D10734"/>
    <w:rsid w:val="00D116C8"/>
    <w:rsid w:val="00D15B6A"/>
    <w:rsid w:val="00D15EFC"/>
    <w:rsid w:val="00D16312"/>
    <w:rsid w:val="00D16F69"/>
    <w:rsid w:val="00D1708E"/>
    <w:rsid w:val="00D20E20"/>
    <w:rsid w:val="00D20F3C"/>
    <w:rsid w:val="00D20F74"/>
    <w:rsid w:val="00D211C4"/>
    <w:rsid w:val="00D21FF3"/>
    <w:rsid w:val="00D2207E"/>
    <w:rsid w:val="00D225B9"/>
    <w:rsid w:val="00D265B2"/>
    <w:rsid w:val="00D26624"/>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278C"/>
    <w:rsid w:val="00D42A59"/>
    <w:rsid w:val="00D44544"/>
    <w:rsid w:val="00D44EB6"/>
    <w:rsid w:val="00D44FDA"/>
    <w:rsid w:val="00D46E56"/>
    <w:rsid w:val="00D46F5F"/>
    <w:rsid w:val="00D46F6F"/>
    <w:rsid w:val="00D473C2"/>
    <w:rsid w:val="00D52168"/>
    <w:rsid w:val="00D52420"/>
    <w:rsid w:val="00D52AFC"/>
    <w:rsid w:val="00D53023"/>
    <w:rsid w:val="00D53F8B"/>
    <w:rsid w:val="00D5485E"/>
    <w:rsid w:val="00D54F56"/>
    <w:rsid w:val="00D55968"/>
    <w:rsid w:val="00D613BA"/>
    <w:rsid w:val="00D63392"/>
    <w:rsid w:val="00D6401C"/>
    <w:rsid w:val="00D64140"/>
    <w:rsid w:val="00D65CBB"/>
    <w:rsid w:val="00D65E14"/>
    <w:rsid w:val="00D671CC"/>
    <w:rsid w:val="00D71725"/>
    <w:rsid w:val="00D71B3C"/>
    <w:rsid w:val="00D72E01"/>
    <w:rsid w:val="00D73B30"/>
    <w:rsid w:val="00D73D3C"/>
    <w:rsid w:val="00D73E75"/>
    <w:rsid w:val="00D74838"/>
    <w:rsid w:val="00D75AC3"/>
    <w:rsid w:val="00D75F2E"/>
    <w:rsid w:val="00D75F67"/>
    <w:rsid w:val="00D75FD7"/>
    <w:rsid w:val="00D77116"/>
    <w:rsid w:val="00D77117"/>
    <w:rsid w:val="00D777BE"/>
    <w:rsid w:val="00D77D4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366E"/>
    <w:rsid w:val="00D94B70"/>
    <w:rsid w:val="00D94F7F"/>
    <w:rsid w:val="00D9543E"/>
    <w:rsid w:val="00D95DEE"/>
    <w:rsid w:val="00D95EF0"/>
    <w:rsid w:val="00D97666"/>
    <w:rsid w:val="00DA01F1"/>
    <w:rsid w:val="00DA0CBF"/>
    <w:rsid w:val="00DA1D77"/>
    <w:rsid w:val="00DA69C8"/>
    <w:rsid w:val="00DB07D4"/>
    <w:rsid w:val="00DB1923"/>
    <w:rsid w:val="00DB300A"/>
    <w:rsid w:val="00DB63EA"/>
    <w:rsid w:val="00DB6BF0"/>
    <w:rsid w:val="00DB7439"/>
    <w:rsid w:val="00DC09C0"/>
    <w:rsid w:val="00DC0F06"/>
    <w:rsid w:val="00DC1350"/>
    <w:rsid w:val="00DC15DB"/>
    <w:rsid w:val="00DC43F2"/>
    <w:rsid w:val="00DC48A0"/>
    <w:rsid w:val="00DC7107"/>
    <w:rsid w:val="00DC755D"/>
    <w:rsid w:val="00DD077B"/>
    <w:rsid w:val="00DD0BF6"/>
    <w:rsid w:val="00DD13FC"/>
    <w:rsid w:val="00DD19E5"/>
    <w:rsid w:val="00DD2180"/>
    <w:rsid w:val="00DD2796"/>
    <w:rsid w:val="00DD2EB5"/>
    <w:rsid w:val="00DD2EC0"/>
    <w:rsid w:val="00DD31EA"/>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6325"/>
    <w:rsid w:val="00E0635D"/>
    <w:rsid w:val="00E06C15"/>
    <w:rsid w:val="00E10361"/>
    <w:rsid w:val="00E11603"/>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19D2"/>
    <w:rsid w:val="00E4343F"/>
    <w:rsid w:val="00E43FF4"/>
    <w:rsid w:val="00E44351"/>
    <w:rsid w:val="00E4545D"/>
    <w:rsid w:val="00E45652"/>
    <w:rsid w:val="00E463A7"/>
    <w:rsid w:val="00E46848"/>
    <w:rsid w:val="00E472CE"/>
    <w:rsid w:val="00E47AAC"/>
    <w:rsid w:val="00E513D4"/>
    <w:rsid w:val="00E519E4"/>
    <w:rsid w:val="00E5300C"/>
    <w:rsid w:val="00E548FE"/>
    <w:rsid w:val="00E555F3"/>
    <w:rsid w:val="00E57F3D"/>
    <w:rsid w:val="00E6034B"/>
    <w:rsid w:val="00E61C12"/>
    <w:rsid w:val="00E61CB2"/>
    <w:rsid w:val="00E62261"/>
    <w:rsid w:val="00E6279B"/>
    <w:rsid w:val="00E62C5D"/>
    <w:rsid w:val="00E66032"/>
    <w:rsid w:val="00E6784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6343"/>
    <w:rsid w:val="00E8701E"/>
    <w:rsid w:val="00E87E21"/>
    <w:rsid w:val="00E91A2D"/>
    <w:rsid w:val="00E93682"/>
    <w:rsid w:val="00E93F4E"/>
    <w:rsid w:val="00E9451A"/>
    <w:rsid w:val="00E946FE"/>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C0C87"/>
    <w:rsid w:val="00EC0FAB"/>
    <w:rsid w:val="00EC18FB"/>
    <w:rsid w:val="00EC2CB4"/>
    <w:rsid w:val="00EC5E58"/>
    <w:rsid w:val="00EC6D6F"/>
    <w:rsid w:val="00EC71A9"/>
    <w:rsid w:val="00EC7457"/>
    <w:rsid w:val="00EC7B40"/>
    <w:rsid w:val="00EC7E9E"/>
    <w:rsid w:val="00ED0599"/>
    <w:rsid w:val="00ED0B38"/>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A1F"/>
    <w:rsid w:val="00EF6D8B"/>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202"/>
    <w:rsid w:val="00F4436E"/>
    <w:rsid w:val="00F44F1E"/>
    <w:rsid w:val="00F451E8"/>
    <w:rsid w:val="00F46E86"/>
    <w:rsid w:val="00F503D4"/>
    <w:rsid w:val="00F50CB4"/>
    <w:rsid w:val="00F50EE2"/>
    <w:rsid w:val="00F53045"/>
    <w:rsid w:val="00F53DB6"/>
    <w:rsid w:val="00F54867"/>
    <w:rsid w:val="00F54879"/>
    <w:rsid w:val="00F54FF5"/>
    <w:rsid w:val="00F55BE0"/>
    <w:rsid w:val="00F55E5D"/>
    <w:rsid w:val="00F55EEB"/>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48E"/>
    <w:rsid w:val="00FA2D1F"/>
    <w:rsid w:val="00FA360E"/>
    <w:rsid w:val="00FA3F8F"/>
    <w:rsid w:val="00FA4DF2"/>
    <w:rsid w:val="00FA5026"/>
    <w:rsid w:val="00FA6487"/>
    <w:rsid w:val="00FB07AC"/>
    <w:rsid w:val="00FB1CC9"/>
    <w:rsid w:val="00FB24E7"/>
    <w:rsid w:val="00FB286B"/>
    <w:rsid w:val="00FB2BA6"/>
    <w:rsid w:val="00FB405F"/>
    <w:rsid w:val="00FB516A"/>
    <w:rsid w:val="00FB59A6"/>
    <w:rsid w:val="00FB6D12"/>
    <w:rsid w:val="00FB7225"/>
    <w:rsid w:val="00FB72C7"/>
    <w:rsid w:val="00FB73C5"/>
    <w:rsid w:val="00FB7668"/>
    <w:rsid w:val="00FC028B"/>
    <w:rsid w:val="00FC12FB"/>
    <w:rsid w:val="00FC192D"/>
    <w:rsid w:val="00FC19D2"/>
    <w:rsid w:val="00FC25DE"/>
    <w:rsid w:val="00FC2CFF"/>
    <w:rsid w:val="00FC4302"/>
    <w:rsid w:val="00FC766F"/>
    <w:rsid w:val="00FC7D41"/>
    <w:rsid w:val="00FD0616"/>
    <w:rsid w:val="00FD084D"/>
    <w:rsid w:val="00FD3844"/>
    <w:rsid w:val="00FD43E0"/>
    <w:rsid w:val="00FD54A9"/>
    <w:rsid w:val="00FD6189"/>
    <w:rsid w:val="00FD6328"/>
    <w:rsid w:val="00FD6847"/>
    <w:rsid w:val="00FD754B"/>
    <w:rsid w:val="00FE0AC6"/>
    <w:rsid w:val="00FE267E"/>
    <w:rsid w:val="00FE303C"/>
    <w:rsid w:val="00FE4B01"/>
    <w:rsid w:val="00FE4FED"/>
    <w:rsid w:val="00FE6079"/>
    <w:rsid w:val="00FE6379"/>
    <w:rsid w:val="00FE722C"/>
    <w:rsid w:val="00FE795A"/>
    <w:rsid w:val="00FF06D4"/>
    <w:rsid w:val="00FF0AAF"/>
    <w:rsid w:val="00FF0B86"/>
    <w:rsid w:val="00FF1188"/>
    <w:rsid w:val="00FF1579"/>
    <w:rsid w:val="00FF1652"/>
    <w:rsid w:val="00FF1F3D"/>
    <w:rsid w:val="00FF481B"/>
    <w:rsid w:val="00FF4F36"/>
    <w:rsid w:val="00FF5089"/>
    <w:rsid w:val="00FF5B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uiPriority w:val="99"/>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58D"/>
    <w:pPr>
      <w:ind w:left="720"/>
      <w:contextualSpacing/>
    </w:pPr>
  </w:style>
  <w:style w:type="character" w:styleId="UnresolvedMention">
    <w:name w:val="Unresolved Mention"/>
    <w:basedOn w:val="DefaultParagraphFont"/>
    <w:rsid w:val="00E463A7"/>
    <w:rPr>
      <w:color w:val="605E5C"/>
      <w:shd w:val="clear" w:color="auto" w:fill="E1DFDD"/>
    </w:rPr>
  </w:style>
  <w:style w:type="paragraph" w:styleId="Revision">
    <w:name w:val="Revision"/>
    <w:hidden/>
    <w:uiPriority w:val="71"/>
    <w:rsid w:val="00142143"/>
    <w:rPr>
      <w:rFonts w:ascii="Arial" w:eastAsia="Times New Roman"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hit.lohia@envirofi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rohit.lohia@envirofi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7641A-B0F0-F64C-BA55-CC262C4F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38</Pages>
  <Words>6285</Words>
  <Characters>35831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42032</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2019-11-07T08:40:00Z</dcterms:created>
  <dcterms:modified xsi:type="dcterms:W3CDTF">2019-11-07T08:41:00Z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