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F933" w14:textId="77777777" w:rsidR="004473A5" w:rsidRPr="00974F10" w:rsidRDefault="004473A5" w:rsidP="00790851">
      <w:pPr>
        <w:spacing w:line="240" w:lineRule="auto"/>
        <w:rPr>
          <w:b/>
          <w:caps/>
          <w:color w:val="00B9BD" w:themeColor="accent1"/>
          <w:sz w:val="48"/>
          <w:lang w:val="en-GB"/>
        </w:rPr>
      </w:pPr>
      <w:r w:rsidRPr="00974F10">
        <w:rPr>
          <w:b/>
          <w:caps/>
          <w:color w:val="00B9BD" w:themeColor="accent1"/>
          <w:sz w:val="48"/>
          <w:lang w:val="en-GB"/>
        </w:rPr>
        <w:t xml:space="preserve">Key Project </w:t>
      </w:r>
      <w:r w:rsidRPr="008C3818">
        <w:rPr>
          <w:b/>
          <w:caps/>
          <w:color w:val="00B9BD" w:themeColor="accent1"/>
          <w:sz w:val="48"/>
          <w:lang w:val="en-GB"/>
        </w:rPr>
        <w:t>Information &amp; Programme Design Document (PoA-DD)</w:t>
      </w:r>
    </w:p>
    <w:p w14:paraId="3CD7A092" w14:textId="17A8E6CD" w:rsidR="00F92931" w:rsidRPr="0022081F" w:rsidRDefault="00EB583F" w:rsidP="00790851">
      <w:pPr>
        <w:spacing w:line="240" w:lineRule="auto"/>
      </w:pPr>
      <w:r>
        <w:rPr>
          <w:noProof/>
        </w:rPr>
        <w:pict w14:anchorId="4C7AD5F5">
          <v:rect id="_x0000_i1026" alt="" style="width:451.3pt;height:.05pt;mso-width-percent:0;mso-height-percent:0;mso-width-percent:0;mso-height-percent:0" o:hralign="center" o:hrstd="t" o:hr="t" fillcolor="#a0a0a0" stroked="f"/>
        </w:pict>
      </w:r>
    </w:p>
    <w:p w14:paraId="5AF43C4C" w14:textId="41415B9B" w:rsidR="00A3794A" w:rsidRDefault="0002272D" w:rsidP="00E05A3C">
      <w:pPr>
        <w:pStyle w:val="Heading6"/>
        <w:spacing w:before="0" w:line="240" w:lineRule="auto"/>
        <w:rPr>
          <w:rFonts w:eastAsia="Times New Roman" w:cs="Times New Roman"/>
          <w:color w:val="000000"/>
          <w:sz w:val="20"/>
          <w:szCs w:val="20"/>
          <w:lang w:val="en-GB" w:eastAsia="en-GB"/>
        </w:rPr>
      </w:pPr>
      <w:r w:rsidRPr="002E5DB5">
        <w:rPr>
          <w:sz w:val="24"/>
        </w:rPr>
        <w:t>PUBLICATION DATE</w:t>
      </w:r>
      <w:r w:rsidR="00185C19">
        <w:rPr>
          <w:sz w:val="24"/>
        </w:rPr>
        <w:t xml:space="preserve"> </w:t>
      </w:r>
      <w:r w:rsidR="007B2B34">
        <w:rPr>
          <w:b/>
          <w:bCs/>
          <w:color w:val="515151" w:themeColor="text1"/>
        </w:rPr>
        <w:t>14</w:t>
      </w:r>
      <w:r w:rsidRPr="002E5DB5">
        <w:rPr>
          <w:b/>
          <w:bCs/>
          <w:color w:val="515151" w:themeColor="text1"/>
        </w:rPr>
        <w:t>.</w:t>
      </w:r>
      <w:r w:rsidR="00460D2E">
        <w:rPr>
          <w:b/>
          <w:bCs/>
          <w:color w:val="515151" w:themeColor="text1"/>
        </w:rPr>
        <w:t>10</w:t>
      </w:r>
      <w:r w:rsidRPr="002E5DB5">
        <w:rPr>
          <w:b/>
          <w:bCs/>
          <w:color w:val="515151" w:themeColor="text1"/>
        </w:rPr>
        <w:t>.</w:t>
      </w:r>
      <w:r w:rsidR="00460D2E">
        <w:rPr>
          <w:b/>
          <w:bCs/>
          <w:color w:val="515151" w:themeColor="text1"/>
        </w:rPr>
        <w:t>2020</w:t>
      </w:r>
      <w:r w:rsidR="00A96321">
        <w:br/>
      </w:r>
      <w:r w:rsidR="00CD41BB">
        <w:rPr>
          <w:sz w:val="24"/>
        </w:rPr>
        <w:t>VERSION</w:t>
      </w:r>
      <w:r w:rsidR="00185C19">
        <w:rPr>
          <w:sz w:val="24"/>
        </w:rPr>
        <w:t xml:space="preserve"> </w:t>
      </w:r>
      <w:r w:rsidRPr="004E3F0E">
        <w:rPr>
          <w:b/>
          <w:bCs/>
          <w:color w:val="515151" w:themeColor="text1"/>
        </w:rPr>
        <w:t xml:space="preserve">v. </w:t>
      </w:r>
      <w:r w:rsidR="00460D2E">
        <w:rPr>
          <w:b/>
          <w:bCs/>
          <w:color w:val="515151" w:themeColor="text1"/>
        </w:rPr>
        <w:t>1</w:t>
      </w:r>
      <w:r w:rsidRPr="004E3F0E">
        <w:rPr>
          <w:b/>
          <w:bCs/>
          <w:color w:val="515151" w:themeColor="text1"/>
        </w:rPr>
        <w:t>.</w:t>
      </w:r>
      <w:r w:rsidR="004473A5">
        <w:rPr>
          <w:b/>
          <w:bCs/>
          <w:color w:val="515151" w:themeColor="text1"/>
        </w:rPr>
        <w:t>1</w:t>
      </w:r>
      <w:r w:rsidRPr="004E3F0E">
        <w:rPr>
          <w:b/>
          <w:bCs/>
          <w:color w:val="515151" w:themeColor="text1"/>
        </w:rPr>
        <w:t xml:space="preserve"> </w:t>
      </w:r>
      <w:r w:rsidR="0096773B">
        <w:rPr>
          <w:b/>
          <w:bCs/>
          <w:color w:val="515151" w:themeColor="text1"/>
        </w:rPr>
        <w:br/>
      </w:r>
      <w:r w:rsidR="00A96321">
        <w:rPr>
          <w:sz w:val="24"/>
        </w:rPr>
        <w:t xml:space="preserve">RELATED </w:t>
      </w:r>
      <w:r w:rsidR="00FF48D3">
        <w:rPr>
          <w:sz w:val="24"/>
        </w:rPr>
        <w:t xml:space="preserve">SUPPORT </w:t>
      </w:r>
      <w:r w:rsidR="005F5609">
        <w:rPr>
          <w:sz w:val="24"/>
        </w:rPr>
        <w:br/>
        <w:t xml:space="preserve">- </w:t>
      </w:r>
      <w:hyperlink r:id="rId11" w:history="1">
        <w:r w:rsidR="005F5609" w:rsidRPr="00FB13E1">
          <w:rPr>
            <w:b/>
            <w:bCs/>
            <w:color w:val="515151" w:themeColor="text1"/>
          </w:rPr>
          <w:t>TEMPLATE GUIDE Key Project Information &amp; PoA Design Document v.1.</w:t>
        </w:r>
      </w:hyperlink>
      <w:r w:rsidR="005F5609">
        <w:rPr>
          <w:b/>
          <w:bCs/>
          <w:color w:val="515151" w:themeColor="text1"/>
        </w:rPr>
        <w:t>1</w:t>
      </w:r>
    </w:p>
    <w:p w14:paraId="73BB0815" w14:textId="3446A203" w:rsidR="00F92931" w:rsidRPr="00947B25" w:rsidRDefault="00000000" w:rsidP="00E05A3C">
      <w:pPr>
        <w:pStyle w:val="Heading6"/>
        <w:spacing w:before="0" w:line="240" w:lineRule="auto"/>
      </w:pPr>
      <w:hyperlink r:id="rId12" w:history="1"/>
      <w:r w:rsidR="00EB583F">
        <w:rPr>
          <w:noProof/>
        </w:rPr>
        <w:pict w14:anchorId="1C9EE1B6">
          <v:rect id="_x0000_i1025" alt="" style="width:451.3pt;height:.05pt;mso-width-percent:0;mso-height-percent:0;mso-width-percent:0;mso-height-percent:0" o:hralign="center" o:hrstd="t" o:hr="t" fillcolor="#a0a0a0" stroked="f"/>
        </w:pict>
      </w:r>
    </w:p>
    <w:p w14:paraId="6931FB3F" w14:textId="77777777" w:rsidR="00C30F02" w:rsidRDefault="00C30F02" w:rsidP="00790851">
      <w:pPr>
        <w:spacing w:line="240" w:lineRule="auto"/>
        <w:rPr>
          <w:lang w:val="en-GB"/>
        </w:rPr>
      </w:pPr>
    </w:p>
    <w:p w14:paraId="13F8EF15" w14:textId="77777777" w:rsidR="004473A5" w:rsidRPr="00974F10" w:rsidRDefault="004473A5" w:rsidP="00790851">
      <w:pPr>
        <w:spacing w:line="240" w:lineRule="auto"/>
        <w:rPr>
          <w:lang w:val="en-GB"/>
        </w:rPr>
      </w:pPr>
      <w:r w:rsidRPr="00974F10">
        <w:rPr>
          <w:lang w:val="en-GB"/>
        </w:rPr>
        <w:t xml:space="preserve">This document contains the following Sections </w:t>
      </w:r>
    </w:p>
    <w:p w14:paraId="4FF8B672" w14:textId="77777777" w:rsidR="004473A5" w:rsidRPr="00974F10" w:rsidRDefault="004473A5" w:rsidP="00790851">
      <w:pPr>
        <w:spacing w:line="240" w:lineRule="auto"/>
        <w:rPr>
          <w:lang w:val="en-GB"/>
        </w:rPr>
      </w:pPr>
      <w:r w:rsidRPr="00974F10">
        <w:rPr>
          <w:lang w:val="en-GB"/>
        </w:rPr>
        <w:br/>
        <w:t>Key Project Information</w:t>
      </w:r>
    </w:p>
    <w:p w14:paraId="137C07A3" w14:textId="77777777" w:rsidR="004473A5" w:rsidRPr="00974F10" w:rsidRDefault="004473A5" w:rsidP="00790851">
      <w:pPr>
        <w:spacing w:line="240" w:lineRule="auto"/>
        <w:rPr>
          <w:lang w:val="en-GB"/>
        </w:rPr>
      </w:pPr>
    </w:p>
    <w:p w14:paraId="183DB1FD" w14:textId="0127CE2D" w:rsidR="004473A5" w:rsidRPr="008C3818" w:rsidRDefault="009F7DBE" w:rsidP="00790851">
      <w:pPr>
        <w:spacing w:line="240" w:lineRule="auto"/>
        <w:rPr>
          <w:rFonts w:asciiTheme="minorHAnsi" w:hAnsiTheme="minorHAnsi"/>
        </w:rPr>
      </w:pPr>
      <w:r w:rsidRPr="00B709CC">
        <w:t>SECTION A</w:t>
      </w:r>
      <w:r w:rsidR="00B709CC">
        <w:t xml:space="preserve"> </w:t>
      </w:r>
      <w:r w:rsidR="004473A5" w:rsidRPr="008C3818">
        <w:rPr>
          <w:rFonts w:asciiTheme="minorHAnsi" w:hAnsiTheme="minorHAnsi"/>
        </w:rPr>
        <w:t>– General description of PoA</w:t>
      </w:r>
    </w:p>
    <w:p w14:paraId="11E1EC1D" w14:textId="2296B3CD" w:rsidR="004473A5" w:rsidRPr="008C3818" w:rsidRDefault="00B709CC" w:rsidP="00790851">
      <w:pPr>
        <w:spacing w:line="240" w:lineRule="auto"/>
        <w:rPr>
          <w:rFonts w:asciiTheme="minorHAnsi" w:hAnsiTheme="minorHAnsi"/>
        </w:rPr>
      </w:pPr>
      <w:r w:rsidRPr="004314D4">
        <w:t>SECTION B</w:t>
      </w:r>
      <w:r w:rsidR="004473A5">
        <w:t xml:space="preserve"> </w:t>
      </w:r>
      <w:r w:rsidR="00760C83" w:rsidRPr="008C3818">
        <w:rPr>
          <w:rFonts w:asciiTheme="minorHAnsi" w:hAnsiTheme="minorHAnsi"/>
        </w:rPr>
        <w:t>–</w:t>
      </w:r>
      <w:r w:rsidR="004473A5" w:rsidRPr="008C3818">
        <w:rPr>
          <w:rFonts w:asciiTheme="minorHAnsi" w:hAnsiTheme="minorHAnsi"/>
        </w:rPr>
        <w:t xml:space="preserve"> Management System and Inclusion Criteria</w:t>
      </w:r>
      <w:r w:rsidR="004473A5" w:rsidRPr="008C3818" w:rsidDel="00F95025">
        <w:rPr>
          <w:rFonts w:asciiTheme="minorHAnsi" w:hAnsiTheme="minorHAnsi"/>
        </w:rPr>
        <w:t xml:space="preserve"> </w:t>
      </w:r>
    </w:p>
    <w:p w14:paraId="232BC6AA" w14:textId="2592EB11" w:rsidR="004473A5" w:rsidRPr="008C3818" w:rsidRDefault="00B709CC" w:rsidP="00790851">
      <w:pPr>
        <w:spacing w:line="240" w:lineRule="auto"/>
        <w:rPr>
          <w:rFonts w:asciiTheme="minorHAnsi" w:hAnsiTheme="minorHAnsi"/>
        </w:rPr>
      </w:pPr>
      <w:r w:rsidRPr="004314D4">
        <w:t>SECTION C</w:t>
      </w:r>
      <w:r w:rsidR="004473A5">
        <w:rPr>
          <w:rFonts w:asciiTheme="minorHAnsi" w:hAnsiTheme="minorHAnsi"/>
        </w:rPr>
        <w:t xml:space="preserve"> </w:t>
      </w:r>
      <w:r w:rsidR="004473A5" w:rsidRPr="008C3818">
        <w:rPr>
          <w:rFonts w:asciiTheme="minorHAnsi" w:hAnsiTheme="minorHAnsi"/>
        </w:rPr>
        <w:t>– Demonstration of additionality</w:t>
      </w:r>
    </w:p>
    <w:p w14:paraId="61712F16" w14:textId="6F1D4187" w:rsidR="004473A5" w:rsidRPr="008C3818" w:rsidRDefault="004473A5" w:rsidP="00790851">
      <w:pPr>
        <w:spacing w:line="240" w:lineRule="auto"/>
        <w:rPr>
          <w:rFonts w:asciiTheme="minorHAnsi" w:hAnsiTheme="minorHAnsi"/>
        </w:rPr>
      </w:pPr>
      <w:r w:rsidRPr="004314D4">
        <w:fldChar w:fldCharType="begin"/>
      </w:r>
      <w:r w:rsidRPr="004314D4">
        <w:instrText xml:space="preserve"> REF _Ref49848939 \r \h  \* MERGEFORMAT </w:instrText>
      </w:r>
      <w:r w:rsidRPr="004314D4">
        <w:fldChar w:fldCharType="separate"/>
      </w:r>
      <w:r w:rsidR="000B302D">
        <w:t xml:space="preserve">SECTION D </w:t>
      </w:r>
      <w:r w:rsidRPr="004314D4">
        <w:fldChar w:fldCharType="end"/>
      </w:r>
      <w:r w:rsidRPr="008C3818">
        <w:rPr>
          <w:rFonts w:asciiTheme="minorHAnsi" w:hAnsiTheme="minorHAnsi"/>
        </w:rPr>
        <w:t>– Duration of PoA</w:t>
      </w:r>
    </w:p>
    <w:p w14:paraId="4E285C32" w14:textId="7EADA566" w:rsidR="004473A5" w:rsidRPr="008C3818" w:rsidRDefault="00B709CC" w:rsidP="00790851">
      <w:pPr>
        <w:spacing w:line="240" w:lineRule="auto"/>
        <w:rPr>
          <w:rFonts w:asciiTheme="minorHAnsi" w:hAnsiTheme="minorHAnsi"/>
        </w:rPr>
      </w:pPr>
      <w:r w:rsidRPr="004314D4">
        <w:t>SECTION E</w:t>
      </w:r>
      <w:r w:rsidR="004473A5">
        <w:t xml:space="preserve"> </w:t>
      </w:r>
      <w:r w:rsidR="004473A5" w:rsidRPr="008C3818">
        <w:rPr>
          <w:rFonts w:asciiTheme="minorHAnsi" w:hAnsiTheme="minorHAnsi"/>
        </w:rPr>
        <w:t>– Safeguarding principles assessment</w:t>
      </w:r>
    </w:p>
    <w:p w14:paraId="7D65D801" w14:textId="4607F711" w:rsidR="004473A5" w:rsidRPr="004314D4" w:rsidRDefault="00B709CC" w:rsidP="00790851">
      <w:pPr>
        <w:spacing w:line="240" w:lineRule="auto"/>
      </w:pPr>
      <w:r w:rsidRPr="004314D4">
        <w:t>SECTION F</w:t>
      </w:r>
      <w:r w:rsidR="004473A5">
        <w:t xml:space="preserve"> </w:t>
      </w:r>
      <w:r w:rsidR="00760C83" w:rsidRPr="008C3818">
        <w:rPr>
          <w:rFonts w:asciiTheme="minorHAnsi" w:hAnsiTheme="minorHAnsi"/>
        </w:rPr>
        <w:t>–</w:t>
      </w:r>
      <w:r w:rsidR="004473A5" w:rsidRPr="008C3818">
        <w:t xml:space="preserve"> </w:t>
      </w:r>
      <w:r w:rsidR="004473A5" w:rsidRPr="004314D4">
        <w:t>Outcome of Stakeholder Consultations</w:t>
      </w:r>
      <w:r w:rsidR="004473A5" w:rsidRPr="004314D4" w:rsidDel="00677D13">
        <w:t xml:space="preserve"> </w:t>
      </w:r>
    </w:p>
    <w:p w14:paraId="471CA981" w14:textId="77777777" w:rsidR="004473A5" w:rsidRPr="008C3818" w:rsidRDefault="004473A5" w:rsidP="00790851">
      <w:pPr>
        <w:spacing w:line="240" w:lineRule="auto"/>
        <w:rPr>
          <w:rFonts w:asciiTheme="minorHAnsi" w:hAnsiTheme="minorHAnsi"/>
        </w:rPr>
      </w:pPr>
    </w:p>
    <w:p w14:paraId="4AA2E98C" w14:textId="258E91ED" w:rsidR="009F7DBE" w:rsidRDefault="00B709CC" w:rsidP="00790851">
      <w:pPr>
        <w:spacing w:line="240" w:lineRule="auto"/>
        <w:rPr>
          <w:lang w:eastAsia="en-GB"/>
        </w:rPr>
      </w:pPr>
      <w:r w:rsidRPr="00B709CC">
        <w:t>APPENDIX 1</w:t>
      </w:r>
      <w:r w:rsidR="009F7DBE" w:rsidRPr="008C3818">
        <w:rPr>
          <w:lang w:eastAsia="en-GB"/>
        </w:rPr>
        <w:t xml:space="preserve"> </w:t>
      </w:r>
      <w:r w:rsidR="004473A5" w:rsidRPr="008C3818">
        <w:rPr>
          <w:lang w:eastAsia="en-GB"/>
        </w:rPr>
        <w:t xml:space="preserve">– </w:t>
      </w:r>
    </w:p>
    <w:p w14:paraId="319F9F8B" w14:textId="64E1EF36" w:rsidR="004473A5" w:rsidRDefault="004473A5" w:rsidP="00790851">
      <w:pPr>
        <w:spacing w:line="240" w:lineRule="auto"/>
        <w:rPr>
          <w:lang w:eastAsia="en-GB"/>
        </w:rPr>
      </w:pPr>
      <w:r w:rsidRPr="008C3818">
        <w:rPr>
          <w:lang w:eastAsia="en-GB"/>
        </w:rPr>
        <w:t>Contact information of coordinating/managing entity and responsible person(s)/ entity(ies)</w:t>
      </w:r>
    </w:p>
    <w:p w14:paraId="37DB6D13" w14:textId="77777777" w:rsidR="00E65C58" w:rsidRDefault="00E65C58" w:rsidP="00790851">
      <w:pPr>
        <w:spacing w:line="240" w:lineRule="auto"/>
        <w:rPr>
          <w:lang w:eastAsia="en-GB"/>
        </w:rPr>
      </w:pPr>
    </w:p>
    <w:p w14:paraId="09CE31EA" w14:textId="6575D5C5" w:rsidR="009F7DBE" w:rsidRDefault="00B709CC" w:rsidP="00790851">
      <w:pPr>
        <w:spacing w:line="240" w:lineRule="auto"/>
        <w:rPr>
          <w:lang w:eastAsia="en-GB"/>
        </w:rPr>
      </w:pPr>
      <w:r w:rsidRPr="00B709CC">
        <w:t>APPENDIX 2</w:t>
      </w:r>
      <w:r w:rsidR="00E65C58" w:rsidRPr="008C3818">
        <w:rPr>
          <w:lang w:eastAsia="en-GB"/>
        </w:rPr>
        <w:t xml:space="preserve">– </w:t>
      </w:r>
    </w:p>
    <w:p w14:paraId="6AEE935F" w14:textId="0272D125" w:rsidR="00E65C58" w:rsidRPr="008C3818" w:rsidRDefault="00E65C58" w:rsidP="00790851">
      <w:pPr>
        <w:spacing w:line="240" w:lineRule="auto"/>
        <w:rPr>
          <w:lang w:eastAsia="en-GB"/>
        </w:rPr>
      </w:pPr>
      <w:r w:rsidRPr="009F093F">
        <w:t xml:space="preserve">Contact information of </w:t>
      </w:r>
      <w:r>
        <w:t>Entity Completing the PoA Design Document</w:t>
      </w:r>
    </w:p>
    <w:p w14:paraId="3AB520BE" w14:textId="77777777" w:rsidR="00E65C58" w:rsidRPr="008C3818" w:rsidRDefault="00E65C58" w:rsidP="00790851">
      <w:pPr>
        <w:spacing w:line="240" w:lineRule="auto"/>
        <w:rPr>
          <w:lang w:eastAsia="en-GB"/>
        </w:rPr>
      </w:pPr>
    </w:p>
    <w:p w14:paraId="090EF51A" w14:textId="5EFF5E3E" w:rsidR="006D53FE" w:rsidRDefault="006D53FE" w:rsidP="00790851">
      <w:pPr>
        <w:spacing w:line="240" w:lineRule="auto"/>
      </w:pPr>
    </w:p>
    <w:p w14:paraId="05CF5A40" w14:textId="7EC60809" w:rsidR="00BB782E" w:rsidRDefault="00BB782E" w:rsidP="00790851">
      <w:pPr>
        <w:spacing w:line="240" w:lineRule="auto"/>
      </w:pPr>
    </w:p>
    <w:p w14:paraId="0E2F49B8" w14:textId="7EFD5D8B" w:rsidR="00E65C58" w:rsidRDefault="00E65C58" w:rsidP="00790851">
      <w:pPr>
        <w:spacing w:line="276" w:lineRule="auto"/>
        <w:contextualSpacing w:val="0"/>
      </w:pPr>
      <w:r>
        <w:br w:type="page"/>
      </w:r>
    </w:p>
    <w:p w14:paraId="76A080AC" w14:textId="3BBE0CAE" w:rsidR="00E83CB1" w:rsidRDefault="004473A5" w:rsidP="00E05A3C">
      <w:pPr>
        <w:pStyle w:val="Heading3"/>
        <w:spacing w:before="0"/>
        <w:rPr>
          <w:lang w:val="en-GB"/>
        </w:rPr>
      </w:pPr>
      <w:r w:rsidRPr="00C45525">
        <w:lastRenderedPageBreak/>
        <w:t>KEY PROJECT INFORMATION</w:t>
      </w:r>
    </w:p>
    <w:tbl>
      <w:tblPr>
        <w:tblStyle w:val="GridTable5Dark-Accent1"/>
        <w:tblpPr w:leftFromText="180" w:rightFromText="180" w:vertAnchor="text" w:horzAnchor="margin" w:tblpY="5"/>
        <w:tblW w:w="9442" w:type="dxa"/>
        <w:tblLook w:val="0680" w:firstRow="0" w:lastRow="0" w:firstColumn="1" w:lastColumn="0" w:noHBand="1" w:noVBand="1"/>
      </w:tblPr>
      <w:tblGrid>
        <w:gridCol w:w="4390"/>
        <w:gridCol w:w="5052"/>
      </w:tblGrid>
      <w:tr w:rsidR="004473A5" w:rsidRPr="00657F6D" w14:paraId="6845A903" w14:textId="77777777" w:rsidTr="00E83CB1">
        <w:trPr>
          <w:trHeight w:val="340"/>
        </w:trPr>
        <w:tc>
          <w:tcPr>
            <w:cnfStyle w:val="001000000000" w:firstRow="0" w:lastRow="0" w:firstColumn="1" w:lastColumn="0" w:oddVBand="0" w:evenVBand="0" w:oddHBand="0" w:evenHBand="0" w:firstRowFirstColumn="0" w:firstRowLastColumn="0" w:lastRowFirstColumn="0" w:lastRowLastColumn="0"/>
            <w:tcW w:w="4390" w:type="dxa"/>
          </w:tcPr>
          <w:p w14:paraId="357377F8" w14:textId="77777777" w:rsidR="004473A5" w:rsidRPr="00657F6D" w:rsidRDefault="004473A5" w:rsidP="00790851">
            <w:pPr>
              <w:spacing w:line="240" w:lineRule="auto"/>
              <w:rPr>
                <w:b/>
                <w:bCs w:val="0"/>
                <w:color w:val="FFFFFF" w:themeColor="background1"/>
                <w:szCs w:val="22"/>
              </w:rPr>
            </w:pPr>
            <w:r w:rsidRPr="00657F6D">
              <w:rPr>
                <w:b/>
                <w:bCs w:val="0"/>
                <w:color w:val="FFFFFF" w:themeColor="background1"/>
                <w:szCs w:val="22"/>
              </w:rPr>
              <w:t>GS ID of Programme</w:t>
            </w:r>
          </w:p>
        </w:tc>
        <w:tc>
          <w:tcPr>
            <w:tcW w:w="5052" w:type="dxa"/>
          </w:tcPr>
          <w:p w14:paraId="29CE3EA2" w14:textId="7734AA1B" w:rsidR="004473A5" w:rsidRPr="00657F6D" w:rsidRDefault="00973AC3" w:rsidP="0079085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657F6D">
              <w:rPr>
                <w:rFonts w:asciiTheme="minorHAnsi" w:hAnsiTheme="minorHAnsi"/>
                <w:color w:val="515151" w:themeColor="text1"/>
                <w:szCs w:val="22"/>
                <w:lang w:val="en-GB"/>
              </w:rPr>
              <w:t xml:space="preserve">GS 3112 </w:t>
            </w:r>
          </w:p>
        </w:tc>
      </w:tr>
      <w:tr w:rsidR="004473A5" w:rsidRPr="00657F6D" w14:paraId="5FE47B57" w14:textId="77777777" w:rsidTr="00E83CB1">
        <w:trPr>
          <w:trHeight w:val="340"/>
        </w:trPr>
        <w:tc>
          <w:tcPr>
            <w:cnfStyle w:val="001000000000" w:firstRow="0" w:lastRow="0" w:firstColumn="1" w:lastColumn="0" w:oddVBand="0" w:evenVBand="0" w:oddHBand="0" w:evenHBand="0" w:firstRowFirstColumn="0" w:firstRowLastColumn="0" w:lastRowFirstColumn="0" w:lastRowLastColumn="0"/>
            <w:tcW w:w="4390" w:type="dxa"/>
          </w:tcPr>
          <w:p w14:paraId="5371C1F6" w14:textId="77777777" w:rsidR="004473A5" w:rsidRPr="00657F6D" w:rsidRDefault="004473A5" w:rsidP="00790851">
            <w:pPr>
              <w:spacing w:line="240" w:lineRule="auto"/>
              <w:rPr>
                <w:b/>
                <w:bCs w:val="0"/>
                <w:color w:val="FFFFFF" w:themeColor="background1"/>
                <w:szCs w:val="22"/>
              </w:rPr>
            </w:pPr>
            <w:r w:rsidRPr="00657F6D">
              <w:rPr>
                <w:b/>
                <w:bCs w:val="0"/>
                <w:color w:val="FFFFFF" w:themeColor="background1"/>
                <w:szCs w:val="22"/>
              </w:rPr>
              <w:t>Title of Programme:</w:t>
            </w:r>
          </w:p>
        </w:tc>
        <w:tc>
          <w:tcPr>
            <w:tcW w:w="5052" w:type="dxa"/>
          </w:tcPr>
          <w:p w14:paraId="3A6EB489" w14:textId="34978E10" w:rsidR="00973AC3" w:rsidRPr="00657F6D" w:rsidRDefault="00973AC3" w:rsidP="0079085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bookmarkStart w:id="0" w:name="_Hlk102400641"/>
            <w:r w:rsidRPr="00657F6D">
              <w:rPr>
                <w:rFonts w:asciiTheme="minorHAnsi" w:hAnsiTheme="minorHAnsi"/>
                <w:color w:val="515151" w:themeColor="text1"/>
                <w:szCs w:val="22"/>
                <w:lang w:val="en-GB"/>
              </w:rPr>
              <w:t>GHG Emission Reduction through use of Bondhu Chula (Improved Cook Stoves) in</w:t>
            </w:r>
          </w:p>
          <w:p w14:paraId="4E2AED75" w14:textId="4410C6CF" w:rsidR="004473A5" w:rsidRPr="00657F6D" w:rsidRDefault="00973AC3" w:rsidP="0079085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657F6D">
              <w:rPr>
                <w:rFonts w:asciiTheme="minorHAnsi" w:hAnsiTheme="minorHAnsi"/>
                <w:color w:val="515151" w:themeColor="text1"/>
                <w:szCs w:val="22"/>
                <w:lang w:val="en-GB"/>
              </w:rPr>
              <w:t>Bangladesh</w:t>
            </w:r>
            <w:bookmarkEnd w:id="0"/>
          </w:p>
        </w:tc>
      </w:tr>
      <w:tr w:rsidR="004473A5" w:rsidRPr="00657F6D" w14:paraId="7F886451" w14:textId="77777777" w:rsidTr="00E83CB1">
        <w:trPr>
          <w:trHeight w:val="340"/>
        </w:trPr>
        <w:tc>
          <w:tcPr>
            <w:cnfStyle w:val="001000000000" w:firstRow="0" w:lastRow="0" w:firstColumn="1" w:lastColumn="0" w:oddVBand="0" w:evenVBand="0" w:oddHBand="0" w:evenHBand="0" w:firstRowFirstColumn="0" w:firstRowLastColumn="0" w:lastRowFirstColumn="0" w:lastRowLastColumn="0"/>
            <w:tcW w:w="4390" w:type="dxa"/>
          </w:tcPr>
          <w:p w14:paraId="5B5CB0A4" w14:textId="77777777" w:rsidR="004473A5" w:rsidRPr="00657F6D" w:rsidRDefault="004473A5" w:rsidP="00790851">
            <w:pPr>
              <w:spacing w:line="240" w:lineRule="auto"/>
              <w:rPr>
                <w:b/>
                <w:bCs w:val="0"/>
                <w:color w:val="FFFFFF" w:themeColor="background1"/>
                <w:szCs w:val="22"/>
                <w:lang w:eastAsia="de-DE"/>
              </w:rPr>
            </w:pPr>
            <w:r w:rsidRPr="00657F6D">
              <w:rPr>
                <w:b/>
                <w:bCs w:val="0"/>
                <w:color w:val="FFFFFF" w:themeColor="background1"/>
                <w:szCs w:val="22"/>
                <w:lang w:eastAsia="de-DE"/>
              </w:rPr>
              <w:t xml:space="preserve">Start Date of POA </w:t>
            </w:r>
          </w:p>
        </w:tc>
        <w:tc>
          <w:tcPr>
            <w:tcW w:w="5052" w:type="dxa"/>
          </w:tcPr>
          <w:p w14:paraId="0DF15CF9" w14:textId="0AE06CFC" w:rsidR="004473A5" w:rsidRPr="00657F6D" w:rsidRDefault="00973AC3" w:rsidP="0079085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657F6D">
              <w:rPr>
                <w:rFonts w:asciiTheme="minorHAnsi" w:hAnsiTheme="minorHAnsi"/>
                <w:color w:val="515151" w:themeColor="text1"/>
                <w:szCs w:val="22"/>
                <w:lang w:val="en-GB"/>
              </w:rPr>
              <w:t>26/02/2014</w:t>
            </w:r>
          </w:p>
        </w:tc>
      </w:tr>
      <w:tr w:rsidR="004473A5" w:rsidRPr="00657F6D" w14:paraId="621573B5" w14:textId="77777777" w:rsidTr="00E83CB1">
        <w:trPr>
          <w:trHeight w:val="340"/>
        </w:trPr>
        <w:tc>
          <w:tcPr>
            <w:cnfStyle w:val="001000000000" w:firstRow="0" w:lastRow="0" w:firstColumn="1" w:lastColumn="0" w:oddVBand="0" w:evenVBand="0" w:oddHBand="0" w:evenHBand="0" w:firstRowFirstColumn="0" w:firstRowLastColumn="0" w:lastRowFirstColumn="0" w:lastRowLastColumn="0"/>
            <w:tcW w:w="4390" w:type="dxa"/>
          </w:tcPr>
          <w:p w14:paraId="2E7D698B" w14:textId="77777777" w:rsidR="004473A5" w:rsidRPr="00657F6D" w:rsidRDefault="004473A5" w:rsidP="00790851">
            <w:pPr>
              <w:spacing w:line="240" w:lineRule="auto"/>
              <w:rPr>
                <w:b/>
                <w:bCs w:val="0"/>
                <w:color w:val="FFFFFF" w:themeColor="background1"/>
                <w:szCs w:val="22"/>
              </w:rPr>
            </w:pPr>
            <w:r w:rsidRPr="00657F6D">
              <w:rPr>
                <w:b/>
                <w:bCs w:val="0"/>
                <w:color w:val="FFFFFF" w:themeColor="background1"/>
                <w:szCs w:val="22"/>
              </w:rPr>
              <w:t>Date of Design Certification</w:t>
            </w:r>
          </w:p>
        </w:tc>
        <w:tc>
          <w:tcPr>
            <w:tcW w:w="5052" w:type="dxa"/>
          </w:tcPr>
          <w:p w14:paraId="1C46C58D" w14:textId="1E48EF92" w:rsidR="004473A5" w:rsidRPr="00657F6D" w:rsidRDefault="009F7DBE" w:rsidP="0079085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Pr>
                <w:rFonts w:asciiTheme="minorHAnsi" w:hAnsiTheme="minorHAnsi"/>
                <w:color w:val="515151" w:themeColor="text1"/>
                <w:szCs w:val="22"/>
                <w:lang w:val="en-GB"/>
              </w:rPr>
              <w:t>08/05/2015</w:t>
            </w:r>
          </w:p>
        </w:tc>
      </w:tr>
      <w:tr w:rsidR="004473A5" w:rsidRPr="00657F6D" w14:paraId="1753A604" w14:textId="77777777" w:rsidTr="00E83CB1">
        <w:trPr>
          <w:trHeight w:val="340"/>
        </w:trPr>
        <w:tc>
          <w:tcPr>
            <w:cnfStyle w:val="001000000000" w:firstRow="0" w:lastRow="0" w:firstColumn="1" w:lastColumn="0" w:oddVBand="0" w:evenVBand="0" w:oddHBand="0" w:evenHBand="0" w:firstRowFirstColumn="0" w:firstRowLastColumn="0" w:lastRowFirstColumn="0" w:lastRowLastColumn="0"/>
            <w:tcW w:w="4390" w:type="dxa"/>
          </w:tcPr>
          <w:p w14:paraId="6C04DD83" w14:textId="77777777" w:rsidR="004473A5" w:rsidRPr="00657F6D" w:rsidRDefault="004473A5" w:rsidP="00790851">
            <w:pPr>
              <w:spacing w:line="240" w:lineRule="auto"/>
              <w:rPr>
                <w:b/>
                <w:bCs w:val="0"/>
                <w:color w:val="FFFFFF" w:themeColor="background1"/>
                <w:szCs w:val="22"/>
              </w:rPr>
            </w:pPr>
            <w:r w:rsidRPr="00657F6D">
              <w:rPr>
                <w:b/>
                <w:bCs w:val="0"/>
                <w:color w:val="FFFFFF" w:themeColor="background1"/>
                <w:szCs w:val="22"/>
                <w:lang w:eastAsia="de-DE"/>
              </w:rPr>
              <w:t xml:space="preserve">POA Period Start Date </w:t>
            </w:r>
          </w:p>
        </w:tc>
        <w:tc>
          <w:tcPr>
            <w:tcW w:w="5052" w:type="dxa"/>
          </w:tcPr>
          <w:p w14:paraId="11B2E6F9" w14:textId="14BDC909" w:rsidR="00B709CC" w:rsidRPr="00657F6D" w:rsidRDefault="002E39B6" w:rsidP="005A0403">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657F6D">
              <w:rPr>
                <w:rFonts w:asciiTheme="minorHAnsi" w:hAnsiTheme="minorHAnsi"/>
                <w:color w:val="515151" w:themeColor="text1"/>
                <w:szCs w:val="22"/>
                <w:lang w:val="en-GB"/>
              </w:rPr>
              <w:t>01/04/2014</w:t>
            </w:r>
            <w:r w:rsidR="006C4E1B">
              <w:rPr>
                <w:rFonts w:asciiTheme="minorHAnsi" w:hAnsiTheme="minorHAnsi"/>
                <w:color w:val="515151" w:themeColor="text1"/>
                <w:szCs w:val="22"/>
                <w:lang w:val="en-GB"/>
              </w:rPr>
              <w:t xml:space="preserve"> </w:t>
            </w:r>
          </w:p>
        </w:tc>
      </w:tr>
      <w:tr w:rsidR="004473A5" w:rsidRPr="00657F6D" w14:paraId="04B2C3B0" w14:textId="77777777" w:rsidTr="00E83CB1">
        <w:trPr>
          <w:trHeight w:val="340"/>
        </w:trPr>
        <w:tc>
          <w:tcPr>
            <w:cnfStyle w:val="001000000000" w:firstRow="0" w:lastRow="0" w:firstColumn="1" w:lastColumn="0" w:oddVBand="0" w:evenVBand="0" w:oddHBand="0" w:evenHBand="0" w:firstRowFirstColumn="0" w:firstRowLastColumn="0" w:lastRowFirstColumn="0" w:lastRowLastColumn="0"/>
            <w:tcW w:w="4390" w:type="dxa"/>
          </w:tcPr>
          <w:p w14:paraId="7F14ACD5" w14:textId="77777777" w:rsidR="004473A5" w:rsidRPr="00657F6D" w:rsidRDefault="004473A5" w:rsidP="00790851">
            <w:pPr>
              <w:spacing w:line="240" w:lineRule="auto"/>
              <w:rPr>
                <w:b/>
                <w:bCs w:val="0"/>
                <w:color w:val="FFFFFF" w:themeColor="background1"/>
                <w:szCs w:val="22"/>
              </w:rPr>
            </w:pPr>
            <w:r w:rsidRPr="00657F6D">
              <w:rPr>
                <w:b/>
                <w:bCs w:val="0"/>
                <w:color w:val="FFFFFF" w:themeColor="background1"/>
                <w:szCs w:val="22"/>
                <w:lang w:eastAsia="de-DE"/>
              </w:rPr>
              <w:t>Version number of the PoA-DD</w:t>
            </w:r>
          </w:p>
        </w:tc>
        <w:tc>
          <w:tcPr>
            <w:tcW w:w="5052" w:type="dxa"/>
          </w:tcPr>
          <w:p w14:paraId="57376F39" w14:textId="52DF4A77" w:rsidR="004473A5" w:rsidRPr="00657F6D" w:rsidRDefault="00E043EB" w:rsidP="0079085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ins w:id="1" w:author="CSIPL-R" w:date="2022-09-09T15:03:00Z">
              <w:r>
                <w:rPr>
                  <w:rFonts w:asciiTheme="minorHAnsi" w:hAnsiTheme="minorHAnsi"/>
                  <w:color w:val="515151" w:themeColor="text1"/>
                  <w:szCs w:val="22"/>
                  <w:lang w:val="en-GB"/>
                </w:rPr>
                <w:t>3</w:t>
              </w:r>
            </w:ins>
            <w:del w:id="2" w:author="CSIPL-R" w:date="2022-09-09T15:03:00Z">
              <w:r w:rsidR="005A0403" w:rsidDel="00E043EB">
                <w:rPr>
                  <w:rFonts w:asciiTheme="minorHAnsi" w:hAnsiTheme="minorHAnsi"/>
                  <w:color w:val="515151" w:themeColor="text1"/>
                  <w:szCs w:val="22"/>
                  <w:lang w:val="en-GB"/>
                </w:rPr>
                <w:delText>2</w:delText>
              </w:r>
            </w:del>
            <w:r w:rsidR="00973AC3" w:rsidRPr="00657F6D">
              <w:rPr>
                <w:rFonts w:asciiTheme="minorHAnsi" w:hAnsiTheme="minorHAnsi"/>
                <w:color w:val="515151" w:themeColor="text1"/>
                <w:szCs w:val="22"/>
                <w:lang w:val="en-GB"/>
              </w:rPr>
              <w:t>.0</w:t>
            </w:r>
          </w:p>
        </w:tc>
      </w:tr>
      <w:tr w:rsidR="004473A5" w:rsidRPr="00657F6D" w14:paraId="7BBEF22E" w14:textId="77777777" w:rsidTr="00E83CB1">
        <w:trPr>
          <w:trHeight w:val="340"/>
        </w:trPr>
        <w:tc>
          <w:tcPr>
            <w:cnfStyle w:val="001000000000" w:firstRow="0" w:lastRow="0" w:firstColumn="1" w:lastColumn="0" w:oddVBand="0" w:evenVBand="0" w:oddHBand="0" w:evenHBand="0" w:firstRowFirstColumn="0" w:firstRowLastColumn="0" w:lastRowFirstColumn="0" w:lastRowLastColumn="0"/>
            <w:tcW w:w="4390" w:type="dxa"/>
          </w:tcPr>
          <w:p w14:paraId="5909F294" w14:textId="77777777" w:rsidR="004473A5" w:rsidRPr="00657F6D" w:rsidRDefault="004473A5" w:rsidP="00790851">
            <w:pPr>
              <w:spacing w:line="240" w:lineRule="auto"/>
              <w:rPr>
                <w:b/>
                <w:bCs w:val="0"/>
                <w:color w:val="FFFFFF" w:themeColor="background1"/>
                <w:szCs w:val="22"/>
              </w:rPr>
            </w:pPr>
            <w:r w:rsidRPr="00657F6D">
              <w:rPr>
                <w:b/>
                <w:bCs w:val="0"/>
                <w:color w:val="FFFFFF" w:themeColor="background1"/>
                <w:szCs w:val="22"/>
                <w:lang w:eastAsia="de-DE"/>
              </w:rPr>
              <w:t>Completion date of the PoA-DD</w:t>
            </w:r>
          </w:p>
        </w:tc>
        <w:tc>
          <w:tcPr>
            <w:tcW w:w="5052" w:type="dxa"/>
          </w:tcPr>
          <w:p w14:paraId="6DAC0815" w14:textId="37EA7D6E" w:rsidR="004473A5" w:rsidRPr="00657F6D" w:rsidRDefault="00E043EB" w:rsidP="0079085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ins w:id="3" w:author="CSIPL-R" w:date="2022-09-09T15:03:00Z">
              <w:r>
                <w:rPr>
                  <w:rFonts w:asciiTheme="minorHAnsi" w:hAnsiTheme="minorHAnsi"/>
                  <w:color w:val="515151" w:themeColor="text1"/>
                  <w:szCs w:val="22"/>
                  <w:lang w:val="en-GB"/>
                </w:rPr>
                <w:t>09</w:t>
              </w:r>
            </w:ins>
            <w:del w:id="4" w:author="CSIPL-R" w:date="2022-09-09T15:03:00Z">
              <w:r w:rsidR="005A0403" w:rsidDel="00E043EB">
                <w:rPr>
                  <w:rFonts w:asciiTheme="minorHAnsi" w:hAnsiTheme="minorHAnsi"/>
                  <w:color w:val="515151" w:themeColor="text1"/>
                  <w:szCs w:val="22"/>
                  <w:lang w:val="en-GB"/>
                </w:rPr>
                <w:delText>12</w:delText>
              </w:r>
            </w:del>
            <w:r w:rsidR="00973AC3" w:rsidRPr="00657F6D">
              <w:rPr>
                <w:rFonts w:asciiTheme="minorHAnsi" w:hAnsiTheme="minorHAnsi"/>
                <w:color w:val="515151" w:themeColor="text1"/>
                <w:szCs w:val="22"/>
                <w:lang w:val="en-GB"/>
              </w:rPr>
              <w:t>/</w:t>
            </w:r>
            <w:r w:rsidR="005A0403" w:rsidRPr="00657F6D">
              <w:rPr>
                <w:rFonts w:asciiTheme="minorHAnsi" w:hAnsiTheme="minorHAnsi"/>
                <w:color w:val="515151" w:themeColor="text1"/>
                <w:szCs w:val="22"/>
                <w:lang w:val="en-GB"/>
              </w:rPr>
              <w:t>0</w:t>
            </w:r>
            <w:ins w:id="5" w:author="CSIPL-R" w:date="2022-09-09T15:03:00Z">
              <w:r>
                <w:rPr>
                  <w:rFonts w:asciiTheme="minorHAnsi" w:hAnsiTheme="minorHAnsi"/>
                  <w:color w:val="515151" w:themeColor="text1"/>
                  <w:szCs w:val="22"/>
                  <w:lang w:val="en-GB"/>
                </w:rPr>
                <w:t>9</w:t>
              </w:r>
            </w:ins>
            <w:del w:id="6" w:author="CSIPL-R" w:date="2022-09-09T15:03:00Z">
              <w:r w:rsidR="005A0403" w:rsidDel="00E043EB">
                <w:rPr>
                  <w:rFonts w:asciiTheme="minorHAnsi" w:hAnsiTheme="minorHAnsi"/>
                  <w:color w:val="515151" w:themeColor="text1"/>
                  <w:szCs w:val="22"/>
                  <w:lang w:val="en-GB"/>
                </w:rPr>
                <w:delText>5</w:delText>
              </w:r>
            </w:del>
            <w:r w:rsidR="00973AC3" w:rsidRPr="00657F6D">
              <w:rPr>
                <w:rFonts w:asciiTheme="minorHAnsi" w:hAnsiTheme="minorHAnsi"/>
                <w:color w:val="515151" w:themeColor="text1"/>
                <w:szCs w:val="22"/>
                <w:lang w:val="en-GB"/>
              </w:rPr>
              <w:t>/2022</w:t>
            </w:r>
          </w:p>
        </w:tc>
      </w:tr>
      <w:tr w:rsidR="004473A5" w:rsidRPr="00657F6D" w14:paraId="01D60198" w14:textId="77777777" w:rsidTr="00E83CB1">
        <w:trPr>
          <w:trHeight w:val="340"/>
        </w:trPr>
        <w:tc>
          <w:tcPr>
            <w:cnfStyle w:val="001000000000" w:firstRow="0" w:lastRow="0" w:firstColumn="1" w:lastColumn="0" w:oddVBand="0" w:evenVBand="0" w:oddHBand="0" w:evenHBand="0" w:firstRowFirstColumn="0" w:firstRowLastColumn="0" w:lastRowFirstColumn="0" w:lastRowLastColumn="0"/>
            <w:tcW w:w="4390" w:type="dxa"/>
          </w:tcPr>
          <w:p w14:paraId="675DC5EB" w14:textId="77777777" w:rsidR="004473A5" w:rsidRPr="00657F6D" w:rsidRDefault="004473A5" w:rsidP="00790851">
            <w:pPr>
              <w:spacing w:line="240" w:lineRule="auto"/>
              <w:rPr>
                <w:b/>
                <w:bCs w:val="0"/>
                <w:color w:val="FFFFFF" w:themeColor="background1"/>
                <w:szCs w:val="22"/>
              </w:rPr>
            </w:pPr>
            <w:r w:rsidRPr="00657F6D">
              <w:rPr>
                <w:b/>
                <w:bCs w:val="0"/>
                <w:color w:val="FFFFFF" w:themeColor="background1"/>
                <w:szCs w:val="22"/>
              </w:rPr>
              <w:t xml:space="preserve">Coordinating/managing entity </w:t>
            </w:r>
          </w:p>
        </w:tc>
        <w:tc>
          <w:tcPr>
            <w:tcW w:w="5052" w:type="dxa"/>
          </w:tcPr>
          <w:p w14:paraId="137EC847" w14:textId="67F721BC" w:rsidR="004473A5" w:rsidRPr="00657F6D" w:rsidRDefault="00E65C58" w:rsidP="0079085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bookmarkStart w:id="7" w:name="_Hlk102400620"/>
            <w:r>
              <w:rPr>
                <w:rFonts w:asciiTheme="minorHAnsi" w:hAnsiTheme="minorHAnsi"/>
                <w:color w:val="515151" w:themeColor="text1"/>
                <w:szCs w:val="22"/>
                <w:lang w:val="en-GB"/>
              </w:rPr>
              <w:t xml:space="preserve">Bangladesh Bondhu </w:t>
            </w:r>
            <w:r w:rsidR="006F40F2">
              <w:rPr>
                <w:rFonts w:asciiTheme="minorHAnsi" w:hAnsiTheme="minorHAnsi"/>
                <w:color w:val="515151" w:themeColor="text1"/>
                <w:szCs w:val="22"/>
                <w:lang w:val="en-GB"/>
              </w:rPr>
              <w:t>Foundation (BBF)</w:t>
            </w:r>
            <w:bookmarkEnd w:id="7"/>
          </w:p>
        </w:tc>
      </w:tr>
      <w:tr w:rsidR="005C3F82" w:rsidRPr="00657F6D" w14:paraId="16E5ED3B" w14:textId="77777777" w:rsidTr="00E83CB1">
        <w:trPr>
          <w:trHeight w:val="340"/>
        </w:trPr>
        <w:tc>
          <w:tcPr>
            <w:cnfStyle w:val="001000000000" w:firstRow="0" w:lastRow="0" w:firstColumn="1" w:lastColumn="0" w:oddVBand="0" w:evenVBand="0" w:oddHBand="0" w:evenHBand="0" w:firstRowFirstColumn="0" w:firstRowLastColumn="0" w:lastRowFirstColumn="0" w:lastRowLastColumn="0"/>
            <w:tcW w:w="4390" w:type="dxa"/>
          </w:tcPr>
          <w:p w14:paraId="0A07E7BC" w14:textId="77777777" w:rsidR="005C3F82" w:rsidRPr="00657F6D" w:rsidRDefault="005C3F82" w:rsidP="00790851">
            <w:pPr>
              <w:spacing w:line="240" w:lineRule="auto"/>
              <w:rPr>
                <w:b/>
                <w:bCs w:val="0"/>
                <w:color w:val="FFFFFF" w:themeColor="background1"/>
                <w:szCs w:val="22"/>
              </w:rPr>
            </w:pPr>
            <w:r w:rsidRPr="00657F6D">
              <w:rPr>
                <w:b/>
                <w:bCs w:val="0"/>
                <w:color w:val="FFFFFF" w:themeColor="background1"/>
                <w:szCs w:val="22"/>
              </w:rPr>
              <w:t xml:space="preserve">Project Participants and any communities involved </w:t>
            </w:r>
          </w:p>
        </w:tc>
        <w:tc>
          <w:tcPr>
            <w:tcW w:w="5052" w:type="dxa"/>
          </w:tcPr>
          <w:p w14:paraId="6C51BDA9" w14:textId="3995E9AE" w:rsidR="005C3F82" w:rsidRPr="00657F6D" w:rsidRDefault="00AA115E" w:rsidP="0079085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Pr>
                <w:rFonts w:asciiTheme="minorHAnsi" w:hAnsiTheme="minorHAnsi"/>
                <w:color w:val="515151" w:themeColor="text1"/>
                <w:szCs w:val="22"/>
                <w:lang w:val="en-GB"/>
              </w:rPr>
              <w:t>-</w:t>
            </w:r>
          </w:p>
        </w:tc>
      </w:tr>
      <w:tr w:rsidR="005C3F82" w:rsidRPr="00657F6D" w14:paraId="12CA5B12" w14:textId="77777777" w:rsidTr="00E83CB1">
        <w:trPr>
          <w:trHeight w:val="340"/>
        </w:trPr>
        <w:tc>
          <w:tcPr>
            <w:cnfStyle w:val="001000000000" w:firstRow="0" w:lastRow="0" w:firstColumn="1" w:lastColumn="0" w:oddVBand="0" w:evenVBand="0" w:oddHBand="0" w:evenHBand="0" w:firstRowFirstColumn="0" w:firstRowLastColumn="0" w:lastRowFirstColumn="0" w:lastRowLastColumn="0"/>
            <w:tcW w:w="4390" w:type="dxa"/>
          </w:tcPr>
          <w:p w14:paraId="0DCAA9E8" w14:textId="77777777" w:rsidR="005C3F82" w:rsidRPr="00657F6D" w:rsidRDefault="005C3F82" w:rsidP="00790851">
            <w:pPr>
              <w:spacing w:line="240" w:lineRule="auto"/>
              <w:rPr>
                <w:b/>
                <w:bCs w:val="0"/>
                <w:color w:val="FFFFFF" w:themeColor="background1"/>
                <w:szCs w:val="22"/>
              </w:rPr>
            </w:pPr>
            <w:r w:rsidRPr="00657F6D">
              <w:rPr>
                <w:b/>
                <w:bCs w:val="0"/>
                <w:color w:val="FFFFFF" w:themeColor="background1"/>
                <w:szCs w:val="22"/>
              </w:rPr>
              <w:t xml:space="preserve">Host Country (ies) </w:t>
            </w:r>
          </w:p>
        </w:tc>
        <w:tc>
          <w:tcPr>
            <w:tcW w:w="5052" w:type="dxa"/>
          </w:tcPr>
          <w:p w14:paraId="32E4E8F9" w14:textId="27670756" w:rsidR="005C3F82" w:rsidRPr="00657F6D" w:rsidRDefault="005C3F82" w:rsidP="0079085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657F6D">
              <w:rPr>
                <w:rFonts w:asciiTheme="minorHAnsi" w:hAnsiTheme="minorHAnsi"/>
                <w:color w:val="515151" w:themeColor="text1"/>
                <w:szCs w:val="22"/>
                <w:lang w:val="en-GB"/>
              </w:rPr>
              <w:t>People’s Republic of Bangladesh</w:t>
            </w:r>
          </w:p>
        </w:tc>
      </w:tr>
      <w:tr w:rsidR="005C3F82" w:rsidRPr="00657F6D" w14:paraId="36672DB1" w14:textId="77777777" w:rsidTr="00E83CB1">
        <w:trPr>
          <w:trHeight w:val="340"/>
        </w:trPr>
        <w:tc>
          <w:tcPr>
            <w:cnfStyle w:val="001000000000" w:firstRow="0" w:lastRow="0" w:firstColumn="1" w:lastColumn="0" w:oddVBand="0" w:evenVBand="0" w:oddHBand="0" w:evenHBand="0" w:firstRowFirstColumn="0" w:firstRowLastColumn="0" w:lastRowFirstColumn="0" w:lastRowLastColumn="0"/>
            <w:tcW w:w="4390" w:type="dxa"/>
          </w:tcPr>
          <w:p w14:paraId="7814875E" w14:textId="77777777" w:rsidR="005C3F82" w:rsidRPr="00657F6D" w:rsidRDefault="005C3F82" w:rsidP="00790851">
            <w:pPr>
              <w:spacing w:line="240" w:lineRule="auto"/>
              <w:rPr>
                <w:b/>
                <w:bCs w:val="0"/>
                <w:color w:val="FFFFFF" w:themeColor="background1"/>
                <w:szCs w:val="22"/>
              </w:rPr>
            </w:pPr>
            <w:r w:rsidRPr="00657F6D">
              <w:rPr>
                <w:b/>
                <w:bCs w:val="0"/>
                <w:color w:val="FFFFFF" w:themeColor="background1"/>
                <w:szCs w:val="22"/>
              </w:rPr>
              <w:t>Activity Requirements applied</w:t>
            </w:r>
          </w:p>
          <w:p w14:paraId="469A2C71" w14:textId="77777777" w:rsidR="005C3F82" w:rsidRPr="00657F6D" w:rsidRDefault="005C3F82" w:rsidP="00790851">
            <w:pPr>
              <w:spacing w:line="240" w:lineRule="auto"/>
              <w:rPr>
                <w:b/>
                <w:bCs w:val="0"/>
                <w:color w:val="FFFFFF" w:themeColor="background1"/>
                <w:szCs w:val="22"/>
              </w:rPr>
            </w:pPr>
          </w:p>
        </w:tc>
        <w:tc>
          <w:tcPr>
            <w:tcW w:w="5052" w:type="dxa"/>
          </w:tcPr>
          <w:p w14:paraId="23A7B84E" w14:textId="28227EB5" w:rsidR="005C3F82" w:rsidRPr="00657F6D" w:rsidRDefault="005C3F82" w:rsidP="00790851">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sidRPr="00657F6D">
              <w:rPr>
                <w:rFonts w:asciiTheme="minorHAnsi" w:hAnsiTheme="minorHAnsi" w:cs="Arial"/>
                <w:color w:val="515151" w:themeColor="text1"/>
                <w:szCs w:val="22"/>
              </w:rPr>
              <w:fldChar w:fldCharType="begin">
                <w:ffData>
                  <w:name w:val="Check7"/>
                  <w:enabled/>
                  <w:calcOnExit w:val="0"/>
                  <w:checkBox>
                    <w:sizeAuto/>
                    <w:default w:val="1"/>
                  </w:checkBox>
                </w:ffData>
              </w:fldChar>
            </w:r>
            <w:r w:rsidRPr="00657F6D">
              <w:rPr>
                <w:rFonts w:asciiTheme="minorHAnsi" w:hAnsiTheme="minorHAnsi" w:cs="Arial"/>
                <w:color w:val="515151" w:themeColor="text1"/>
                <w:szCs w:val="22"/>
              </w:rPr>
              <w:instrText xml:space="preserve"> </w:instrText>
            </w:r>
            <w:bookmarkStart w:id="8" w:name="Check7"/>
            <w:r w:rsidRPr="00657F6D">
              <w:rPr>
                <w:rFonts w:asciiTheme="minorHAnsi" w:hAnsiTheme="minorHAnsi" w:cs="Arial"/>
                <w:color w:val="515151" w:themeColor="text1"/>
                <w:szCs w:val="22"/>
              </w:rPr>
              <w:instrText xml:space="preserve">FORMCHECKBOX </w:instrText>
            </w:r>
            <w:r w:rsidR="00000000">
              <w:rPr>
                <w:rFonts w:asciiTheme="minorHAnsi" w:hAnsiTheme="minorHAnsi" w:cs="Arial"/>
                <w:color w:val="515151" w:themeColor="text1"/>
                <w:szCs w:val="22"/>
              </w:rPr>
            </w:r>
            <w:r w:rsidR="00000000">
              <w:rPr>
                <w:rFonts w:asciiTheme="minorHAnsi" w:hAnsiTheme="minorHAnsi" w:cs="Arial"/>
                <w:color w:val="515151" w:themeColor="text1"/>
                <w:szCs w:val="22"/>
              </w:rPr>
              <w:fldChar w:fldCharType="separate"/>
            </w:r>
            <w:r w:rsidRPr="00657F6D">
              <w:rPr>
                <w:rFonts w:asciiTheme="minorHAnsi" w:hAnsiTheme="minorHAnsi" w:cs="Arial"/>
                <w:color w:val="515151" w:themeColor="text1"/>
                <w:szCs w:val="22"/>
              </w:rPr>
              <w:fldChar w:fldCharType="end"/>
            </w:r>
            <w:bookmarkEnd w:id="8"/>
            <w:r w:rsidRPr="00657F6D">
              <w:rPr>
                <w:rFonts w:asciiTheme="minorHAnsi" w:hAnsiTheme="minorHAnsi" w:cs="Arial"/>
                <w:color w:val="515151" w:themeColor="text1"/>
                <w:szCs w:val="22"/>
              </w:rPr>
              <w:t xml:space="preserve"> Community Services Activities </w:t>
            </w:r>
          </w:p>
          <w:p w14:paraId="74564639" w14:textId="77777777" w:rsidR="005C3F82" w:rsidRPr="00657F6D" w:rsidRDefault="005C3F82" w:rsidP="00790851">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sidRPr="00657F6D">
              <w:rPr>
                <w:rFonts w:asciiTheme="minorHAnsi" w:hAnsiTheme="minorHAnsi" w:cs="Arial"/>
                <w:color w:val="515151" w:themeColor="text1"/>
                <w:szCs w:val="22"/>
              </w:rPr>
              <w:fldChar w:fldCharType="begin">
                <w:ffData>
                  <w:name w:val="Check8"/>
                  <w:enabled/>
                  <w:calcOnExit w:val="0"/>
                  <w:checkBox>
                    <w:sizeAuto/>
                    <w:default w:val="0"/>
                  </w:checkBox>
                </w:ffData>
              </w:fldChar>
            </w:r>
            <w:r w:rsidRPr="00657F6D">
              <w:rPr>
                <w:rFonts w:asciiTheme="minorHAnsi" w:hAnsiTheme="minorHAnsi" w:cs="Arial"/>
                <w:color w:val="515151" w:themeColor="text1"/>
                <w:szCs w:val="22"/>
              </w:rPr>
              <w:instrText xml:space="preserve"> FORMCHECKBOX </w:instrText>
            </w:r>
            <w:r w:rsidR="00000000">
              <w:rPr>
                <w:rFonts w:asciiTheme="minorHAnsi" w:hAnsiTheme="minorHAnsi" w:cs="Arial"/>
                <w:color w:val="515151" w:themeColor="text1"/>
                <w:szCs w:val="22"/>
              </w:rPr>
            </w:r>
            <w:r w:rsidR="00000000">
              <w:rPr>
                <w:rFonts w:asciiTheme="minorHAnsi" w:hAnsiTheme="minorHAnsi" w:cs="Arial"/>
                <w:color w:val="515151" w:themeColor="text1"/>
                <w:szCs w:val="22"/>
              </w:rPr>
              <w:fldChar w:fldCharType="separate"/>
            </w:r>
            <w:r w:rsidRPr="00657F6D">
              <w:rPr>
                <w:rFonts w:asciiTheme="minorHAnsi" w:hAnsiTheme="minorHAnsi" w:cs="Arial"/>
                <w:color w:val="515151" w:themeColor="text1"/>
                <w:szCs w:val="22"/>
              </w:rPr>
              <w:fldChar w:fldCharType="end"/>
            </w:r>
            <w:r w:rsidRPr="00657F6D">
              <w:rPr>
                <w:rFonts w:asciiTheme="minorHAnsi" w:hAnsiTheme="minorHAnsi" w:cs="Arial"/>
                <w:color w:val="515151" w:themeColor="text1"/>
                <w:szCs w:val="22"/>
              </w:rPr>
              <w:t xml:space="preserve"> Renewable Energy Activities </w:t>
            </w:r>
          </w:p>
          <w:p w14:paraId="2CD0FA42" w14:textId="77777777" w:rsidR="005C3F82" w:rsidRPr="00657F6D" w:rsidRDefault="005C3F82" w:rsidP="00790851">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sidRPr="00657F6D">
              <w:rPr>
                <w:rFonts w:asciiTheme="minorHAnsi" w:hAnsiTheme="minorHAnsi" w:cs="Arial"/>
                <w:color w:val="515151" w:themeColor="text1"/>
                <w:szCs w:val="22"/>
              </w:rPr>
              <w:fldChar w:fldCharType="begin">
                <w:ffData>
                  <w:name w:val="Check9"/>
                  <w:enabled/>
                  <w:calcOnExit w:val="0"/>
                  <w:checkBox>
                    <w:sizeAuto/>
                    <w:default w:val="0"/>
                  </w:checkBox>
                </w:ffData>
              </w:fldChar>
            </w:r>
            <w:r w:rsidRPr="00657F6D">
              <w:rPr>
                <w:rFonts w:asciiTheme="minorHAnsi" w:hAnsiTheme="minorHAnsi" w:cs="Arial"/>
                <w:color w:val="515151" w:themeColor="text1"/>
                <w:szCs w:val="22"/>
              </w:rPr>
              <w:instrText xml:space="preserve"> FORMCHECKBOX </w:instrText>
            </w:r>
            <w:r w:rsidR="00000000">
              <w:rPr>
                <w:rFonts w:asciiTheme="minorHAnsi" w:hAnsiTheme="minorHAnsi" w:cs="Arial"/>
                <w:color w:val="515151" w:themeColor="text1"/>
                <w:szCs w:val="22"/>
              </w:rPr>
            </w:r>
            <w:r w:rsidR="00000000">
              <w:rPr>
                <w:rFonts w:asciiTheme="minorHAnsi" w:hAnsiTheme="minorHAnsi" w:cs="Arial"/>
                <w:color w:val="515151" w:themeColor="text1"/>
                <w:szCs w:val="22"/>
              </w:rPr>
              <w:fldChar w:fldCharType="separate"/>
            </w:r>
            <w:r w:rsidRPr="00657F6D">
              <w:rPr>
                <w:rFonts w:asciiTheme="minorHAnsi" w:hAnsiTheme="minorHAnsi" w:cs="Arial"/>
                <w:color w:val="515151" w:themeColor="text1"/>
                <w:szCs w:val="22"/>
              </w:rPr>
              <w:fldChar w:fldCharType="end"/>
            </w:r>
            <w:r w:rsidRPr="00657F6D">
              <w:rPr>
                <w:rFonts w:asciiTheme="minorHAnsi" w:hAnsiTheme="minorHAnsi" w:cs="Arial"/>
                <w:color w:val="515151" w:themeColor="text1"/>
                <w:szCs w:val="22"/>
              </w:rPr>
              <w:t xml:space="preserve"> Land Use and Forestry Activities/Risks &amp; Capacities </w:t>
            </w:r>
          </w:p>
          <w:p w14:paraId="517952B8" w14:textId="3A8AB62B" w:rsidR="005C3F82" w:rsidRPr="00657F6D" w:rsidRDefault="005C3F82" w:rsidP="00E05A3C">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lang w:val="en-GB"/>
              </w:rPr>
            </w:pPr>
            <w:r w:rsidRPr="00657F6D">
              <w:rPr>
                <w:rFonts w:asciiTheme="minorHAnsi" w:hAnsiTheme="minorHAnsi" w:cs="Arial"/>
                <w:color w:val="515151" w:themeColor="text1"/>
                <w:szCs w:val="22"/>
              </w:rPr>
              <w:fldChar w:fldCharType="begin">
                <w:ffData>
                  <w:name w:val="Check10"/>
                  <w:enabled/>
                  <w:calcOnExit w:val="0"/>
                  <w:checkBox>
                    <w:sizeAuto/>
                    <w:default w:val="0"/>
                  </w:checkBox>
                </w:ffData>
              </w:fldChar>
            </w:r>
            <w:r w:rsidRPr="00657F6D">
              <w:rPr>
                <w:rFonts w:asciiTheme="minorHAnsi" w:hAnsiTheme="minorHAnsi" w:cs="Arial"/>
                <w:color w:val="515151" w:themeColor="text1"/>
                <w:szCs w:val="22"/>
              </w:rPr>
              <w:instrText xml:space="preserve"> FORMCHECKBOX </w:instrText>
            </w:r>
            <w:r w:rsidR="00000000">
              <w:rPr>
                <w:rFonts w:asciiTheme="minorHAnsi" w:hAnsiTheme="minorHAnsi" w:cs="Arial"/>
                <w:color w:val="515151" w:themeColor="text1"/>
                <w:szCs w:val="22"/>
              </w:rPr>
            </w:r>
            <w:r w:rsidR="00000000">
              <w:rPr>
                <w:rFonts w:asciiTheme="minorHAnsi" w:hAnsiTheme="minorHAnsi" w:cs="Arial"/>
                <w:color w:val="515151" w:themeColor="text1"/>
                <w:szCs w:val="22"/>
              </w:rPr>
              <w:fldChar w:fldCharType="separate"/>
            </w:r>
            <w:r w:rsidRPr="00657F6D">
              <w:rPr>
                <w:rFonts w:asciiTheme="minorHAnsi" w:hAnsiTheme="minorHAnsi" w:cs="Arial"/>
                <w:color w:val="515151" w:themeColor="text1"/>
                <w:szCs w:val="22"/>
              </w:rPr>
              <w:fldChar w:fldCharType="end"/>
            </w:r>
            <w:r w:rsidRPr="00657F6D">
              <w:rPr>
                <w:rFonts w:asciiTheme="minorHAnsi" w:hAnsiTheme="minorHAnsi" w:cs="Arial"/>
                <w:color w:val="515151" w:themeColor="text1"/>
                <w:szCs w:val="22"/>
              </w:rPr>
              <w:t xml:space="preserve"> N/A </w:t>
            </w:r>
          </w:p>
        </w:tc>
      </w:tr>
      <w:tr w:rsidR="005C3F82" w:rsidRPr="00657F6D" w14:paraId="43616CB0" w14:textId="77777777" w:rsidTr="00E83CB1">
        <w:trPr>
          <w:trHeight w:val="340"/>
        </w:trPr>
        <w:tc>
          <w:tcPr>
            <w:cnfStyle w:val="001000000000" w:firstRow="0" w:lastRow="0" w:firstColumn="1" w:lastColumn="0" w:oddVBand="0" w:evenVBand="0" w:oddHBand="0" w:evenHBand="0" w:firstRowFirstColumn="0" w:firstRowLastColumn="0" w:lastRowFirstColumn="0" w:lastRowLastColumn="0"/>
            <w:tcW w:w="4390" w:type="dxa"/>
          </w:tcPr>
          <w:p w14:paraId="2F50B8C4" w14:textId="77777777" w:rsidR="005C3F82" w:rsidRPr="00657F6D" w:rsidRDefault="005C3F82" w:rsidP="00790851">
            <w:pPr>
              <w:spacing w:line="240" w:lineRule="auto"/>
              <w:rPr>
                <w:b/>
                <w:bCs w:val="0"/>
                <w:color w:val="FFFFFF" w:themeColor="background1"/>
                <w:szCs w:val="22"/>
              </w:rPr>
            </w:pPr>
            <w:r w:rsidRPr="00657F6D">
              <w:rPr>
                <w:b/>
                <w:bCs w:val="0"/>
                <w:color w:val="FFFFFF" w:themeColor="background1"/>
                <w:szCs w:val="22"/>
              </w:rPr>
              <w:t xml:space="preserve">Other Requirements applied </w:t>
            </w:r>
          </w:p>
        </w:tc>
        <w:tc>
          <w:tcPr>
            <w:tcW w:w="5052" w:type="dxa"/>
          </w:tcPr>
          <w:p w14:paraId="7F789658" w14:textId="77777777" w:rsidR="005C3F82" w:rsidRPr="00657F6D" w:rsidRDefault="005C3F82" w:rsidP="0079085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rPr>
            </w:pPr>
            <w:r w:rsidRPr="00657F6D">
              <w:rPr>
                <w:rFonts w:asciiTheme="minorHAnsi" w:hAnsiTheme="minorHAnsi"/>
                <w:color w:val="515151" w:themeColor="text1"/>
                <w:szCs w:val="22"/>
              </w:rPr>
              <w:t>GS4GG Principles &amp; Requirements</w:t>
            </w:r>
          </w:p>
          <w:p w14:paraId="502CAF38" w14:textId="77777777" w:rsidR="005C3F82" w:rsidRPr="00657F6D" w:rsidRDefault="005C3F82" w:rsidP="0079085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rPr>
            </w:pPr>
            <w:r w:rsidRPr="00657F6D">
              <w:rPr>
                <w:rFonts w:asciiTheme="minorHAnsi" w:hAnsiTheme="minorHAnsi"/>
                <w:color w:val="515151" w:themeColor="text1"/>
                <w:szCs w:val="22"/>
              </w:rPr>
              <w:t>Version 1.2</w:t>
            </w:r>
          </w:p>
          <w:p w14:paraId="6A7A4BFC" w14:textId="77777777" w:rsidR="005C3F82" w:rsidRPr="00657F6D" w:rsidRDefault="005C3F82" w:rsidP="0079085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rPr>
            </w:pPr>
          </w:p>
          <w:p w14:paraId="70C203CC" w14:textId="77777777" w:rsidR="005C3F82" w:rsidRPr="00657F6D" w:rsidRDefault="005C3F82" w:rsidP="0079085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rPr>
            </w:pPr>
            <w:r w:rsidRPr="00657F6D">
              <w:rPr>
                <w:rFonts w:asciiTheme="minorHAnsi" w:hAnsiTheme="minorHAnsi"/>
                <w:color w:val="515151" w:themeColor="text1"/>
                <w:szCs w:val="22"/>
              </w:rPr>
              <w:t>Programme of Activity Requirements</w:t>
            </w:r>
          </w:p>
          <w:p w14:paraId="100C982D" w14:textId="77777777" w:rsidR="005C3F82" w:rsidRDefault="005C3F82" w:rsidP="0079085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Cs w:val="22"/>
              </w:rPr>
            </w:pPr>
            <w:r w:rsidRPr="00657F6D">
              <w:rPr>
                <w:rFonts w:asciiTheme="minorHAnsi" w:hAnsiTheme="minorHAnsi"/>
                <w:color w:val="515151" w:themeColor="text1"/>
                <w:szCs w:val="22"/>
              </w:rPr>
              <w:t>Version 1.2</w:t>
            </w:r>
          </w:p>
          <w:p w14:paraId="21AADA80" w14:textId="77777777" w:rsidR="000E238B" w:rsidRDefault="000E238B" w:rsidP="0079085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515151" w:themeColor="text1"/>
                <w:szCs w:val="22"/>
              </w:rPr>
            </w:pPr>
          </w:p>
          <w:p w14:paraId="46CD0C66" w14:textId="789219A3" w:rsidR="00627FBA" w:rsidRPr="00657F6D" w:rsidRDefault="00250BF0" w:rsidP="0079085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515151" w:themeColor="text1"/>
                <w:szCs w:val="22"/>
              </w:rPr>
            </w:pPr>
            <w:r w:rsidRPr="0001048A">
              <w:rPr>
                <w:iCs/>
                <w:lang w:val="en-GB"/>
              </w:rPr>
              <w:t>Community Services Activity Requirements</w:t>
            </w:r>
            <w:r w:rsidRPr="0001048A" w:rsidDel="0001048A">
              <w:rPr>
                <w:iCs/>
                <w:lang w:val="en-GB"/>
              </w:rPr>
              <w:t xml:space="preserve"> </w:t>
            </w:r>
            <w:r>
              <w:rPr>
                <w:iCs/>
                <w:lang w:val="en-GB"/>
              </w:rPr>
              <w:t>Version 1.2</w:t>
            </w:r>
          </w:p>
        </w:tc>
      </w:tr>
      <w:tr w:rsidR="005C3F82" w:rsidRPr="00657F6D" w14:paraId="03867CCE" w14:textId="77777777" w:rsidTr="00E83CB1">
        <w:trPr>
          <w:trHeight w:val="340"/>
        </w:trPr>
        <w:tc>
          <w:tcPr>
            <w:cnfStyle w:val="001000000000" w:firstRow="0" w:lastRow="0" w:firstColumn="1" w:lastColumn="0" w:oddVBand="0" w:evenVBand="0" w:oddHBand="0" w:evenHBand="0" w:firstRowFirstColumn="0" w:firstRowLastColumn="0" w:lastRowFirstColumn="0" w:lastRowLastColumn="0"/>
            <w:tcW w:w="4390" w:type="dxa"/>
          </w:tcPr>
          <w:p w14:paraId="0B93684B" w14:textId="77777777" w:rsidR="005C3F82" w:rsidRPr="00657F6D" w:rsidRDefault="005C3F82" w:rsidP="00790851">
            <w:pPr>
              <w:spacing w:line="240" w:lineRule="auto"/>
              <w:rPr>
                <w:b/>
                <w:bCs w:val="0"/>
                <w:color w:val="FFFFFF" w:themeColor="background1"/>
                <w:szCs w:val="22"/>
              </w:rPr>
            </w:pPr>
            <w:r w:rsidRPr="00657F6D">
              <w:rPr>
                <w:b/>
                <w:bCs w:val="0"/>
                <w:color w:val="FFFFFF" w:themeColor="background1"/>
                <w:szCs w:val="22"/>
              </w:rPr>
              <w:t>Methodology (ies) applied and version number</w:t>
            </w:r>
          </w:p>
        </w:tc>
        <w:tc>
          <w:tcPr>
            <w:tcW w:w="5052" w:type="dxa"/>
          </w:tcPr>
          <w:p w14:paraId="3114BC3F" w14:textId="227E3248" w:rsidR="005C3F82" w:rsidRPr="00657F6D" w:rsidRDefault="005C3F82" w:rsidP="00790851">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bookmarkStart w:id="9" w:name="_Hlk102400729"/>
            <w:r w:rsidRPr="00657F6D">
              <w:rPr>
                <w:rFonts w:asciiTheme="minorHAnsi" w:hAnsiTheme="minorHAnsi" w:cs="Arial"/>
                <w:color w:val="515151" w:themeColor="text1"/>
                <w:szCs w:val="22"/>
              </w:rPr>
              <w:t>The Gold Standard Simplified Methodology for Efficient Cookstoves, Version 1.1, dated April 2020</w:t>
            </w:r>
            <w:bookmarkEnd w:id="9"/>
          </w:p>
        </w:tc>
      </w:tr>
      <w:tr w:rsidR="005C3F82" w:rsidRPr="00657F6D" w14:paraId="49DBA992" w14:textId="77777777" w:rsidTr="00E83CB1">
        <w:trPr>
          <w:trHeight w:val="340"/>
        </w:trPr>
        <w:tc>
          <w:tcPr>
            <w:cnfStyle w:val="001000000000" w:firstRow="0" w:lastRow="0" w:firstColumn="1" w:lastColumn="0" w:oddVBand="0" w:evenVBand="0" w:oddHBand="0" w:evenHBand="0" w:firstRowFirstColumn="0" w:firstRowLastColumn="0" w:lastRowFirstColumn="0" w:lastRowLastColumn="0"/>
            <w:tcW w:w="4390" w:type="dxa"/>
          </w:tcPr>
          <w:p w14:paraId="596E9BFD" w14:textId="77777777" w:rsidR="005C3F82" w:rsidRPr="00657F6D" w:rsidRDefault="005C3F82" w:rsidP="00790851">
            <w:pPr>
              <w:spacing w:line="240" w:lineRule="auto"/>
              <w:rPr>
                <w:b/>
                <w:bCs w:val="0"/>
                <w:color w:val="FFFFFF" w:themeColor="background1"/>
                <w:szCs w:val="22"/>
              </w:rPr>
            </w:pPr>
            <w:r w:rsidRPr="00657F6D">
              <w:rPr>
                <w:b/>
                <w:bCs w:val="0"/>
                <w:color w:val="FFFFFF" w:themeColor="background1"/>
                <w:szCs w:val="22"/>
              </w:rPr>
              <w:t>Product Requirements applied</w:t>
            </w:r>
          </w:p>
        </w:tc>
        <w:tc>
          <w:tcPr>
            <w:tcW w:w="5052" w:type="dxa"/>
          </w:tcPr>
          <w:p w14:paraId="036318BF" w14:textId="078F29D8" w:rsidR="005C3F82" w:rsidRPr="00657F6D" w:rsidRDefault="005C3F82" w:rsidP="0079085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sidRPr="00657F6D">
              <w:rPr>
                <w:rFonts w:asciiTheme="minorHAnsi" w:hAnsiTheme="minorHAnsi" w:cs="Arial"/>
                <w:color w:val="515151" w:themeColor="text1"/>
                <w:szCs w:val="22"/>
              </w:rPr>
              <w:fldChar w:fldCharType="begin">
                <w:ffData>
                  <w:name w:val="Check4"/>
                  <w:enabled/>
                  <w:calcOnExit w:val="0"/>
                  <w:checkBox>
                    <w:sizeAuto/>
                    <w:default w:val="1"/>
                  </w:checkBox>
                </w:ffData>
              </w:fldChar>
            </w:r>
            <w:r w:rsidRPr="00657F6D">
              <w:rPr>
                <w:rFonts w:asciiTheme="minorHAnsi" w:hAnsiTheme="minorHAnsi" w:cs="Arial"/>
                <w:color w:val="515151" w:themeColor="text1"/>
                <w:szCs w:val="22"/>
              </w:rPr>
              <w:instrText xml:space="preserve"> </w:instrText>
            </w:r>
            <w:bookmarkStart w:id="10" w:name="Check4"/>
            <w:r w:rsidRPr="00657F6D">
              <w:rPr>
                <w:rFonts w:asciiTheme="minorHAnsi" w:hAnsiTheme="minorHAnsi" w:cs="Arial"/>
                <w:color w:val="515151" w:themeColor="text1"/>
                <w:szCs w:val="22"/>
              </w:rPr>
              <w:instrText xml:space="preserve">FORMCHECKBOX </w:instrText>
            </w:r>
            <w:r w:rsidR="00000000">
              <w:rPr>
                <w:rFonts w:asciiTheme="minorHAnsi" w:hAnsiTheme="minorHAnsi" w:cs="Arial"/>
                <w:color w:val="515151" w:themeColor="text1"/>
                <w:szCs w:val="22"/>
              </w:rPr>
            </w:r>
            <w:r w:rsidR="00000000">
              <w:rPr>
                <w:rFonts w:asciiTheme="minorHAnsi" w:hAnsiTheme="minorHAnsi" w:cs="Arial"/>
                <w:color w:val="515151" w:themeColor="text1"/>
                <w:szCs w:val="22"/>
              </w:rPr>
              <w:fldChar w:fldCharType="separate"/>
            </w:r>
            <w:r w:rsidRPr="00657F6D">
              <w:rPr>
                <w:rFonts w:asciiTheme="minorHAnsi" w:hAnsiTheme="minorHAnsi" w:cs="Arial"/>
                <w:color w:val="515151" w:themeColor="text1"/>
                <w:szCs w:val="22"/>
              </w:rPr>
              <w:fldChar w:fldCharType="end"/>
            </w:r>
            <w:bookmarkEnd w:id="10"/>
            <w:r w:rsidRPr="00657F6D">
              <w:rPr>
                <w:rFonts w:asciiTheme="minorHAnsi" w:hAnsiTheme="minorHAnsi" w:cs="Arial"/>
                <w:color w:val="515151" w:themeColor="text1"/>
                <w:szCs w:val="22"/>
              </w:rPr>
              <w:t xml:space="preserve"> GHG Emissions Reduction &amp; Sequestration </w:t>
            </w:r>
          </w:p>
          <w:p w14:paraId="0BB91714" w14:textId="77777777" w:rsidR="005C3F82" w:rsidRPr="00657F6D" w:rsidRDefault="005C3F82" w:rsidP="00790851">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sidRPr="00657F6D">
              <w:rPr>
                <w:rFonts w:asciiTheme="minorHAnsi" w:hAnsiTheme="minorHAnsi" w:cs="Arial"/>
                <w:color w:val="515151" w:themeColor="text1"/>
                <w:szCs w:val="22"/>
              </w:rPr>
              <w:fldChar w:fldCharType="begin">
                <w:ffData>
                  <w:name w:val="Check5"/>
                  <w:enabled/>
                  <w:calcOnExit w:val="0"/>
                  <w:checkBox>
                    <w:sizeAuto/>
                    <w:default w:val="0"/>
                  </w:checkBox>
                </w:ffData>
              </w:fldChar>
            </w:r>
            <w:r w:rsidRPr="00657F6D">
              <w:rPr>
                <w:rFonts w:asciiTheme="minorHAnsi" w:hAnsiTheme="minorHAnsi" w:cs="Arial"/>
                <w:color w:val="515151" w:themeColor="text1"/>
                <w:szCs w:val="22"/>
              </w:rPr>
              <w:instrText xml:space="preserve"> FORMCHECKBOX </w:instrText>
            </w:r>
            <w:r w:rsidR="00000000">
              <w:rPr>
                <w:rFonts w:asciiTheme="minorHAnsi" w:hAnsiTheme="minorHAnsi" w:cs="Arial"/>
                <w:color w:val="515151" w:themeColor="text1"/>
                <w:szCs w:val="22"/>
              </w:rPr>
            </w:r>
            <w:r w:rsidR="00000000">
              <w:rPr>
                <w:rFonts w:asciiTheme="minorHAnsi" w:hAnsiTheme="minorHAnsi" w:cs="Arial"/>
                <w:color w:val="515151" w:themeColor="text1"/>
                <w:szCs w:val="22"/>
              </w:rPr>
              <w:fldChar w:fldCharType="separate"/>
            </w:r>
            <w:r w:rsidRPr="00657F6D">
              <w:rPr>
                <w:rFonts w:asciiTheme="minorHAnsi" w:hAnsiTheme="minorHAnsi" w:cs="Arial"/>
                <w:color w:val="515151" w:themeColor="text1"/>
                <w:szCs w:val="22"/>
              </w:rPr>
              <w:fldChar w:fldCharType="end"/>
            </w:r>
            <w:r w:rsidRPr="00657F6D">
              <w:rPr>
                <w:rFonts w:asciiTheme="minorHAnsi" w:hAnsiTheme="minorHAnsi" w:cs="Arial"/>
                <w:color w:val="515151" w:themeColor="text1"/>
                <w:szCs w:val="22"/>
              </w:rPr>
              <w:t xml:space="preserve"> Renewable Energy Label </w:t>
            </w:r>
          </w:p>
          <w:p w14:paraId="56B71CE0" w14:textId="77777777" w:rsidR="005C3F82" w:rsidRPr="00657F6D" w:rsidRDefault="005C3F82" w:rsidP="00790851">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Cs w:val="22"/>
              </w:rPr>
            </w:pPr>
            <w:r w:rsidRPr="00657F6D">
              <w:rPr>
                <w:rFonts w:asciiTheme="minorHAnsi" w:hAnsiTheme="minorHAnsi" w:cs="Arial"/>
                <w:color w:val="515151" w:themeColor="text1"/>
                <w:szCs w:val="22"/>
              </w:rPr>
              <w:fldChar w:fldCharType="begin">
                <w:ffData>
                  <w:name w:val="Check6"/>
                  <w:enabled/>
                  <w:calcOnExit w:val="0"/>
                  <w:checkBox>
                    <w:sizeAuto/>
                    <w:default w:val="0"/>
                  </w:checkBox>
                </w:ffData>
              </w:fldChar>
            </w:r>
            <w:r w:rsidRPr="00657F6D">
              <w:rPr>
                <w:rFonts w:asciiTheme="minorHAnsi" w:hAnsiTheme="minorHAnsi" w:cs="Arial"/>
                <w:color w:val="515151" w:themeColor="text1"/>
                <w:szCs w:val="22"/>
              </w:rPr>
              <w:instrText xml:space="preserve"> FORMCHECKBOX </w:instrText>
            </w:r>
            <w:r w:rsidR="00000000">
              <w:rPr>
                <w:rFonts w:asciiTheme="minorHAnsi" w:hAnsiTheme="minorHAnsi" w:cs="Arial"/>
                <w:color w:val="515151" w:themeColor="text1"/>
                <w:szCs w:val="22"/>
              </w:rPr>
            </w:r>
            <w:r w:rsidR="00000000">
              <w:rPr>
                <w:rFonts w:asciiTheme="minorHAnsi" w:hAnsiTheme="minorHAnsi" w:cs="Arial"/>
                <w:color w:val="515151" w:themeColor="text1"/>
                <w:szCs w:val="22"/>
              </w:rPr>
              <w:fldChar w:fldCharType="separate"/>
            </w:r>
            <w:r w:rsidRPr="00657F6D">
              <w:rPr>
                <w:rFonts w:asciiTheme="minorHAnsi" w:hAnsiTheme="minorHAnsi" w:cs="Arial"/>
                <w:color w:val="515151" w:themeColor="text1"/>
                <w:szCs w:val="22"/>
              </w:rPr>
              <w:fldChar w:fldCharType="end"/>
            </w:r>
            <w:r w:rsidRPr="00657F6D">
              <w:rPr>
                <w:rFonts w:asciiTheme="minorHAnsi" w:hAnsiTheme="minorHAnsi" w:cs="Arial"/>
                <w:color w:val="515151" w:themeColor="text1"/>
                <w:szCs w:val="22"/>
              </w:rPr>
              <w:t xml:space="preserve"> N/A </w:t>
            </w:r>
          </w:p>
        </w:tc>
      </w:tr>
    </w:tbl>
    <w:p w14:paraId="604E3945" w14:textId="00FAE7A2" w:rsidR="004473A5" w:rsidRDefault="004473A5" w:rsidP="00790851">
      <w:pPr>
        <w:spacing w:line="240" w:lineRule="auto"/>
        <w:contextualSpacing w:val="0"/>
        <w:rPr>
          <w:lang w:val="en-GB"/>
        </w:rPr>
      </w:pPr>
    </w:p>
    <w:p w14:paraId="192132A6" w14:textId="77777777" w:rsidR="002A1297" w:rsidRDefault="002A1297" w:rsidP="00790851">
      <w:pPr>
        <w:spacing w:line="276" w:lineRule="auto"/>
        <w:contextualSpacing w:val="0"/>
        <w:rPr>
          <w:rFonts w:asciiTheme="majorHAnsi" w:eastAsia="Times New Roman" w:hAnsiTheme="majorHAnsi" w:cs="Arial"/>
          <w:iCs/>
          <w:color w:val="auto"/>
          <w:sz w:val="28"/>
          <w:szCs w:val="22"/>
          <w:lang w:val="en-GB" w:eastAsia="en-GB"/>
        </w:rPr>
      </w:pPr>
      <w:bookmarkStart w:id="11" w:name="_Ref49848916"/>
      <w:r>
        <w:br w:type="page"/>
      </w:r>
    </w:p>
    <w:p w14:paraId="33F7E95A" w14:textId="6DC0D110" w:rsidR="004473A5" w:rsidRDefault="004473A5" w:rsidP="00E05A3C">
      <w:pPr>
        <w:pStyle w:val="SectionTitle"/>
        <w:spacing w:before="0" w:line="240" w:lineRule="auto"/>
      </w:pPr>
      <w:r w:rsidRPr="00F95025">
        <w:lastRenderedPageBreak/>
        <w:t>General description of PoA</w:t>
      </w:r>
      <w:bookmarkEnd w:id="11"/>
    </w:p>
    <w:p w14:paraId="48C00101" w14:textId="511DCDF6" w:rsidR="004473A5" w:rsidRPr="00037772" w:rsidRDefault="004473A5" w:rsidP="00E05A3C">
      <w:pPr>
        <w:pStyle w:val="SectionList"/>
        <w:spacing w:before="0"/>
      </w:pPr>
      <w:r w:rsidRPr="00037772">
        <w:t>Purpose and general description of the PoA</w:t>
      </w:r>
    </w:p>
    <w:p w14:paraId="7F7337C5" w14:textId="77777777" w:rsidR="00B9213D" w:rsidRPr="00B9213D" w:rsidRDefault="00B9213D" w:rsidP="00790851">
      <w:pPr>
        <w:pStyle w:val="Default"/>
        <w:rPr>
          <w:lang w:eastAsia="en-GB"/>
        </w:rPr>
      </w:pPr>
    </w:p>
    <w:p w14:paraId="08F35F01" w14:textId="097A370A" w:rsidR="004473A5" w:rsidRDefault="004473A5" w:rsidP="00790851">
      <w:pPr>
        <w:spacing w:line="240" w:lineRule="auto"/>
        <w:rPr>
          <w:lang w:eastAsia="de-DE"/>
        </w:rPr>
      </w:pPr>
      <w:r w:rsidRPr="000C5DE6">
        <w:rPr>
          <w:lang w:eastAsia="de-DE"/>
        </w:rPr>
        <w:t>&gt;&gt;</w:t>
      </w:r>
    </w:p>
    <w:p w14:paraId="53454886" w14:textId="36E19E8B" w:rsidR="009A0B4A" w:rsidRDefault="009A0B4A" w:rsidP="00790851">
      <w:pPr>
        <w:spacing w:line="240" w:lineRule="auto"/>
        <w:rPr>
          <w:b/>
          <w:lang w:eastAsia="de-DE"/>
        </w:rPr>
      </w:pPr>
      <w:r>
        <w:rPr>
          <w:b/>
          <w:lang w:eastAsia="de-DE"/>
        </w:rPr>
        <w:t xml:space="preserve">Policy / Measure / Goal of </w:t>
      </w:r>
      <w:r w:rsidR="00DC52BC" w:rsidRPr="00DC52BC">
        <w:rPr>
          <w:b/>
          <w:lang w:eastAsia="de-DE"/>
        </w:rPr>
        <w:t xml:space="preserve">the </w:t>
      </w:r>
      <w:r>
        <w:rPr>
          <w:b/>
          <w:lang w:eastAsia="de-DE"/>
        </w:rPr>
        <w:t>PoA</w:t>
      </w:r>
    </w:p>
    <w:p w14:paraId="3A7FF515" w14:textId="77777777" w:rsidR="00D5113E" w:rsidRPr="00DC52BC" w:rsidRDefault="00D5113E" w:rsidP="00790851">
      <w:pPr>
        <w:spacing w:line="240" w:lineRule="auto"/>
        <w:rPr>
          <w:b/>
          <w:lang w:eastAsia="de-DE"/>
        </w:rPr>
      </w:pPr>
    </w:p>
    <w:p w14:paraId="7CAC8E68" w14:textId="473D53DD" w:rsidR="00DC52BC" w:rsidRPr="00DC52BC" w:rsidRDefault="00DC52BC" w:rsidP="00790851">
      <w:pPr>
        <w:spacing w:line="240" w:lineRule="auto"/>
        <w:jc w:val="both"/>
        <w:rPr>
          <w:lang w:eastAsia="de-DE"/>
        </w:rPr>
      </w:pPr>
      <w:r w:rsidRPr="00DC52BC">
        <w:rPr>
          <w:lang w:eastAsia="de-DE"/>
        </w:rPr>
        <w:t xml:space="preserve">The micro-scale </w:t>
      </w:r>
      <w:r w:rsidR="00F16EE5">
        <w:rPr>
          <w:lang w:eastAsia="de-DE"/>
        </w:rPr>
        <w:t>PoA</w:t>
      </w:r>
      <w:r w:rsidRPr="00DC52BC">
        <w:rPr>
          <w:lang w:eastAsia="de-DE"/>
        </w:rPr>
        <w:t xml:space="preserve"> involves </w:t>
      </w:r>
      <w:r w:rsidR="004452A2" w:rsidRPr="004452A2">
        <w:rPr>
          <w:lang w:eastAsia="de-DE"/>
        </w:rPr>
        <w:t>dissemination</w:t>
      </w:r>
      <w:r w:rsidRPr="00DC52BC">
        <w:rPr>
          <w:lang w:eastAsia="de-DE"/>
        </w:rPr>
        <w:t xml:space="preserve"> and maintenance of improved cooking stoves (“ICS” branded as Bondhu Chula) </w:t>
      </w:r>
      <w:r w:rsidR="004452A2">
        <w:rPr>
          <w:lang w:eastAsia="de-DE"/>
        </w:rPr>
        <w:t xml:space="preserve">to households / SMEs </w:t>
      </w:r>
      <w:r w:rsidRPr="00DC52BC">
        <w:rPr>
          <w:lang w:eastAsia="de-DE"/>
        </w:rPr>
        <w:t>in Bangladesh.</w:t>
      </w:r>
    </w:p>
    <w:p w14:paraId="02E018E2" w14:textId="77777777" w:rsidR="00DC52BC" w:rsidRPr="00DC52BC" w:rsidRDefault="00DC52BC" w:rsidP="00790851">
      <w:pPr>
        <w:spacing w:line="240" w:lineRule="auto"/>
        <w:jc w:val="both"/>
        <w:rPr>
          <w:lang w:eastAsia="de-DE"/>
        </w:rPr>
      </w:pPr>
    </w:p>
    <w:p w14:paraId="48D615EE" w14:textId="2C9CC679" w:rsidR="0058692E" w:rsidRDefault="005A41A1" w:rsidP="00790851">
      <w:pPr>
        <w:spacing w:line="240" w:lineRule="auto"/>
        <w:jc w:val="both"/>
        <w:rPr>
          <w:lang w:eastAsia="de-DE"/>
        </w:rPr>
      </w:pPr>
      <w:r>
        <w:rPr>
          <w:lang w:eastAsia="de-DE"/>
        </w:rPr>
        <w:t>Approximately 81% population in Bangladesh uses solid fuel for cooking</w:t>
      </w:r>
      <w:r w:rsidR="0058692E" w:rsidRPr="00E05A3C">
        <w:rPr>
          <w:lang w:eastAsia="de-DE"/>
        </w:rPr>
        <w:t xml:space="preserve">, with </w:t>
      </w:r>
      <w:r>
        <w:rPr>
          <w:lang w:eastAsia="de-DE"/>
        </w:rPr>
        <w:t>39.5</w:t>
      </w:r>
      <w:r w:rsidR="0058692E" w:rsidRPr="00E05A3C">
        <w:rPr>
          <w:lang w:eastAsia="de-DE"/>
        </w:rPr>
        <w:t xml:space="preserve">% of </w:t>
      </w:r>
      <w:r>
        <w:rPr>
          <w:lang w:eastAsia="de-DE"/>
        </w:rPr>
        <w:t>population</w:t>
      </w:r>
      <w:r w:rsidR="0058692E" w:rsidRPr="00E05A3C">
        <w:rPr>
          <w:lang w:eastAsia="de-DE"/>
        </w:rPr>
        <w:t xml:space="preserve"> </w:t>
      </w:r>
      <w:r w:rsidR="00916DD9">
        <w:rPr>
          <w:lang w:eastAsia="de-DE"/>
        </w:rPr>
        <w:t xml:space="preserve">relying on wood as their primary fuel. </w:t>
      </w:r>
      <w:r w:rsidR="0058692E" w:rsidRPr="00E05A3C">
        <w:rPr>
          <w:lang w:eastAsia="de-DE"/>
        </w:rPr>
        <w:t xml:space="preserve">(Table </w:t>
      </w:r>
      <w:r>
        <w:rPr>
          <w:lang w:eastAsia="de-DE"/>
        </w:rPr>
        <w:t>TC.3.2</w:t>
      </w:r>
      <w:r w:rsidR="0058692E" w:rsidRPr="00E05A3C">
        <w:rPr>
          <w:lang w:eastAsia="de-DE"/>
        </w:rPr>
        <w:t xml:space="preserve">, page </w:t>
      </w:r>
      <w:r>
        <w:rPr>
          <w:lang w:eastAsia="de-DE"/>
        </w:rPr>
        <w:t>184</w:t>
      </w:r>
      <w:r w:rsidR="0058692E" w:rsidRPr="00E05A3C">
        <w:rPr>
          <w:lang w:eastAsia="de-DE"/>
        </w:rPr>
        <w:t>,</w:t>
      </w:r>
      <w:r w:rsidR="0058692E" w:rsidRPr="00FB2831">
        <w:rPr>
          <w:lang w:eastAsia="de-DE"/>
        </w:rPr>
        <w:t xml:space="preserve"> </w:t>
      </w:r>
      <w:r>
        <w:rPr>
          <w:lang w:eastAsia="de-DE"/>
        </w:rPr>
        <w:t>MICS dated December 2019</w:t>
      </w:r>
      <w:r w:rsidR="0058692E" w:rsidRPr="00E05A3C">
        <w:rPr>
          <w:lang w:eastAsia="de-DE"/>
        </w:rPr>
        <w:t>)</w:t>
      </w:r>
      <w:r w:rsidR="00E31A51">
        <w:rPr>
          <w:rStyle w:val="FootnoteReference"/>
          <w:lang w:eastAsia="de-DE"/>
        </w:rPr>
        <w:footnoteReference w:id="1"/>
      </w:r>
      <w:r w:rsidR="0058692E" w:rsidRPr="00E05A3C">
        <w:rPr>
          <w:lang w:eastAsia="de-DE"/>
        </w:rPr>
        <w:t>.</w:t>
      </w:r>
    </w:p>
    <w:p w14:paraId="39A1863A" w14:textId="77777777" w:rsidR="00225939" w:rsidRPr="00E05A3C" w:rsidRDefault="00225939" w:rsidP="00E05A3C">
      <w:pPr>
        <w:spacing w:line="240" w:lineRule="auto"/>
        <w:jc w:val="both"/>
        <w:rPr>
          <w:lang w:eastAsia="de-DE"/>
        </w:rPr>
      </w:pPr>
    </w:p>
    <w:p w14:paraId="6E4DA5B9" w14:textId="3D7B9A42" w:rsidR="00AB4E6F" w:rsidRDefault="00916DD9" w:rsidP="00790851">
      <w:pPr>
        <w:spacing w:line="240" w:lineRule="auto"/>
        <w:jc w:val="both"/>
        <w:rPr>
          <w:lang w:eastAsia="de-DE"/>
        </w:rPr>
      </w:pPr>
      <w:r>
        <w:rPr>
          <w:lang w:eastAsia="de-DE"/>
        </w:rPr>
        <w:t>Further, a</w:t>
      </w:r>
      <w:r w:rsidR="0058692E" w:rsidRPr="00E05A3C">
        <w:rPr>
          <w:lang w:eastAsia="de-DE"/>
        </w:rPr>
        <w:t xml:space="preserve">s per </w:t>
      </w:r>
      <w:r w:rsidR="00A16A9B">
        <w:rPr>
          <w:lang w:eastAsia="de-DE"/>
        </w:rPr>
        <w:t>MICS dated December 2019(</w:t>
      </w:r>
      <w:r w:rsidR="00A16A9B" w:rsidRPr="00EB2163">
        <w:rPr>
          <w:lang w:eastAsia="de-DE"/>
        </w:rPr>
        <w:t xml:space="preserve">Table </w:t>
      </w:r>
      <w:r w:rsidR="00A16A9B">
        <w:rPr>
          <w:lang w:eastAsia="de-DE"/>
        </w:rPr>
        <w:t>TC.3.1</w:t>
      </w:r>
      <w:r w:rsidR="00A16A9B" w:rsidRPr="00EB2163">
        <w:rPr>
          <w:lang w:eastAsia="de-DE"/>
        </w:rPr>
        <w:t xml:space="preserve">, page </w:t>
      </w:r>
      <w:r w:rsidR="00A16A9B">
        <w:rPr>
          <w:lang w:eastAsia="de-DE"/>
        </w:rPr>
        <w:t>182)</w:t>
      </w:r>
      <w:r w:rsidR="0058692E" w:rsidRPr="00E05A3C">
        <w:rPr>
          <w:lang w:eastAsia="de-DE"/>
        </w:rPr>
        <w:t xml:space="preserve">, </w:t>
      </w:r>
      <w:r w:rsidR="00A16A9B">
        <w:rPr>
          <w:lang w:eastAsia="de-DE"/>
        </w:rPr>
        <w:t>percentage of p</w:t>
      </w:r>
      <w:r w:rsidR="0058692E" w:rsidRPr="00E05A3C">
        <w:rPr>
          <w:lang w:eastAsia="de-DE"/>
        </w:rPr>
        <w:t xml:space="preserve">opulation </w:t>
      </w:r>
      <w:r w:rsidR="00A16A9B">
        <w:rPr>
          <w:lang w:eastAsia="de-DE"/>
        </w:rPr>
        <w:t xml:space="preserve">with primary reliance </w:t>
      </w:r>
      <w:r>
        <w:rPr>
          <w:lang w:eastAsia="de-DE"/>
        </w:rPr>
        <w:t>on traditional solid fuel stove/three stone/open fire is</w:t>
      </w:r>
      <w:r w:rsidR="00185C19">
        <w:rPr>
          <w:lang w:eastAsia="de-DE"/>
        </w:rPr>
        <w:t xml:space="preserve"> </w:t>
      </w:r>
      <w:r>
        <w:rPr>
          <w:lang w:eastAsia="de-DE"/>
        </w:rPr>
        <w:t>~81</w:t>
      </w:r>
      <w:r w:rsidR="00C72543">
        <w:rPr>
          <w:lang w:eastAsia="de-DE"/>
        </w:rPr>
        <w:t>%</w:t>
      </w:r>
      <w:r>
        <w:rPr>
          <w:lang w:eastAsia="de-DE"/>
        </w:rPr>
        <w:t xml:space="preserve">. </w:t>
      </w:r>
      <w:r w:rsidR="00AB4E6F">
        <w:rPr>
          <w:lang w:eastAsia="de-DE"/>
        </w:rPr>
        <w:t>Also, a</w:t>
      </w:r>
      <w:r w:rsidR="00AB4E6F" w:rsidRPr="00AB4E6F">
        <w:rPr>
          <w:lang w:val="en-GB" w:eastAsia="de-DE"/>
        </w:rPr>
        <w:t xml:space="preserve">s per IEA, World Energy Outlook-2019, based on WHO Household Energy Database and IEA World Energy Balances 2019, Population without access to clean cooking is 135.2 million which </w:t>
      </w:r>
      <w:r w:rsidR="00AB4E6F">
        <w:rPr>
          <w:lang w:val="en-GB" w:eastAsia="de-DE"/>
        </w:rPr>
        <w:t>amounts</w:t>
      </w:r>
      <w:r w:rsidR="00AB4E6F" w:rsidRPr="00AB4E6F">
        <w:rPr>
          <w:lang w:val="en-GB" w:eastAsia="de-DE"/>
        </w:rPr>
        <w:t xml:space="preserve"> to 83.78% (=135.2/161.36</w:t>
      </w:r>
      <w:r w:rsidR="00AB4E6F" w:rsidRPr="00AB4E6F">
        <w:rPr>
          <w:vertAlign w:val="superscript"/>
          <w:lang w:val="en-GB" w:eastAsia="de-DE"/>
        </w:rPr>
        <w:footnoteReference w:id="2"/>
      </w:r>
      <w:r w:rsidR="00AB4E6F" w:rsidRPr="00AB4E6F">
        <w:rPr>
          <w:lang w:val="en-GB" w:eastAsia="de-DE"/>
        </w:rPr>
        <w:t>) of the total population of Bangladesh. Out of the 135.2 million population without access to clean cooking, 133.5 million rely on traditional (inefficient) use of biomass.</w:t>
      </w:r>
      <w:r w:rsidR="00AB4E6F" w:rsidRPr="00AB4E6F">
        <w:rPr>
          <w:lang w:eastAsia="de-DE"/>
        </w:rPr>
        <w:t xml:space="preserve"> </w:t>
      </w:r>
    </w:p>
    <w:p w14:paraId="062B2936" w14:textId="77777777" w:rsidR="00AB4E6F" w:rsidRDefault="00AB4E6F" w:rsidP="00790851">
      <w:pPr>
        <w:spacing w:line="240" w:lineRule="auto"/>
        <w:jc w:val="both"/>
        <w:rPr>
          <w:lang w:eastAsia="de-DE"/>
        </w:rPr>
      </w:pPr>
    </w:p>
    <w:p w14:paraId="2A112838" w14:textId="5A849881" w:rsidR="00AB4E6F" w:rsidRDefault="00AB4E6F" w:rsidP="00790851">
      <w:pPr>
        <w:spacing w:line="240" w:lineRule="auto"/>
        <w:jc w:val="both"/>
        <w:rPr>
          <w:lang w:val="en-GB" w:eastAsia="de-DE"/>
        </w:rPr>
      </w:pPr>
      <w:r>
        <w:rPr>
          <w:lang w:eastAsia="de-DE"/>
        </w:rPr>
        <w:t xml:space="preserve">This substantiates that the population using solid biomass fuel is primarily relying on traditional / three stone / open fire for meeting their cooking needs. </w:t>
      </w:r>
    </w:p>
    <w:p w14:paraId="3626E409" w14:textId="77777777" w:rsidR="00AB4E6F" w:rsidRPr="00AB4E6F" w:rsidRDefault="00AB4E6F" w:rsidP="00790851">
      <w:pPr>
        <w:spacing w:line="240" w:lineRule="auto"/>
        <w:jc w:val="both"/>
        <w:rPr>
          <w:lang w:val="en-GB" w:eastAsia="de-DE"/>
        </w:rPr>
      </w:pPr>
    </w:p>
    <w:p w14:paraId="6F40B76B" w14:textId="47D44C80" w:rsidR="00AB4E6F" w:rsidRPr="00AB4E6F" w:rsidRDefault="00AB4E6F" w:rsidP="00790851">
      <w:pPr>
        <w:spacing w:line="240" w:lineRule="auto"/>
        <w:jc w:val="both"/>
        <w:rPr>
          <w:lang w:val="en-GB" w:eastAsia="de-DE"/>
        </w:rPr>
      </w:pPr>
      <w:r>
        <w:rPr>
          <w:lang w:val="en-GB" w:eastAsia="de-DE"/>
        </w:rPr>
        <w:t>Lastly, a</w:t>
      </w:r>
      <w:r w:rsidRPr="00AB4E6F">
        <w:rPr>
          <w:lang w:val="en-GB" w:eastAsia="de-DE"/>
        </w:rPr>
        <w:t>s per IEA, World Energy Outlook-2019, based on WHO Household Energy Database and IEA World Energy Balances 2019, proportion of population with access to clean cooking has merely changed from 12.9% in 2010 to 18.7% in 2018</w:t>
      </w:r>
      <w:r>
        <w:rPr>
          <w:lang w:val="en-GB" w:eastAsia="de-DE"/>
        </w:rPr>
        <w:t xml:space="preserve">. </w:t>
      </w:r>
      <w:r w:rsidR="00712089">
        <w:rPr>
          <w:lang w:val="en-GB" w:eastAsia="de-DE"/>
        </w:rPr>
        <w:t>Thus,</w:t>
      </w:r>
      <w:r>
        <w:rPr>
          <w:lang w:val="en-GB" w:eastAsia="de-DE"/>
        </w:rPr>
        <w:t xml:space="preserve"> there has been no significant shift in the cooking practices in Bangladesh over the first PoA period.</w:t>
      </w:r>
    </w:p>
    <w:p w14:paraId="2C6FEA84" w14:textId="77777777" w:rsidR="00225939" w:rsidRDefault="00225939" w:rsidP="00790851">
      <w:pPr>
        <w:spacing w:line="240" w:lineRule="auto"/>
        <w:jc w:val="both"/>
        <w:rPr>
          <w:lang w:eastAsia="de-DE"/>
        </w:rPr>
      </w:pPr>
    </w:p>
    <w:p w14:paraId="05990880" w14:textId="3687B726" w:rsidR="00D81736" w:rsidRDefault="004452A2" w:rsidP="00790851">
      <w:pPr>
        <w:spacing w:line="240" w:lineRule="auto"/>
        <w:jc w:val="both"/>
        <w:rPr>
          <w:lang w:eastAsia="de-DE"/>
        </w:rPr>
      </w:pPr>
      <w:r>
        <w:rPr>
          <w:lang w:eastAsia="de-DE"/>
        </w:rPr>
        <w:t xml:space="preserve">The PoA attempts to address the aforesaid issue, by effecting widespread adoption of ICS to households across Bangladesh. </w:t>
      </w:r>
      <w:r w:rsidR="00D81736">
        <w:rPr>
          <w:lang w:eastAsia="de-DE"/>
        </w:rPr>
        <w:t xml:space="preserve">ICSs disseminated under this PoA are more efficient in transferring heat from the fuel to the pot than the so-called traditional stoves. These ICSs have been designed to increase heat transfer and reduce smoke, </w:t>
      </w:r>
      <w:r w:rsidR="00712089">
        <w:rPr>
          <w:lang w:eastAsia="de-DE"/>
        </w:rPr>
        <w:t>PM,</w:t>
      </w:r>
      <w:r w:rsidR="00D81736">
        <w:rPr>
          <w:lang w:eastAsia="de-DE"/>
        </w:rPr>
        <w:t xml:space="preserve"> and other gaseous emissions, thus creating cleaner indoor air for women and children, while also matching the utensils and cooking habits of people in Bangladesh. The improvement in efficiency is achieved by properly adjusting the dimensions of the combustion chamber and ensuring effective air flow thereby aiding complete fuel combustion and reduced fuel consumption.</w:t>
      </w:r>
    </w:p>
    <w:p w14:paraId="5AE7BB23" w14:textId="77777777" w:rsidR="00D81736" w:rsidRDefault="00D81736" w:rsidP="00790851">
      <w:pPr>
        <w:spacing w:line="240" w:lineRule="auto"/>
        <w:jc w:val="both"/>
        <w:rPr>
          <w:lang w:eastAsia="de-DE"/>
        </w:rPr>
      </w:pPr>
    </w:p>
    <w:p w14:paraId="5D3137B2" w14:textId="2470A8D2" w:rsidR="00D81736" w:rsidRPr="00E05A3C" w:rsidRDefault="00B91519" w:rsidP="00E05A3C">
      <w:pPr>
        <w:spacing w:line="240" w:lineRule="auto"/>
        <w:jc w:val="both"/>
        <w:rPr>
          <w:lang w:eastAsia="de-DE"/>
        </w:rPr>
      </w:pPr>
      <w:r>
        <w:rPr>
          <w:lang w:eastAsia="de-DE"/>
        </w:rPr>
        <w:t>In the absence of this PoA households would cook primarily using traditional inefficient stoves, perpetuating environmental and health degradation. Thus</w:t>
      </w:r>
      <w:r w:rsidR="00916DD9">
        <w:rPr>
          <w:lang w:eastAsia="de-DE"/>
        </w:rPr>
        <w:t>,</w:t>
      </w:r>
      <w:r>
        <w:rPr>
          <w:lang w:eastAsia="de-DE"/>
        </w:rPr>
        <w:t xml:space="preserve"> </w:t>
      </w:r>
      <w:r w:rsidR="00D81736">
        <w:rPr>
          <w:lang w:eastAsia="de-DE"/>
        </w:rPr>
        <w:t>replacement of traditional stoves by project ICS reduces the total amount of fuel required for equivalent cooking thus reducing amount of GHG emitted into the atmosphere through use of non-renewable biomass.</w:t>
      </w:r>
    </w:p>
    <w:p w14:paraId="77FFF108" w14:textId="2A9D11B2" w:rsidR="00B42564" w:rsidRDefault="00B42564" w:rsidP="00790851">
      <w:pPr>
        <w:spacing w:line="240" w:lineRule="auto"/>
        <w:jc w:val="both"/>
        <w:rPr>
          <w:b/>
          <w:bCs/>
          <w:lang w:eastAsia="de-DE"/>
        </w:rPr>
      </w:pPr>
      <w:r w:rsidRPr="00B42564">
        <w:rPr>
          <w:b/>
          <w:bCs/>
          <w:lang w:eastAsia="de-DE"/>
        </w:rPr>
        <w:lastRenderedPageBreak/>
        <w:t xml:space="preserve">Framework </w:t>
      </w:r>
      <w:r w:rsidR="009A0B4A">
        <w:rPr>
          <w:b/>
          <w:bCs/>
          <w:lang w:eastAsia="de-DE"/>
        </w:rPr>
        <w:t xml:space="preserve">for Implementation of the proposed </w:t>
      </w:r>
      <w:r w:rsidRPr="00B42564">
        <w:rPr>
          <w:b/>
          <w:bCs/>
          <w:lang w:eastAsia="de-DE"/>
        </w:rPr>
        <w:t>PoA</w:t>
      </w:r>
    </w:p>
    <w:p w14:paraId="061D2151" w14:textId="77777777" w:rsidR="00B42564" w:rsidRDefault="00B42564" w:rsidP="00790851">
      <w:pPr>
        <w:spacing w:line="240" w:lineRule="auto"/>
        <w:jc w:val="both"/>
        <w:rPr>
          <w:b/>
          <w:bCs/>
          <w:lang w:eastAsia="de-DE"/>
        </w:rPr>
      </w:pPr>
    </w:p>
    <w:p w14:paraId="230153F9" w14:textId="4777B093" w:rsidR="00B42564" w:rsidRDefault="00B42564" w:rsidP="00790851">
      <w:pPr>
        <w:spacing w:line="240" w:lineRule="auto"/>
        <w:jc w:val="both"/>
        <w:rPr>
          <w:lang w:eastAsia="de-DE"/>
        </w:rPr>
      </w:pPr>
      <w:r>
        <w:rPr>
          <w:lang w:eastAsia="de-DE"/>
        </w:rPr>
        <w:t xml:space="preserve">This program will be managed by </w:t>
      </w:r>
      <w:r w:rsidR="006F40F2" w:rsidRPr="0035556B">
        <w:rPr>
          <w:lang w:eastAsia="de-DE"/>
        </w:rPr>
        <w:t xml:space="preserve">Bangladesh Bondhu Foundation (BBF) </w:t>
      </w:r>
      <w:r w:rsidRPr="0035556B">
        <w:rPr>
          <w:lang w:eastAsia="de-DE"/>
        </w:rPr>
        <w:t>as the Coordinating/Managing Entity (CME).</w:t>
      </w:r>
      <w:r>
        <w:rPr>
          <w:lang w:eastAsia="de-DE"/>
        </w:rPr>
        <w:t xml:space="preserve"> </w:t>
      </w:r>
      <w:r w:rsidR="006F40F2">
        <w:rPr>
          <w:lang w:eastAsia="de-DE"/>
        </w:rPr>
        <w:t xml:space="preserve">BBF </w:t>
      </w:r>
      <w:r>
        <w:rPr>
          <w:lang w:eastAsia="de-DE"/>
        </w:rPr>
        <w:t xml:space="preserve">will coordinate </w:t>
      </w:r>
      <w:r w:rsidR="006F40F2">
        <w:rPr>
          <w:lang w:eastAsia="de-DE"/>
        </w:rPr>
        <w:t>with</w:t>
      </w:r>
      <w:r>
        <w:rPr>
          <w:lang w:eastAsia="de-DE"/>
        </w:rPr>
        <w:t xml:space="preserve"> local partners</w:t>
      </w:r>
      <w:r w:rsidR="006F40F2">
        <w:rPr>
          <w:lang w:eastAsia="de-DE"/>
        </w:rPr>
        <w:t xml:space="preserve"> for manufacturing and installation of ICS</w:t>
      </w:r>
      <w:r>
        <w:rPr>
          <w:lang w:eastAsia="de-DE"/>
        </w:rPr>
        <w:t xml:space="preserve">. </w:t>
      </w:r>
      <w:r w:rsidR="00AA21E0">
        <w:rPr>
          <w:lang w:eastAsia="de-DE"/>
        </w:rPr>
        <w:t>The local partners will be trained to manufacture the ICS as per specifications communicated by CME/VPA implementer. T</w:t>
      </w:r>
      <w:r>
        <w:rPr>
          <w:lang w:eastAsia="de-DE"/>
        </w:rPr>
        <w:t xml:space="preserve">he revenue from the sale of VERs will co-fund the installation and after sales service process, through direct subsidy and capacity building measures to train local </w:t>
      </w:r>
      <w:r w:rsidR="00824BE7">
        <w:rPr>
          <w:lang w:eastAsia="de-DE"/>
        </w:rPr>
        <w:t xml:space="preserve">ICS </w:t>
      </w:r>
      <w:r>
        <w:rPr>
          <w:lang w:eastAsia="de-DE"/>
        </w:rPr>
        <w:t>entrepreneurs/manufacturers</w:t>
      </w:r>
      <w:r w:rsidR="00AA21E0">
        <w:rPr>
          <w:lang w:eastAsia="de-DE"/>
        </w:rPr>
        <w:t>.</w:t>
      </w:r>
      <w:r w:rsidR="00AA21E0" w:rsidRPr="00AA21E0">
        <w:rPr>
          <w:lang w:eastAsia="de-DE"/>
        </w:rPr>
        <w:t xml:space="preserve"> </w:t>
      </w:r>
    </w:p>
    <w:p w14:paraId="4C4162F2" w14:textId="77777777" w:rsidR="00B42564" w:rsidRDefault="00B42564" w:rsidP="00790851">
      <w:pPr>
        <w:spacing w:line="240" w:lineRule="auto"/>
        <w:jc w:val="both"/>
        <w:rPr>
          <w:lang w:eastAsia="de-DE"/>
        </w:rPr>
      </w:pPr>
    </w:p>
    <w:p w14:paraId="53857A23" w14:textId="0F89EED2" w:rsidR="00AB4E6F" w:rsidRPr="00AB4E6F" w:rsidRDefault="00AB4E6F" w:rsidP="00790851">
      <w:pPr>
        <w:spacing w:line="240" w:lineRule="auto"/>
        <w:jc w:val="both"/>
        <w:rPr>
          <w:lang w:val="en-GB" w:eastAsia="de-DE"/>
        </w:rPr>
      </w:pPr>
      <w:r w:rsidRPr="005E6FCD">
        <w:rPr>
          <w:lang w:eastAsia="de-DE"/>
        </w:rPr>
        <w:t xml:space="preserve">When purchasing the ICS, the user will have an agreement (customer agreement) containing end user information, including but not limited to ICS model (domestic / commercial), Unique serial number, date of sale/ installation along-with name, location / </w:t>
      </w:r>
      <w:r w:rsidR="00712089" w:rsidRPr="005E6FCD">
        <w:rPr>
          <w:lang w:eastAsia="de-DE"/>
        </w:rPr>
        <w:t>address,</w:t>
      </w:r>
      <w:r w:rsidRPr="00AB4E6F">
        <w:rPr>
          <w:lang w:val="en-GB" w:eastAsia="de-DE"/>
        </w:rPr>
        <w:t xml:space="preserve"> and phone number (if available) of the user. The agreement will assert the legal rights of the carbon credits generated by the ICS to the CME/PO. </w:t>
      </w:r>
      <w:r w:rsidR="00005619">
        <w:rPr>
          <w:lang w:eastAsia="de-DE"/>
        </w:rPr>
        <w:t xml:space="preserve">BBF </w:t>
      </w:r>
      <w:r w:rsidR="00B42564">
        <w:rPr>
          <w:lang w:eastAsia="de-DE"/>
        </w:rPr>
        <w:t xml:space="preserve">will be responsible for ensuring that end user information data is captured at the </w:t>
      </w:r>
      <w:r w:rsidR="00005619">
        <w:rPr>
          <w:lang w:eastAsia="de-DE"/>
        </w:rPr>
        <w:t>point of installation, to</w:t>
      </w:r>
      <w:r w:rsidR="00824BE7">
        <w:rPr>
          <w:lang w:eastAsia="de-DE"/>
        </w:rPr>
        <w:t xml:space="preserve"> </w:t>
      </w:r>
      <w:r w:rsidR="00B42564">
        <w:rPr>
          <w:lang w:eastAsia="de-DE"/>
        </w:rPr>
        <w:t xml:space="preserve">facilitate the monitoring of </w:t>
      </w:r>
      <w:r w:rsidR="00824BE7">
        <w:rPr>
          <w:lang w:eastAsia="de-DE"/>
        </w:rPr>
        <w:t xml:space="preserve">ICS </w:t>
      </w:r>
      <w:r w:rsidR="00B42564">
        <w:rPr>
          <w:lang w:eastAsia="de-DE"/>
        </w:rPr>
        <w:t>over the PoA crediting period. The partner</w:t>
      </w:r>
      <w:r w:rsidR="00824BE7">
        <w:rPr>
          <w:lang w:eastAsia="de-DE"/>
        </w:rPr>
        <w:t>s</w:t>
      </w:r>
      <w:r w:rsidR="00B42564">
        <w:rPr>
          <w:lang w:eastAsia="de-DE"/>
        </w:rPr>
        <w:t xml:space="preserve"> will be trained to capture this monitoring data </w:t>
      </w:r>
      <w:r w:rsidR="00824BE7">
        <w:rPr>
          <w:lang w:eastAsia="de-DE"/>
        </w:rPr>
        <w:t xml:space="preserve">at the time of </w:t>
      </w:r>
      <w:r w:rsidR="00B42564">
        <w:rPr>
          <w:lang w:eastAsia="de-DE"/>
        </w:rPr>
        <w:t xml:space="preserve">the installation process, identifying each </w:t>
      </w:r>
      <w:r w:rsidR="00824BE7">
        <w:rPr>
          <w:lang w:eastAsia="de-DE"/>
        </w:rPr>
        <w:t xml:space="preserve">ICS </w:t>
      </w:r>
      <w:r w:rsidR="00B42564">
        <w:rPr>
          <w:lang w:eastAsia="de-DE"/>
        </w:rPr>
        <w:t xml:space="preserve">by a unique </w:t>
      </w:r>
      <w:r w:rsidR="00824BE7">
        <w:rPr>
          <w:lang w:eastAsia="de-DE"/>
        </w:rPr>
        <w:t xml:space="preserve">serial </w:t>
      </w:r>
      <w:r w:rsidR="00B42564">
        <w:rPr>
          <w:lang w:eastAsia="de-DE"/>
        </w:rPr>
        <w:t xml:space="preserve">number. Monitoring data collected during the installation and operation of the stoves will be captured in an electronic data management system, or monitoring database. </w:t>
      </w:r>
    </w:p>
    <w:p w14:paraId="3DBD0617" w14:textId="77777777" w:rsidR="00B42564" w:rsidRDefault="00B42564" w:rsidP="00790851">
      <w:pPr>
        <w:spacing w:line="240" w:lineRule="auto"/>
        <w:jc w:val="both"/>
        <w:rPr>
          <w:lang w:eastAsia="de-DE"/>
        </w:rPr>
      </w:pPr>
    </w:p>
    <w:p w14:paraId="1CD47CD1" w14:textId="7651EB4B" w:rsidR="006A78C1" w:rsidRDefault="006A78C1" w:rsidP="00790851">
      <w:pPr>
        <w:spacing w:line="240" w:lineRule="auto"/>
        <w:rPr>
          <w:b/>
          <w:bCs/>
          <w:lang w:eastAsia="de-DE"/>
        </w:rPr>
      </w:pPr>
      <w:r w:rsidRPr="007A0ED4">
        <w:rPr>
          <w:b/>
          <w:bCs/>
          <w:lang w:eastAsia="de-DE"/>
        </w:rPr>
        <w:t xml:space="preserve">Confirmation that </w:t>
      </w:r>
      <w:r w:rsidR="009A0B4A">
        <w:rPr>
          <w:b/>
          <w:bCs/>
          <w:lang w:eastAsia="de-DE"/>
        </w:rPr>
        <w:t xml:space="preserve">the PoA </w:t>
      </w:r>
      <w:r w:rsidRPr="007A0ED4">
        <w:rPr>
          <w:b/>
          <w:bCs/>
          <w:lang w:eastAsia="de-DE"/>
        </w:rPr>
        <w:t xml:space="preserve">is </w:t>
      </w:r>
      <w:r w:rsidR="009A0B4A">
        <w:rPr>
          <w:b/>
          <w:bCs/>
          <w:lang w:eastAsia="de-DE"/>
        </w:rPr>
        <w:t xml:space="preserve">a </w:t>
      </w:r>
      <w:r w:rsidRPr="007A0ED4">
        <w:rPr>
          <w:b/>
          <w:bCs/>
          <w:lang w:eastAsia="de-DE"/>
        </w:rPr>
        <w:t>voluntary</w:t>
      </w:r>
      <w:r w:rsidR="009A0B4A">
        <w:rPr>
          <w:b/>
          <w:bCs/>
          <w:lang w:eastAsia="de-DE"/>
        </w:rPr>
        <w:t xml:space="preserve"> action</w:t>
      </w:r>
      <w:r w:rsidRPr="007A0ED4">
        <w:rPr>
          <w:b/>
          <w:bCs/>
          <w:lang w:eastAsia="de-DE"/>
        </w:rPr>
        <w:t>:</w:t>
      </w:r>
    </w:p>
    <w:p w14:paraId="6870343E" w14:textId="41D63902" w:rsidR="00F16EE5" w:rsidRDefault="006A78C1" w:rsidP="00E05A3C">
      <w:pPr>
        <w:spacing w:line="240" w:lineRule="auto"/>
        <w:rPr>
          <w:lang w:eastAsia="de-DE"/>
        </w:rPr>
      </w:pPr>
      <w:r w:rsidRPr="00062382">
        <w:rPr>
          <w:lang w:eastAsia="de-DE"/>
        </w:rPr>
        <w:t>The CME confirms that the PoA is a voluntary action and no regulation/act in host</w:t>
      </w:r>
      <w:r>
        <w:rPr>
          <w:lang w:eastAsia="de-DE"/>
        </w:rPr>
        <w:t xml:space="preserve"> </w:t>
      </w:r>
      <w:r w:rsidRPr="00062382">
        <w:rPr>
          <w:lang w:eastAsia="de-DE"/>
        </w:rPr>
        <w:t>country mandates the policy/measure of the PoA.</w:t>
      </w:r>
    </w:p>
    <w:p w14:paraId="7B906275" w14:textId="77777777" w:rsidR="004473A5" w:rsidRPr="004D06CA" w:rsidRDefault="004473A5" w:rsidP="00E05A3C">
      <w:pPr>
        <w:pStyle w:val="SectionList"/>
        <w:spacing w:before="0"/>
      </w:pPr>
      <w:r w:rsidRPr="004D06CA">
        <w:t>Physical/ Geographical boundary of the PoA</w:t>
      </w:r>
    </w:p>
    <w:p w14:paraId="10F97005" w14:textId="59B63951" w:rsidR="00693537" w:rsidRDefault="004473A5" w:rsidP="00790851">
      <w:pPr>
        <w:spacing w:line="240" w:lineRule="auto"/>
        <w:rPr>
          <w:lang w:eastAsia="de-DE"/>
        </w:rPr>
      </w:pPr>
      <w:r w:rsidRPr="000C5DE6">
        <w:rPr>
          <w:lang w:eastAsia="de-DE"/>
        </w:rPr>
        <w:t>&gt;&gt;</w:t>
      </w:r>
      <w:r>
        <w:rPr>
          <w:lang w:eastAsia="de-DE"/>
        </w:rPr>
        <w:t xml:space="preserve"> </w:t>
      </w:r>
    </w:p>
    <w:p w14:paraId="4C4B2756" w14:textId="77777777" w:rsidR="00693537" w:rsidRDefault="00693537" w:rsidP="00790851">
      <w:pPr>
        <w:spacing w:after="0" w:line="240" w:lineRule="auto"/>
        <w:rPr>
          <w:lang w:eastAsia="de-DE"/>
        </w:rPr>
      </w:pPr>
      <w:r w:rsidRPr="006572DB">
        <w:rPr>
          <w:lang w:eastAsia="de-DE"/>
        </w:rPr>
        <w:t>Host Party(ies): Bangladesh</w:t>
      </w:r>
    </w:p>
    <w:p w14:paraId="7A30FEEE" w14:textId="77777777" w:rsidR="00693537" w:rsidRPr="004935BC" w:rsidRDefault="00693537" w:rsidP="00790851">
      <w:pPr>
        <w:spacing w:after="0" w:line="240" w:lineRule="auto"/>
        <w:rPr>
          <w:lang w:eastAsia="de-DE"/>
        </w:rPr>
      </w:pPr>
      <w:r w:rsidRPr="004935BC">
        <w:rPr>
          <w:lang w:eastAsia="de-DE"/>
        </w:rPr>
        <w:t>Region/State/Province: All across Bangladesh</w:t>
      </w:r>
    </w:p>
    <w:p w14:paraId="44B0F7DB" w14:textId="77777777" w:rsidR="00693537" w:rsidRPr="004935BC" w:rsidRDefault="00693537" w:rsidP="00790851">
      <w:pPr>
        <w:spacing w:after="0" w:line="240" w:lineRule="auto"/>
        <w:rPr>
          <w:lang w:eastAsia="de-DE"/>
        </w:rPr>
      </w:pPr>
      <w:r w:rsidRPr="004935BC">
        <w:rPr>
          <w:lang w:eastAsia="de-DE"/>
        </w:rPr>
        <w:t>City/Town/Community: All across Bangladesh</w:t>
      </w:r>
    </w:p>
    <w:p w14:paraId="171F31CF" w14:textId="73B92FF9" w:rsidR="00E83CB1" w:rsidRDefault="00693537" w:rsidP="00790851">
      <w:pPr>
        <w:spacing w:after="0" w:line="240" w:lineRule="auto"/>
        <w:rPr>
          <w:rFonts w:cs="Arial"/>
          <w:szCs w:val="22"/>
        </w:rPr>
      </w:pPr>
      <w:r w:rsidRPr="004935BC">
        <w:rPr>
          <w:lang w:eastAsia="de-DE"/>
        </w:rPr>
        <w:t xml:space="preserve">Physical Geographical location: </w:t>
      </w:r>
      <w:r w:rsidR="00E83CB1" w:rsidRPr="00CB63E8">
        <w:rPr>
          <w:rFonts w:cs="Arial"/>
          <w:szCs w:val="22"/>
        </w:rPr>
        <w:t>The geographical boundary of Bangladesh is depicted by the map given below</w:t>
      </w:r>
      <w:r w:rsidR="00E83CB1" w:rsidRPr="00CB63E8">
        <w:rPr>
          <w:rStyle w:val="FootnoteReference"/>
          <w:rFonts w:cs="Arial"/>
          <w:szCs w:val="22"/>
        </w:rPr>
        <w:footnoteReference w:id="3"/>
      </w:r>
      <w:r w:rsidR="00E83CB1" w:rsidRPr="00CB63E8">
        <w:rPr>
          <w:rFonts w:cs="Arial"/>
          <w:szCs w:val="22"/>
        </w:rPr>
        <w:t>.</w:t>
      </w:r>
    </w:p>
    <w:p w14:paraId="22C68CA5" w14:textId="77777777" w:rsidR="00E83CB1" w:rsidRPr="00941B0E" w:rsidRDefault="00E83CB1" w:rsidP="00E05A3C">
      <w:pPr>
        <w:spacing w:after="0" w:line="240" w:lineRule="auto"/>
        <w:jc w:val="center"/>
        <w:rPr>
          <w:rFonts w:asciiTheme="minorHAnsi" w:hAnsiTheme="minorHAnsi"/>
          <w:lang w:val="en-GB" w:eastAsia="de-DE"/>
        </w:rPr>
      </w:pPr>
      <w:r w:rsidRPr="00E33876">
        <w:rPr>
          <w:rFonts w:cs="Arial"/>
          <w:noProof/>
          <w:szCs w:val="22"/>
        </w:rPr>
        <w:drawing>
          <wp:inline distT="0" distB="0" distL="0" distR="0" wp14:anchorId="610BB289" wp14:editId="029DFD89">
            <wp:extent cx="1884459" cy="2348573"/>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04931" cy="2374088"/>
                    </a:xfrm>
                    <a:prstGeom prst="rect">
                      <a:avLst/>
                    </a:prstGeom>
                  </pic:spPr>
                </pic:pic>
              </a:graphicData>
            </a:graphic>
          </wp:inline>
        </w:drawing>
      </w:r>
    </w:p>
    <w:tbl>
      <w:tblPr>
        <w:tblW w:w="9090" w:type="dxa"/>
        <w:tblInd w:w="378" w:type="dxa"/>
        <w:tblLook w:val="04A0" w:firstRow="1" w:lastRow="0" w:firstColumn="1" w:lastColumn="0" w:noHBand="0" w:noVBand="1"/>
      </w:tblPr>
      <w:tblGrid>
        <w:gridCol w:w="9090"/>
      </w:tblGrid>
      <w:tr w:rsidR="00693537" w:rsidRPr="00B429C2" w14:paraId="506D88C6" w14:textId="77777777" w:rsidTr="00657D85">
        <w:tc>
          <w:tcPr>
            <w:tcW w:w="9090" w:type="dxa"/>
          </w:tcPr>
          <w:p w14:paraId="68A93C46" w14:textId="4156CC8C" w:rsidR="00693537" w:rsidRPr="00E05A3C" w:rsidRDefault="00693537" w:rsidP="00E05A3C">
            <w:pPr>
              <w:spacing w:line="240" w:lineRule="auto"/>
              <w:jc w:val="center"/>
              <w:rPr>
                <w:rFonts w:asciiTheme="minorHAnsi" w:hAnsiTheme="minorHAnsi"/>
                <w:i/>
                <w:sz w:val="16"/>
                <w:szCs w:val="16"/>
                <w:lang w:val="en-GB" w:eastAsia="de-DE"/>
              </w:rPr>
            </w:pPr>
            <w:r w:rsidRPr="00E05A3C">
              <w:rPr>
                <w:rFonts w:asciiTheme="minorHAnsi" w:hAnsiTheme="minorHAnsi"/>
                <w:i/>
                <w:sz w:val="16"/>
                <w:szCs w:val="16"/>
                <w:lang w:val="en-GB" w:eastAsia="de-DE"/>
              </w:rPr>
              <w:t xml:space="preserve">Figure 1: The geographic boundary of the </w:t>
            </w:r>
            <w:r w:rsidR="00790851" w:rsidRPr="00E05A3C">
              <w:rPr>
                <w:rFonts w:asciiTheme="minorHAnsi" w:hAnsiTheme="minorHAnsi"/>
                <w:i/>
                <w:sz w:val="16"/>
                <w:szCs w:val="16"/>
                <w:lang w:val="en-GB" w:eastAsia="de-DE"/>
              </w:rPr>
              <w:t xml:space="preserve">PoA </w:t>
            </w:r>
            <w:r w:rsidRPr="00E05A3C">
              <w:rPr>
                <w:rFonts w:asciiTheme="minorHAnsi" w:hAnsiTheme="minorHAnsi"/>
                <w:i/>
                <w:sz w:val="16"/>
                <w:szCs w:val="16"/>
                <w:lang w:val="en-GB" w:eastAsia="de-DE"/>
              </w:rPr>
              <w:t>–</w:t>
            </w:r>
            <w:r w:rsidR="00790851" w:rsidRPr="00E05A3C">
              <w:rPr>
                <w:rFonts w:asciiTheme="minorHAnsi" w:hAnsiTheme="minorHAnsi"/>
                <w:i/>
                <w:sz w:val="16"/>
                <w:szCs w:val="16"/>
                <w:lang w:val="en-GB" w:eastAsia="de-DE"/>
              </w:rPr>
              <w:t xml:space="preserve"> </w:t>
            </w:r>
            <w:r w:rsidRPr="00E05A3C">
              <w:rPr>
                <w:rFonts w:asciiTheme="minorHAnsi" w:hAnsiTheme="minorHAnsi"/>
                <w:i/>
                <w:sz w:val="16"/>
                <w:szCs w:val="16"/>
                <w:lang w:val="en-GB" w:eastAsia="de-DE"/>
              </w:rPr>
              <w:t>People’s Republic of Bangladesh</w:t>
            </w:r>
          </w:p>
          <w:p w14:paraId="3F7A431D" w14:textId="77777777" w:rsidR="00693537" w:rsidRPr="00941B0E" w:rsidRDefault="00693537" w:rsidP="00790851">
            <w:pPr>
              <w:spacing w:line="240" w:lineRule="auto"/>
              <w:rPr>
                <w:rFonts w:asciiTheme="minorHAnsi" w:hAnsiTheme="minorHAnsi"/>
                <w:i/>
                <w:lang w:val="en-GB" w:eastAsia="de-DE"/>
              </w:rPr>
            </w:pPr>
          </w:p>
        </w:tc>
      </w:tr>
    </w:tbl>
    <w:p w14:paraId="6E28094B" w14:textId="39F1FB44" w:rsidR="00693537" w:rsidRPr="000C5DE6" w:rsidRDefault="00693537" w:rsidP="00E05A3C">
      <w:pPr>
        <w:spacing w:line="240" w:lineRule="auto"/>
        <w:jc w:val="both"/>
        <w:rPr>
          <w:lang w:eastAsia="de-DE"/>
        </w:rPr>
      </w:pPr>
      <w:r w:rsidRPr="00941B0E">
        <w:rPr>
          <w:rFonts w:asciiTheme="minorHAnsi" w:hAnsiTheme="minorHAnsi"/>
          <w:lang w:val="en-GB" w:eastAsia="de-DE"/>
        </w:rPr>
        <w:lastRenderedPageBreak/>
        <w:t xml:space="preserve">The </w:t>
      </w:r>
      <w:r w:rsidR="00E83CB1">
        <w:rPr>
          <w:rFonts w:asciiTheme="minorHAnsi" w:hAnsiTheme="minorHAnsi"/>
          <w:lang w:val="en-GB" w:eastAsia="de-DE"/>
        </w:rPr>
        <w:t>PoA is</w:t>
      </w:r>
      <w:r>
        <w:rPr>
          <w:rFonts w:asciiTheme="minorHAnsi" w:hAnsiTheme="minorHAnsi"/>
          <w:lang w:val="en-GB" w:eastAsia="de-DE"/>
        </w:rPr>
        <w:t xml:space="preserve"> </w:t>
      </w:r>
      <w:r w:rsidRPr="00941B0E">
        <w:rPr>
          <w:rFonts w:asciiTheme="minorHAnsi" w:hAnsiTheme="minorHAnsi"/>
          <w:lang w:val="en-GB" w:eastAsia="de-DE"/>
        </w:rPr>
        <w:t xml:space="preserve">located within Bangladesh </w:t>
      </w:r>
      <w:r w:rsidR="00E83CB1">
        <w:rPr>
          <w:rFonts w:asciiTheme="minorHAnsi" w:hAnsiTheme="minorHAnsi"/>
          <w:lang w:val="en-GB" w:eastAsia="de-DE"/>
        </w:rPr>
        <w:t>and</w:t>
      </w:r>
      <w:r w:rsidRPr="00941B0E">
        <w:rPr>
          <w:rFonts w:asciiTheme="minorHAnsi" w:hAnsiTheme="minorHAnsi"/>
          <w:lang w:val="en-GB" w:eastAsia="de-DE"/>
        </w:rPr>
        <w:t xml:space="preserve"> can be verified from the ICS installation database. Dhaka is the national capital of Bangladesh. GPS Coordinates of Dhaka is 23°42'37.44"N, 90°24'26.78"E.</w:t>
      </w:r>
    </w:p>
    <w:p w14:paraId="34C2328F" w14:textId="77777777" w:rsidR="004473A5" w:rsidRPr="00A34209" w:rsidRDefault="004473A5" w:rsidP="00E05A3C">
      <w:pPr>
        <w:pStyle w:val="SectionList"/>
        <w:spacing w:before="0"/>
      </w:pPr>
      <w:r w:rsidRPr="00444CAC">
        <w:t xml:space="preserve">Technologies/measures and eligibility </w:t>
      </w:r>
      <w:r w:rsidRPr="00A34209">
        <w:t>under Gold Standard</w:t>
      </w:r>
    </w:p>
    <w:p w14:paraId="191A62F5" w14:textId="64412733" w:rsidR="004473A5" w:rsidRDefault="004473A5" w:rsidP="00790851">
      <w:pPr>
        <w:spacing w:line="240" w:lineRule="auto"/>
        <w:rPr>
          <w:lang w:eastAsia="de-DE"/>
        </w:rPr>
      </w:pPr>
      <w:r w:rsidRPr="000C5DE6">
        <w:rPr>
          <w:lang w:eastAsia="de-DE"/>
        </w:rPr>
        <w:t>&gt;&gt;</w:t>
      </w:r>
    </w:p>
    <w:p w14:paraId="2A2D1606" w14:textId="44D40300" w:rsidR="005D3984" w:rsidRDefault="00290B97" w:rsidP="00E05A3C">
      <w:pPr>
        <w:autoSpaceDE w:val="0"/>
        <w:autoSpaceDN w:val="0"/>
        <w:adjustRightInd w:val="0"/>
        <w:spacing w:after="120" w:line="240" w:lineRule="auto"/>
        <w:jc w:val="both"/>
        <w:rPr>
          <w:rFonts w:asciiTheme="minorHAnsi" w:hAnsiTheme="minorHAnsi"/>
          <w:szCs w:val="22"/>
        </w:rPr>
      </w:pPr>
      <w:r w:rsidRPr="00290B97">
        <w:rPr>
          <w:rFonts w:asciiTheme="minorHAnsi" w:hAnsiTheme="minorHAnsi"/>
          <w:szCs w:val="22"/>
        </w:rPr>
        <w:t>The VPA</w:t>
      </w:r>
      <w:r w:rsidR="00F61ACC">
        <w:rPr>
          <w:rFonts w:asciiTheme="minorHAnsi" w:hAnsiTheme="minorHAnsi"/>
          <w:szCs w:val="22"/>
        </w:rPr>
        <w:t>s under this PoA</w:t>
      </w:r>
      <w:r w:rsidRPr="00290B97">
        <w:rPr>
          <w:rFonts w:asciiTheme="minorHAnsi" w:hAnsiTheme="minorHAnsi"/>
          <w:szCs w:val="22"/>
        </w:rPr>
        <w:t xml:space="preserve"> will disseminate ICSs that are constructed by local technicians trained and acting under a contractual basis on behalf of </w:t>
      </w:r>
      <w:r w:rsidR="00824BE7">
        <w:rPr>
          <w:rFonts w:asciiTheme="minorHAnsi" w:hAnsiTheme="minorHAnsi"/>
          <w:szCs w:val="22"/>
        </w:rPr>
        <w:t>BBF</w:t>
      </w:r>
      <w:r w:rsidRPr="00290B97">
        <w:rPr>
          <w:rFonts w:asciiTheme="minorHAnsi" w:hAnsiTheme="minorHAnsi"/>
          <w:szCs w:val="22"/>
        </w:rPr>
        <w:t>. The ICS installations are constructed from brick and/or concrete and have as accessories - a chimney with a cap and grates. ICSs are designed to increase heat transfer, while also matching traditional utensils and cooking habits of people in Bangladesh. The improvement in efficiency is achieved by properly adjusting the dimensions of the combustion chamber and ensuring effective air flow. In comparison to traditional stoves, the ICS provide a fuel savings of around 50% to cook the same amount of food.</w:t>
      </w:r>
      <w:r>
        <w:rPr>
          <w:rFonts w:asciiTheme="minorHAnsi" w:hAnsiTheme="minorHAnsi"/>
          <w:szCs w:val="22"/>
        </w:rPr>
        <w:t xml:space="preserve"> </w:t>
      </w:r>
    </w:p>
    <w:p w14:paraId="491CA3E7" w14:textId="77777777" w:rsidR="005D3984" w:rsidRDefault="005D3984" w:rsidP="00E05A3C">
      <w:pPr>
        <w:autoSpaceDE w:val="0"/>
        <w:autoSpaceDN w:val="0"/>
        <w:adjustRightInd w:val="0"/>
        <w:spacing w:after="120" w:line="240" w:lineRule="auto"/>
        <w:jc w:val="both"/>
        <w:rPr>
          <w:rFonts w:asciiTheme="minorHAnsi" w:hAnsiTheme="minorHAnsi"/>
          <w:szCs w:val="22"/>
        </w:rPr>
      </w:pPr>
    </w:p>
    <w:p w14:paraId="19AF1B10" w14:textId="1483F3B0" w:rsidR="00290B97" w:rsidRDefault="00290B97" w:rsidP="00E05A3C">
      <w:pPr>
        <w:autoSpaceDE w:val="0"/>
        <w:autoSpaceDN w:val="0"/>
        <w:adjustRightInd w:val="0"/>
        <w:spacing w:after="120" w:line="240" w:lineRule="auto"/>
        <w:jc w:val="both"/>
        <w:rPr>
          <w:rFonts w:asciiTheme="minorHAnsi" w:hAnsiTheme="minorHAnsi"/>
          <w:szCs w:val="22"/>
        </w:rPr>
      </w:pPr>
      <w:r w:rsidRPr="00290B97">
        <w:rPr>
          <w:rFonts w:asciiTheme="minorHAnsi" w:hAnsiTheme="minorHAnsi"/>
          <w:szCs w:val="22"/>
        </w:rPr>
        <w:t>Various models of Bondhu Chula that are envisaged for dissemination in this PoA are as follows</w:t>
      </w:r>
      <w:r w:rsidR="00790851">
        <w:rPr>
          <w:rStyle w:val="FootnoteReference"/>
          <w:rFonts w:cs="Arial"/>
          <w:szCs w:val="22"/>
        </w:rPr>
        <w:footnoteReference w:id="4"/>
      </w:r>
      <w:r w:rsidRPr="00290B97">
        <w:rPr>
          <w:rFonts w:asciiTheme="minorHAnsi" w:hAnsiTheme="minorHAnsi"/>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9"/>
        <w:gridCol w:w="882"/>
        <w:gridCol w:w="1306"/>
        <w:gridCol w:w="790"/>
        <w:gridCol w:w="1152"/>
        <w:gridCol w:w="922"/>
        <w:gridCol w:w="2149"/>
        <w:gridCol w:w="1438"/>
      </w:tblGrid>
      <w:tr w:rsidR="00760C83" w:rsidRPr="00BC19E7" w14:paraId="7C760993" w14:textId="77777777" w:rsidTr="00760C83">
        <w:trPr>
          <w:trHeight w:val="260"/>
          <w:jc w:val="center"/>
        </w:trPr>
        <w:tc>
          <w:tcPr>
            <w:tcW w:w="614" w:type="pct"/>
            <w:shd w:val="clear" w:color="auto" w:fill="auto"/>
          </w:tcPr>
          <w:p w14:paraId="68561F9D" w14:textId="77777777" w:rsidR="00760C83" w:rsidRPr="00E05A3C" w:rsidRDefault="00760C83" w:rsidP="00790851">
            <w:pPr>
              <w:pStyle w:val="Caption"/>
              <w:spacing w:before="0" w:after="0"/>
              <w:jc w:val="center"/>
              <w:rPr>
                <w:rFonts w:cs="Arial"/>
                <w:b/>
                <w:bCs/>
              </w:rPr>
            </w:pPr>
            <w:r w:rsidRPr="00E05A3C">
              <w:rPr>
                <w:rFonts w:cs="Arial"/>
                <w:b/>
                <w:bCs/>
              </w:rPr>
              <w:t>Stove Model</w:t>
            </w:r>
          </w:p>
        </w:tc>
        <w:tc>
          <w:tcPr>
            <w:tcW w:w="448" w:type="pct"/>
          </w:tcPr>
          <w:p w14:paraId="4B07A885" w14:textId="77777777" w:rsidR="00760C83" w:rsidRPr="00E05A3C" w:rsidRDefault="00760C83" w:rsidP="00790851">
            <w:pPr>
              <w:pStyle w:val="Caption"/>
              <w:spacing w:before="0" w:after="0"/>
              <w:jc w:val="center"/>
              <w:rPr>
                <w:rFonts w:cs="Arial"/>
                <w:b/>
                <w:bCs/>
              </w:rPr>
            </w:pPr>
            <w:r w:rsidRPr="00E05A3C">
              <w:rPr>
                <w:rFonts w:cs="Arial"/>
                <w:b/>
                <w:bCs/>
              </w:rPr>
              <w:t>Fuel</w:t>
            </w:r>
          </w:p>
        </w:tc>
        <w:tc>
          <w:tcPr>
            <w:tcW w:w="663" w:type="pct"/>
          </w:tcPr>
          <w:p w14:paraId="7FD8D206" w14:textId="77777777" w:rsidR="00760C83" w:rsidRPr="00E05A3C" w:rsidRDefault="00760C83" w:rsidP="00790851">
            <w:pPr>
              <w:pStyle w:val="Caption"/>
              <w:spacing w:before="0" w:after="0"/>
              <w:jc w:val="center"/>
              <w:rPr>
                <w:rFonts w:cs="Arial"/>
                <w:b/>
                <w:bCs/>
              </w:rPr>
            </w:pPr>
            <w:r w:rsidRPr="00E05A3C">
              <w:rPr>
                <w:rFonts w:cs="Arial"/>
                <w:b/>
                <w:bCs/>
              </w:rPr>
              <w:t>Portability</w:t>
            </w:r>
          </w:p>
        </w:tc>
        <w:tc>
          <w:tcPr>
            <w:tcW w:w="401" w:type="pct"/>
          </w:tcPr>
          <w:p w14:paraId="3BFE3CF8" w14:textId="77777777" w:rsidR="00760C83" w:rsidRPr="00E05A3C" w:rsidRDefault="00760C83" w:rsidP="00790851">
            <w:pPr>
              <w:pStyle w:val="Caption"/>
              <w:spacing w:before="0" w:after="0"/>
              <w:jc w:val="center"/>
              <w:rPr>
                <w:rFonts w:cs="Arial"/>
                <w:b/>
                <w:bCs/>
              </w:rPr>
            </w:pPr>
            <w:r w:rsidRPr="00E05A3C">
              <w:rPr>
                <w:rFonts w:cs="Arial"/>
                <w:b/>
                <w:bCs/>
              </w:rPr>
              <w:t>Pots</w:t>
            </w:r>
          </w:p>
        </w:tc>
        <w:tc>
          <w:tcPr>
            <w:tcW w:w="585" w:type="pct"/>
          </w:tcPr>
          <w:p w14:paraId="2375DBA0" w14:textId="77777777" w:rsidR="00760C83" w:rsidRPr="00E05A3C" w:rsidRDefault="00760C83" w:rsidP="00790851">
            <w:pPr>
              <w:pStyle w:val="Caption"/>
              <w:spacing w:before="0" w:after="0"/>
              <w:jc w:val="center"/>
              <w:rPr>
                <w:rFonts w:cs="Arial"/>
                <w:b/>
                <w:bCs/>
              </w:rPr>
            </w:pPr>
            <w:r w:rsidRPr="00E05A3C">
              <w:rPr>
                <w:rFonts w:cs="Arial"/>
                <w:b/>
                <w:bCs/>
              </w:rPr>
              <w:t>Chimney</w:t>
            </w:r>
          </w:p>
        </w:tc>
        <w:tc>
          <w:tcPr>
            <w:tcW w:w="468" w:type="pct"/>
          </w:tcPr>
          <w:p w14:paraId="7B774151" w14:textId="77777777" w:rsidR="00760C83" w:rsidRPr="00E05A3C" w:rsidRDefault="00760C83" w:rsidP="00790851">
            <w:pPr>
              <w:pStyle w:val="Caption"/>
              <w:spacing w:before="0" w:after="0"/>
              <w:jc w:val="center"/>
              <w:rPr>
                <w:rFonts w:cs="Arial"/>
                <w:b/>
                <w:bCs/>
              </w:rPr>
            </w:pPr>
            <w:r w:rsidRPr="00E05A3C">
              <w:rPr>
                <w:rFonts w:cs="Arial"/>
                <w:b/>
                <w:bCs/>
              </w:rPr>
              <w:t>Grate</w:t>
            </w:r>
          </w:p>
        </w:tc>
        <w:tc>
          <w:tcPr>
            <w:tcW w:w="1091" w:type="pct"/>
            <w:shd w:val="clear" w:color="auto" w:fill="auto"/>
          </w:tcPr>
          <w:p w14:paraId="2911C979" w14:textId="77777777" w:rsidR="00760C83" w:rsidRPr="00E05A3C" w:rsidRDefault="00760C83" w:rsidP="00790851">
            <w:pPr>
              <w:pStyle w:val="Caption"/>
              <w:spacing w:before="0" w:after="0"/>
              <w:jc w:val="center"/>
              <w:rPr>
                <w:rFonts w:cs="Arial"/>
                <w:b/>
                <w:bCs/>
              </w:rPr>
            </w:pPr>
            <w:r w:rsidRPr="00E05A3C">
              <w:rPr>
                <w:rFonts w:cs="Arial"/>
                <w:b/>
                <w:bCs/>
              </w:rPr>
              <w:t>Rated Thermal Efficiency</w:t>
            </w:r>
          </w:p>
        </w:tc>
        <w:tc>
          <w:tcPr>
            <w:tcW w:w="730" w:type="pct"/>
          </w:tcPr>
          <w:p w14:paraId="02E7CB56" w14:textId="660500FB" w:rsidR="00760C83" w:rsidRPr="00E05A3C" w:rsidRDefault="00760C83" w:rsidP="00790851">
            <w:pPr>
              <w:pStyle w:val="Caption"/>
              <w:spacing w:before="0" w:after="0"/>
              <w:jc w:val="center"/>
              <w:rPr>
                <w:rFonts w:cs="Arial"/>
                <w:b/>
                <w:bCs/>
              </w:rPr>
            </w:pPr>
            <w:r>
              <w:rPr>
                <w:rFonts w:cs="Arial"/>
                <w:b/>
                <w:bCs/>
              </w:rPr>
              <w:t>Rated Lifetime</w:t>
            </w:r>
          </w:p>
        </w:tc>
      </w:tr>
      <w:tr w:rsidR="00760C83" w:rsidRPr="00BC19E7" w14:paraId="62C24E17" w14:textId="77777777" w:rsidTr="00760C83">
        <w:trPr>
          <w:trHeight w:val="242"/>
          <w:jc w:val="center"/>
        </w:trPr>
        <w:tc>
          <w:tcPr>
            <w:tcW w:w="614" w:type="pct"/>
            <w:shd w:val="clear" w:color="auto" w:fill="auto"/>
          </w:tcPr>
          <w:p w14:paraId="61925740" w14:textId="61FD0B05" w:rsidR="00760C83" w:rsidRPr="00E05A3C" w:rsidRDefault="00760C83" w:rsidP="00790851">
            <w:pPr>
              <w:pStyle w:val="Caption"/>
              <w:spacing w:before="0" w:after="0"/>
              <w:jc w:val="center"/>
              <w:rPr>
                <w:rFonts w:cs="Arial"/>
                <w:bCs/>
              </w:rPr>
            </w:pPr>
            <w:r w:rsidRPr="00E05A3C">
              <w:rPr>
                <w:rFonts w:cs="Arial"/>
                <w:bCs/>
              </w:rPr>
              <w:t>1 Pot</w:t>
            </w:r>
          </w:p>
        </w:tc>
        <w:tc>
          <w:tcPr>
            <w:tcW w:w="448" w:type="pct"/>
          </w:tcPr>
          <w:p w14:paraId="462A2890" w14:textId="48828B12" w:rsidR="00760C83" w:rsidRPr="00E05A3C" w:rsidRDefault="00760C83" w:rsidP="00790851">
            <w:pPr>
              <w:pStyle w:val="Caption"/>
              <w:spacing w:before="0" w:after="0"/>
              <w:jc w:val="center"/>
              <w:rPr>
                <w:rFonts w:cs="Arial"/>
                <w:bCs/>
              </w:rPr>
            </w:pPr>
            <w:r w:rsidRPr="00E05A3C">
              <w:rPr>
                <w:rFonts w:cs="Arial"/>
                <w:bCs/>
              </w:rPr>
              <w:t>Wood</w:t>
            </w:r>
          </w:p>
        </w:tc>
        <w:tc>
          <w:tcPr>
            <w:tcW w:w="663" w:type="pct"/>
          </w:tcPr>
          <w:p w14:paraId="5A62EEE2" w14:textId="25F2CD82" w:rsidR="00760C83" w:rsidRPr="00E05A3C" w:rsidRDefault="00760C83" w:rsidP="00790851">
            <w:pPr>
              <w:pStyle w:val="Caption"/>
              <w:spacing w:before="0" w:after="0"/>
              <w:jc w:val="center"/>
              <w:rPr>
                <w:rFonts w:cs="Arial"/>
                <w:bCs/>
              </w:rPr>
            </w:pPr>
            <w:r w:rsidRPr="00E05A3C">
              <w:rPr>
                <w:rFonts w:cs="Arial"/>
                <w:bCs/>
              </w:rPr>
              <w:t>Fixed</w:t>
            </w:r>
          </w:p>
        </w:tc>
        <w:tc>
          <w:tcPr>
            <w:tcW w:w="401" w:type="pct"/>
          </w:tcPr>
          <w:p w14:paraId="20733463" w14:textId="7331E52B" w:rsidR="00760C83" w:rsidRPr="00E05A3C" w:rsidRDefault="00760C83" w:rsidP="00790851">
            <w:pPr>
              <w:pStyle w:val="Caption"/>
              <w:spacing w:before="0" w:after="0"/>
              <w:jc w:val="center"/>
              <w:rPr>
                <w:rFonts w:cs="Arial"/>
                <w:bCs/>
              </w:rPr>
            </w:pPr>
            <w:r w:rsidRPr="00E05A3C">
              <w:rPr>
                <w:rFonts w:cs="Arial"/>
                <w:bCs/>
              </w:rPr>
              <w:t>One</w:t>
            </w:r>
          </w:p>
        </w:tc>
        <w:tc>
          <w:tcPr>
            <w:tcW w:w="585" w:type="pct"/>
          </w:tcPr>
          <w:p w14:paraId="7EAD7D19" w14:textId="3F7276AD" w:rsidR="00760C83" w:rsidRPr="00E05A3C" w:rsidRDefault="00760C83" w:rsidP="00790851">
            <w:pPr>
              <w:pStyle w:val="Caption"/>
              <w:spacing w:before="0" w:after="0"/>
              <w:jc w:val="center"/>
              <w:rPr>
                <w:rFonts w:cs="Arial"/>
                <w:bCs/>
              </w:rPr>
            </w:pPr>
            <w:r>
              <w:rPr>
                <w:rFonts w:cs="Arial"/>
                <w:bCs/>
              </w:rPr>
              <w:t>Yes</w:t>
            </w:r>
          </w:p>
        </w:tc>
        <w:tc>
          <w:tcPr>
            <w:tcW w:w="468" w:type="pct"/>
          </w:tcPr>
          <w:p w14:paraId="60A51EB1" w14:textId="28A9D7FA" w:rsidR="00760C83" w:rsidRPr="00E05A3C" w:rsidRDefault="00760C83" w:rsidP="00790851">
            <w:pPr>
              <w:pStyle w:val="Caption"/>
              <w:spacing w:before="0" w:after="0"/>
              <w:jc w:val="center"/>
              <w:rPr>
                <w:rFonts w:cs="Arial"/>
                <w:bCs/>
              </w:rPr>
            </w:pPr>
            <w:r>
              <w:rPr>
                <w:rFonts w:cs="Arial"/>
                <w:bCs/>
              </w:rPr>
              <w:t>Yes</w:t>
            </w:r>
          </w:p>
        </w:tc>
        <w:tc>
          <w:tcPr>
            <w:tcW w:w="1091" w:type="pct"/>
            <w:shd w:val="clear" w:color="auto" w:fill="auto"/>
            <w:vAlign w:val="center"/>
          </w:tcPr>
          <w:p w14:paraId="39975AD2" w14:textId="4106980D" w:rsidR="00760C83" w:rsidRPr="00E05A3C" w:rsidRDefault="00760C83" w:rsidP="00790851">
            <w:pPr>
              <w:pStyle w:val="Caption"/>
              <w:spacing w:before="0" w:after="0"/>
              <w:jc w:val="center"/>
              <w:rPr>
                <w:rFonts w:cs="Arial"/>
                <w:bCs/>
              </w:rPr>
            </w:pPr>
            <w:r>
              <w:rPr>
                <w:rFonts w:cs="Arial"/>
                <w:bCs/>
              </w:rPr>
              <w:t>34.0%</w:t>
            </w:r>
          </w:p>
        </w:tc>
        <w:tc>
          <w:tcPr>
            <w:tcW w:w="730" w:type="pct"/>
          </w:tcPr>
          <w:p w14:paraId="1D47A903" w14:textId="3A56D665" w:rsidR="00760C83" w:rsidRDefault="00712089" w:rsidP="00790851">
            <w:pPr>
              <w:pStyle w:val="Caption"/>
              <w:spacing w:before="0" w:after="0"/>
              <w:jc w:val="center"/>
              <w:rPr>
                <w:rFonts w:cs="Arial"/>
                <w:bCs/>
              </w:rPr>
            </w:pPr>
            <w:r>
              <w:rPr>
                <w:rFonts w:cs="Arial"/>
                <w:bCs/>
              </w:rPr>
              <w:t>Up to</w:t>
            </w:r>
            <w:r w:rsidR="00760C83">
              <w:rPr>
                <w:rFonts w:cs="Arial"/>
                <w:bCs/>
              </w:rPr>
              <w:t xml:space="preserve"> 7 years</w:t>
            </w:r>
          </w:p>
        </w:tc>
      </w:tr>
      <w:tr w:rsidR="00760C83" w:rsidRPr="00BC19E7" w14:paraId="7F29231B" w14:textId="77777777" w:rsidTr="00760C83">
        <w:trPr>
          <w:trHeight w:val="260"/>
          <w:jc w:val="center"/>
        </w:trPr>
        <w:tc>
          <w:tcPr>
            <w:tcW w:w="614" w:type="pct"/>
            <w:shd w:val="clear" w:color="auto" w:fill="auto"/>
          </w:tcPr>
          <w:p w14:paraId="29295CF7" w14:textId="08BB86B4" w:rsidR="00760C83" w:rsidRPr="00E05A3C" w:rsidRDefault="00760C83" w:rsidP="00790851">
            <w:pPr>
              <w:pStyle w:val="Caption"/>
              <w:spacing w:before="0" w:after="0"/>
              <w:jc w:val="center"/>
              <w:rPr>
                <w:rFonts w:cs="Arial"/>
                <w:bCs/>
              </w:rPr>
            </w:pPr>
            <w:r w:rsidRPr="00E05A3C">
              <w:rPr>
                <w:rFonts w:cs="Arial"/>
                <w:bCs/>
              </w:rPr>
              <w:t>2 Pot</w:t>
            </w:r>
          </w:p>
        </w:tc>
        <w:tc>
          <w:tcPr>
            <w:tcW w:w="448" w:type="pct"/>
          </w:tcPr>
          <w:p w14:paraId="32E03258" w14:textId="5A2B6407" w:rsidR="00760C83" w:rsidRPr="00E05A3C" w:rsidRDefault="00760C83" w:rsidP="00790851">
            <w:pPr>
              <w:pStyle w:val="Caption"/>
              <w:spacing w:before="0" w:after="0"/>
              <w:jc w:val="center"/>
              <w:rPr>
                <w:rFonts w:cs="Arial"/>
                <w:bCs/>
              </w:rPr>
            </w:pPr>
            <w:r w:rsidRPr="00E05A3C">
              <w:rPr>
                <w:rFonts w:cs="Arial"/>
                <w:bCs/>
              </w:rPr>
              <w:t>Wood</w:t>
            </w:r>
          </w:p>
        </w:tc>
        <w:tc>
          <w:tcPr>
            <w:tcW w:w="663" w:type="pct"/>
          </w:tcPr>
          <w:p w14:paraId="5DF81FCD" w14:textId="34D5BDEB" w:rsidR="00760C83" w:rsidRPr="00E05A3C" w:rsidRDefault="00760C83" w:rsidP="00790851">
            <w:pPr>
              <w:pStyle w:val="Caption"/>
              <w:spacing w:before="0" w:after="0"/>
              <w:jc w:val="center"/>
              <w:rPr>
                <w:rFonts w:cs="Arial"/>
                <w:bCs/>
              </w:rPr>
            </w:pPr>
            <w:r w:rsidRPr="00E05A3C">
              <w:rPr>
                <w:rFonts w:cs="Arial"/>
                <w:bCs/>
              </w:rPr>
              <w:t>Fixed</w:t>
            </w:r>
          </w:p>
        </w:tc>
        <w:tc>
          <w:tcPr>
            <w:tcW w:w="401" w:type="pct"/>
          </w:tcPr>
          <w:p w14:paraId="12E8E067" w14:textId="21146EBB" w:rsidR="00760C83" w:rsidRPr="00E05A3C" w:rsidRDefault="00760C83" w:rsidP="00790851">
            <w:pPr>
              <w:pStyle w:val="Caption"/>
              <w:spacing w:before="0" w:after="0"/>
              <w:jc w:val="center"/>
              <w:rPr>
                <w:rFonts w:cs="Arial"/>
                <w:bCs/>
              </w:rPr>
            </w:pPr>
            <w:r w:rsidRPr="00E05A3C">
              <w:rPr>
                <w:rFonts w:cs="Arial"/>
                <w:bCs/>
              </w:rPr>
              <w:t>Two</w:t>
            </w:r>
          </w:p>
        </w:tc>
        <w:tc>
          <w:tcPr>
            <w:tcW w:w="585" w:type="pct"/>
          </w:tcPr>
          <w:p w14:paraId="0AF59C99" w14:textId="02919F19" w:rsidR="00760C83" w:rsidRPr="00E05A3C" w:rsidRDefault="00760C83" w:rsidP="00790851">
            <w:pPr>
              <w:pStyle w:val="Caption"/>
              <w:spacing w:before="0" w:after="0"/>
              <w:jc w:val="center"/>
              <w:rPr>
                <w:rFonts w:cs="Arial"/>
                <w:bCs/>
              </w:rPr>
            </w:pPr>
            <w:r>
              <w:rPr>
                <w:rFonts w:cs="Arial"/>
                <w:bCs/>
              </w:rPr>
              <w:t>Yes</w:t>
            </w:r>
          </w:p>
        </w:tc>
        <w:tc>
          <w:tcPr>
            <w:tcW w:w="468" w:type="pct"/>
          </w:tcPr>
          <w:p w14:paraId="0B855082" w14:textId="2781708A" w:rsidR="00760C83" w:rsidRPr="00E05A3C" w:rsidRDefault="00760C83" w:rsidP="00790851">
            <w:pPr>
              <w:pStyle w:val="Caption"/>
              <w:spacing w:before="0" w:after="0"/>
              <w:jc w:val="center"/>
              <w:rPr>
                <w:rFonts w:cs="Arial"/>
                <w:bCs/>
              </w:rPr>
            </w:pPr>
            <w:r>
              <w:rPr>
                <w:rFonts w:cs="Arial"/>
                <w:bCs/>
              </w:rPr>
              <w:t>Yes</w:t>
            </w:r>
          </w:p>
        </w:tc>
        <w:tc>
          <w:tcPr>
            <w:tcW w:w="1091" w:type="pct"/>
            <w:shd w:val="clear" w:color="auto" w:fill="auto"/>
          </w:tcPr>
          <w:p w14:paraId="146E442D" w14:textId="2DBED68C" w:rsidR="00760C83" w:rsidRPr="00E05A3C" w:rsidRDefault="00760C83" w:rsidP="00790851">
            <w:pPr>
              <w:pStyle w:val="Caption"/>
              <w:spacing w:before="0" w:after="0"/>
              <w:jc w:val="center"/>
              <w:rPr>
                <w:rFonts w:cs="Arial"/>
                <w:bCs/>
              </w:rPr>
            </w:pPr>
            <w:r>
              <w:rPr>
                <w:rFonts w:cs="Arial"/>
                <w:bCs/>
              </w:rPr>
              <w:t>34.6%</w:t>
            </w:r>
          </w:p>
        </w:tc>
        <w:tc>
          <w:tcPr>
            <w:tcW w:w="730" w:type="pct"/>
          </w:tcPr>
          <w:p w14:paraId="6164AB04" w14:textId="7ADE7D8B" w:rsidR="00760C83" w:rsidRDefault="00712089" w:rsidP="00790851">
            <w:pPr>
              <w:pStyle w:val="Caption"/>
              <w:spacing w:before="0" w:after="0"/>
              <w:jc w:val="center"/>
              <w:rPr>
                <w:rFonts w:cs="Arial"/>
                <w:bCs/>
              </w:rPr>
            </w:pPr>
            <w:r>
              <w:rPr>
                <w:rFonts w:cs="Arial"/>
                <w:bCs/>
              </w:rPr>
              <w:t>Up</w:t>
            </w:r>
            <w:r w:rsidR="007B2B29">
              <w:rPr>
                <w:rFonts w:cs="Arial"/>
                <w:bCs/>
              </w:rPr>
              <w:t xml:space="preserve"> </w:t>
            </w:r>
            <w:r>
              <w:rPr>
                <w:rFonts w:cs="Arial"/>
                <w:bCs/>
              </w:rPr>
              <w:t>to</w:t>
            </w:r>
            <w:r w:rsidR="00760C83">
              <w:rPr>
                <w:rFonts w:cs="Arial"/>
                <w:bCs/>
              </w:rPr>
              <w:t xml:space="preserve"> 7 years</w:t>
            </w:r>
          </w:p>
        </w:tc>
      </w:tr>
    </w:tbl>
    <w:p w14:paraId="15A994B0" w14:textId="77777777" w:rsidR="00AA21E0" w:rsidRDefault="00AA21E0" w:rsidP="00E05A3C">
      <w:pPr>
        <w:spacing w:after="120" w:line="240" w:lineRule="auto"/>
        <w:contextualSpacing w:val="0"/>
        <w:jc w:val="both"/>
        <w:rPr>
          <w:rFonts w:asciiTheme="minorHAnsi" w:hAnsiTheme="minorHAnsi"/>
          <w:b/>
          <w:szCs w:val="22"/>
        </w:rPr>
      </w:pPr>
    </w:p>
    <w:p w14:paraId="1967D944" w14:textId="77777777" w:rsidR="00767028" w:rsidRPr="00251447" w:rsidRDefault="00767028" w:rsidP="00790851">
      <w:pPr>
        <w:spacing w:line="240" w:lineRule="auto"/>
        <w:rPr>
          <w:rFonts w:asciiTheme="majorHAnsi" w:hAnsiTheme="majorHAnsi"/>
          <w:b/>
          <w:bCs/>
          <w:lang w:val="en-GB" w:eastAsia="de-DE"/>
        </w:rPr>
      </w:pPr>
      <w:r w:rsidRPr="0083687B">
        <w:rPr>
          <w:b/>
          <w:bCs/>
        </w:rPr>
        <w:t>The</w:t>
      </w:r>
      <w:r>
        <w:t xml:space="preserve"> </w:t>
      </w:r>
      <w:r>
        <w:rPr>
          <w:rFonts w:asciiTheme="majorHAnsi" w:hAnsiTheme="majorHAnsi"/>
          <w:b/>
          <w:bCs/>
          <w:lang w:val="en-GB" w:eastAsia="de-DE"/>
        </w:rPr>
        <w:t>e</w:t>
      </w:r>
      <w:r w:rsidRPr="00251447">
        <w:rPr>
          <w:rFonts w:asciiTheme="majorHAnsi" w:hAnsiTheme="majorHAnsi"/>
          <w:b/>
          <w:bCs/>
          <w:lang w:val="en-GB" w:eastAsia="de-DE"/>
        </w:rPr>
        <w:t>ligibility under Gold Standard</w:t>
      </w:r>
    </w:p>
    <w:p w14:paraId="4006C099" w14:textId="77777777" w:rsidR="00767028" w:rsidRPr="00251447" w:rsidRDefault="00767028" w:rsidP="00790851">
      <w:pPr>
        <w:spacing w:line="240" w:lineRule="auto"/>
        <w:rPr>
          <w:rFonts w:asciiTheme="majorHAnsi" w:hAnsiTheme="majorHAnsi"/>
          <w:iCs/>
          <w:lang w:val="en-GB" w:eastAsia="de-DE"/>
        </w:rPr>
      </w:pPr>
      <w:r w:rsidRPr="00251447">
        <w:rPr>
          <w:rFonts w:asciiTheme="majorHAnsi" w:hAnsiTheme="majorHAnsi"/>
          <w:iCs/>
          <w:lang w:val="en-GB" w:eastAsia="de-DE"/>
        </w:rPr>
        <w:t>As per section 3.1.1 of GS4GG Principles &amp; Requirements</w:t>
      </w:r>
      <w:r>
        <w:rPr>
          <w:rFonts w:asciiTheme="majorHAnsi" w:hAnsiTheme="majorHAnsi"/>
          <w:iCs/>
          <w:lang w:val="en-GB" w:eastAsia="de-DE"/>
        </w:rPr>
        <w:t xml:space="preserve"> Version 1.2 dated October 2019</w:t>
      </w:r>
      <w:r w:rsidRPr="00251447">
        <w:rPr>
          <w:rFonts w:asciiTheme="majorHAnsi" w:hAnsiTheme="majorHAnsi"/>
          <w:iCs/>
          <w:lang w:val="en-GB" w:eastAsia="de-DE"/>
        </w:rPr>
        <w:t xml:space="preserve">, </w:t>
      </w:r>
      <w:r>
        <w:rPr>
          <w:rFonts w:asciiTheme="majorHAnsi" w:hAnsiTheme="majorHAnsi"/>
          <w:iCs/>
          <w:lang w:val="en-GB" w:eastAsia="de-DE"/>
        </w:rPr>
        <w:t xml:space="preserve">compliance with relevant </w:t>
      </w:r>
      <w:r w:rsidRPr="00251447">
        <w:rPr>
          <w:rFonts w:asciiTheme="majorHAnsi" w:hAnsiTheme="majorHAnsi"/>
          <w:iCs/>
          <w:lang w:val="en-GB" w:eastAsia="de-DE"/>
        </w:rPr>
        <w:t>Eligibility criteria is de</w:t>
      </w:r>
      <w:r>
        <w:rPr>
          <w:rFonts w:asciiTheme="majorHAnsi" w:hAnsiTheme="majorHAnsi"/>
          <w:iCs/>
          <w:lang w:val="en-GB" w:eastAsia="de-DE"/>
        </w:rPr>
        <w:t xml:space="preserve">monstrated </w:t>
      </w:r>
      <w:r w:rsidRPr="00251447">
        <w:rPr>
          <w:rFonts w:asciiTheme="majorHAnsi" w:hAnsiTheme="majorHAnsi"/>
          <w:iCs/>
          <w:lang w:val="en-GB" w:eastAsia="de-DE"/>
        </w:rPr>
        <w:t>below:</w:t>
      </w:r>
    </w:p>
    <w:tbl>
      <w:tblPr>
        <w:tblStyle w:val="PlainTable1"/>
        <w:tblW w:w="5451" w:type="pct"/>
        <w:tblInd w:w="-5" w:type="dxa"/>
        <w:tblLayout w:type="fixed"/>
        <w:tblLook w:val="00A0" w:firstRow="1" w:lastRow="0" w:firstColumn="1" w:lastColumn="0" w:noHBand="0" w:noVBand="0"/>
      </w:tblPr>
      <w:tblGrid>
        <w:gridCol w:w="2175"/>
        <w:gridCol w:w="4352"/>
        <w:gridCol w:w="4209"/>
      </w:tblGrid>
      <w:tr w:rsidR="00767028" w:rsidRPr="00251447" w14:paraId="392F4AD5" w14:textId="77777777" w:rsidTr="000B30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3" w:type="pct"/>
            <w:noWrap/>
          </w:tcPr>
          <w:p w14:paraId="4F8D889D" w14:textId="77777777" w:rsidR="00767028" w:rsidRPr="004E094C" w:rsidRDefault="00767028" w:rsidP="00790851">
            <w:pPr>
              <w:spacing w:line="240" w:lineRule="auto"/>
              <w:rPr>
                <w:rFonts w:asciiTheme="majorHAnsi" w:hAnsiTheme="majorHAnsi"/>
                <w:b w:val="0"/>
                <w:bCs w:val="0"/>
                <w:color w:val="515151" w:themeColor="text1"/>
                <w:lang w:eastAsia="de-DE"/>
              </w:rPr>
            </w:pPr>
            <w:r w:rsidRPr="004E094C">
              <w:rPr>
                <w:rFonts w:asciiTheme="majorHAnsi" w:hAnsiTheme="majorHAnsi"/>
                <w:color w:val="515151" w:themeColor="text1"/>
                <w:lang w:eastAsia="de-DE"/>
              </w:rPr>
              <w:t>Eligibility Criteria Category</w:t>
            </w:r>
          </w:p>
        </w:tc>
        <w:tc>
          <w:tcPr>
            <w:cnfStyle w:val="000010000000" w:firstRow="0" w:lastRow="0" w:firstColumn="0" w:lastColumn="0" w:oddVBand="1" w:evenVBand="0" w:oddHBand="0" w:evenHBand="0" w:firstRowFirstColumn="0" w:firstRowLastColumn="0" w:lastRowFirstColumn="0" w:lastRowLastColumn="0"/>
            <w:tcW w:w="2027" w:type="pct"/>
            <w:noWrap/>
          </w:tcPr>
          <w:p w14:paraId="03BECFD9" w14:textId="77777777" w:rsidR="00767028" w:rsidRPr="004E094C" w:rsidRDefault="00767028" w:rsidP="00790851">
            <w:pPr>
              <w:spacing w:line="240" w:lineRule="auto"/>
              <w:rPr>
                <w:rFonts w:asciiTheme="majorHAnsi" w:hAnsiTheme="majorHAnsi"/>
                <w:b w:val="0"/>
                <w:bCs w:val="0"/>
                <w:color w:val="515151" w:themeColor="text1"/>
                <w:lang w:eastAsia="de-DE"/>
              </w:rPr>
            </w:pPr>
            <w:r w:rsidRPr="004E094C">
              <w:rPr>
                <w:rFonts w:asciiTheme="majorHAnsi" w:hAnsiTheme="majorHAnsi"/>
                <w:color w:val="515151" w:themeColor="text1"/>
                <w:lang w:eastAsia="de-DE"/>
              </w:rPr>
              <w:t>Eligibility criterion -</w:t>
            </w:r>
          </w:p>
          <w:p w14:paraId="4A385F05" w14:textId="77777777" w:rsidR="00767028" w:rsidRPr="004E094C" w:rsidRDefault="00767028" w:rsidP="00790851">
            <w:pPr>
              <w:spacing w:line="240" w:lineRule="auto"/>
              <w:rPr>
                <w:rFonts w:asciiTheme="majorHAnsi" w:hAnsiTheme="majorHAnsi"/>
                <w:b w:val="0"/>
                <w:bCs w:val="0"/>
                <w:color w:val="515151" w:themeColor="text1"/>
                <w:lang w:val="en-GB" w:eastAsia="de-DE"/>
              </w:rPr>
            </w:pPr>
            <w:r w:rsidRPr="004E094C">
              <w:rPr>
                <w:rFonts w:asciiTheme="majorHAnsi" w:hAnsiTheme="majorHAnsi"/>
                <w:color w:val="515151" w:themeColor="text1"/>
                <w:lang w:eastAsia="de-DE"/>
              </w:rPr>
              <w:t>Required condition</w:t>
            </w:r>
          </w:p>
        </w:tc>
        <w:tc>
          <w:tcPr>
            <w:tcW w:w="1960" w:type="pct"/>
            <w:noWrap/>
          </w:tcPr>
          <w:p w14:paraId="6FA21C94" w14:textId="77777777" w:rsidR="00767028" w:rsidRPr="004E094C" w:rsidRDefault="00767028" w:rsidP="00790851">
            <w:pPr>
              <w:spacing w:line="24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515151" w:themeColor="text1"/>
                <w:lang w:val="en-GB" w:eastAsia="de-DE"/>
              </w:rPr>
            </w:pPr>
            <w:r w:rsidRPr="004E094C">
              <w:rPr>
                <w:rFonts w:asciiTheme="majorHAnsi" w:hAnsiTheme="majorHAnsi"/>
                <w:color w:val="515151" w:themeColor="text1"/>
                <w:lang w:val="en-GB" w:eastAsia="de-DE"/>
              </w:rPr>
              <w:t>Justification</w:t>
            </w:r>
          </w:p>
        </w:tc>
      </w:tr>
      <w:tr w:rsidR="001C236A" w:rsidRPr="00251447" w14:paraId="1C4C6471" w14:textId="77777777" w:rsidTr="000B3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3" w:type="pct"/>
            <w:noWrap/>
          </w:tcPr>
          <w:p w14:paraId="1579E043" w14:textId="77777777" w:rsidR="001C236A" w:rsidRPr="004E094C" w:rsidRDefault="001C236A" w:rsidP="00790851">
            <w:pPr>
              <w:numPr>
                <w:ilvl w:val="0"/>
                <w:numId w:val="17"/>
              </w:numPr>
              <w:spacing w:line="240" w:lineRule="auto"/>
              <w:rPr>
                <w:rFonts w:asciiTheme="majorHAnsi" w:hAnsiTheme="majorHAnsi"/>
                <w:b w:val="0"/>
                <w:bCs w:val="0"/>
                <w:color w:val="515151" w:themeColor="text1"/>
                <w:lang w:eastAsia="de-DE"/>
              </w:rPr>
            </w:pPr>
          </w:p>
          <w:p w14:paraId="6656AAF6" w14:textId="26549236" w:rsidR="00767028" w:rsidRPr="004E094C" w:rsidRDefault="00767028" w:rsidP="00790851">
            <w:pPr>
              <w:spacing w:line="240" w:lineRule="auto"/>
              <w:rPr>
                <w:rFonts w:asciiTheme="majorHAnsi" w:hAnsiTheme="majorHAnsi"/>
                <w:b w:val="0"/>
                <w:bCs w:val="0"/>
                <w:color w:val="515151" w:themeColor="text1"/>
                <w:lang w:eastAsia="de-DE"/>
              </w:rPr>
            </w:pPr>
            <w:r w:rsidRPr="004E094C">
              <w:rPr>
                <w:rFonts w:asciiTheme="majorHAnsi" w:hAnsiTheme="majorHAnsi"/>
                <w:color w:val="515151" w:themeColor="text1"/>
                <w:lang w:eastAsia="de-DE"/>
              </w:rPr>
              <w:t>Types of Project</w:t>
            </w:r>
          </w:p>
        </w:tc>
        <w:tc>
          <w:tcPr>
            <w:cnfStyle w:val="000010000000" w:firstRow="0" w:lastRow="0" w:firstColumn="0" w:lastColumn="0" w:oddVBand="1" w:evenVBand="0" w:oddHBand="0" w:evenHBand="0" w:firstRowFirstColumn="0" w:firstRowLastColumn="0" w:lastRowFirstColumn="0" w:lastRowLastColumn="0"/>
            <w:tcW w:w="2027" w:type="pct"/>
            <w:noWrap/>
          </w:tcPr>
          <w:p w14:paraId="25E99A8D" w14:textId="77777777" w:rsidR="00767028" w:rsidRPr="004E094C" w:rsidRDefault="00767028" w:rsidP="00790851">
            <w:pPr>
              <w:spacing w:line="240" w:lineRule="auto"/>
              <w:jc w:val="both"/>
              <w:rPr>
                <w:rFonts w:asciiTheme="majorHAnsi" w:hAnsiTheme="majorHAnsi"/>
                <w:color w:val="515151" w:themeColor="text1"/>
                <w:lang w:val="en-GB" w:eastAsia="de-DE"/>
              </w:rPr>
            </w:pPr>
            <w:r w:rsidRPr="004E094C">
              <w:rPr>
                <w:rFonts w:asciiTheme="majorHAnsi" w:hAnsiTheme="majorHAnsi"/>
                <w:color w:val="515151" w:themeColor="text1"/>
                <w:lang w:val="en-GB" w:eastAsia="de-DE"/>
              </w:rPr>
              <w:t>Eligible projects shall include physical action/implementation on the ground. Pre-identified eligible project types are identified in the Eligibility Principles and Requirements section.</w:t>
            </w:r>
          </w:p>
        </w:tc>
        <w:tc>
          <w:tcPr>
            <w:tcW w:w="1960" w:type="pct"/>
            <w:noWrap/>
          </w:tcPr>
          <w:p w14:paraId="426AF52C" w14:textId="216CDF85" w:rsidR="00767028" w:rsidRPr="004E094C" w:rsidRDefault="00767028" w:rsidP="00790851">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bCs/>
                <w:color w:val="515151" w:themeColor="text1"/>
                <w:lang w:val="en-GB" w:eastAsia="de-DE"/>
              </w:rPr>
            </w:pPr>
            <w:r w:rsidRPr="004E094C">
              <w:rPr>
                <w:rFonts w:asciiTheme="majorHAnsi" w:hAnsiTheme="majorHAnsi"/>
                <w:bCs/>
                <w:color w:val="515151" w:themeColor="text1"/>
                <w:lang w:val="en-GB" w:eastAsia="de-DE"/>
              </w:rPr>
              <w:t xml:space="preserve">PoA </w:t>
            </w:r>
            <w:r w:rsidR="00460A2E">
              <w:rPr>
                <w:rFonts w:asciiTheme="majorHAnsi" w:hAnsiTheme="majorHAnsi"/>
                <w:bCs/>
                <w:color w:val="515151" w:themeColor="text1"/>
                <w:lang w:val="en-GB" w:eastAsia="de-DE"/>
              </w:rPr>
              <w:t xml:space="preserve">is pre-defined under GS4GG CSA (refer table below) project type. Further, the PoA </w:t>
            </w:r>
            <w:r w:rsidRPr="004E094C">
              <w:rPr>
                <w:rFonts w:asciiTheme="majorHAnsi" w:hAnsiTheme="majorHAnsi"/>
                <w:bCs/>
                <w:color w:val="515151" w:themeColor="text1"/>
                <w:lang w:val="en-GB" w:eastAsia="de-DE"/>
              </w:rPr>
              <w:t>is already implemented and this PDD is for</w:t>
            </w:r>
            <w:r w:rsidR="00460A2E">
              <w:rPr>
                <w:rFonts w:asciiTheme="majorHAnsi" w:hAnsiTheme="majorHAnsi"/>
                <w:bCs/>
                <w:color w:val="515151" w:themeColor="text1"/>
                <w:lang w:val="en-GB" w:eastAsia="de-DE"/>
              </w:rPr>
              <w:t xml:space="preserve"> renewal of PoA to the </w:t>
            </w:r>
            <w:r w:rsidR="000872AB">
              <w:rPr>
                <w:rFonts w:asciiTheme="majorHAnsi" w:hAnsiTheme="majorHAnsi"/>
                <w:bCs/>
                <w:color w:val="515151" w:themeColor="text1"/>
                <w:lang w:val="en-GB" w:eastAsia="de-DE"/>
              </w:rPr>
              <w:t>subsequent period.</w:t>
            </w:r>
            <w:r w:rsidRPr="004E094C">
              <w:rPr>
                <w:rFonts w:asciiTheme="majorHAnsi" w:hAnsiTheme="majorHAnsi"/>
                <w:bCs/>
                <w:color w:val="515151" w:themeColor="text1"/>
                <w:lang w:val="en-GB" w:eastAsia="de-DE"/>
              </w:rPr>
              <w:t xml:space="preserve"> </w:t>
            </w:r>
          </w:p>
        </w:tc>
      </w:tr>
      <w:tr w:rsidR="00767028" w:rsidRPr="00251447" w14:paraId="102F6B1E" w14:textId="77777777" w:rsidTr="000B302D">
        <w:tc>
          <w:tcPr>
            <w:cnfStyle w:val="001000000000" w:firstRow="0" w:lastRow="0" w:firstColumn="1" w:lastColumn="0" w:oddVBand="0" w:evenVBand="0" w:oddHBand="0" w:evenHBand="0" w:firstRowFirstColumn="0" w:firstRowLastColumn="0" w:lastRowFirstColumn="0" w:lastRowLastColumn="0"/>
            <w:tcW w:w="1013" w:type="pct"/>
            <w:noWrap/>
          </w:tcPr>
          <w:p w14:paraId="2AAF68CF" w14:textId="77777777" w:rsidR="001C236A" w:rsidRPr="004E094C" w:rsidRDefault="001C236A" w:rsidP="00790851">
            <w:pPr>
              <w:numPr>
                <w:ilvl w:val="0"/>
                <w:numId w:val="17"/>
              </w:numPr>
              <w:spacing w:line="240" w:lineRule="auto"/>
              <w:rPr>
                <w:rFonts w:asciiTheme="majorHAnsi" w:hAnsiTheme="majorHAnsi"/>
                <w:b w:val="0"/>
                <w:bCs w:val="0"/>
                <w:color w:val="515151" w:themeColor="text1"/>
                <w:lang w:eastAsia="de-DE"/>
              </w:rPr>
            </w:pPr>
          </w:p>
          <w:p w14:paraId="39B5F328" w14:textId="2546DD95" w:rsidR="00767028" w:rsidRPr="004E094C" w:rsidRDefault="00767028" w:rsidP="00790851">
            <w:pPr>
              <w:spacing w:line="240" w:lineRule="auto"/>
              <w:rPr>
                <w:rFonts w:asciiTheme="majorHAnsi" w:hAnsiTheme="majorHAnsi"/>
                <w:b w:val="0"/>
                <w:bCs w:val="0"/>
                <w:color w:val="515151" w:themeColor="text1"/>
                <w:lang w:eastAsia="de-DE"/>
              </w:rPr>
            </w:pPr>
            <w:r w:rsidRPr="004E094C">
              <w:rPr>
                <w:rFonts w:asciiTheme="majorHAnsi" w:hAnsiTheme="majorHAnsi"/>
                <w:color w:val="515151" w:themeColor="text1"/>
                <w:lang w:eastAsia="de-DE"/>
              </w:rPr>
              <w:t>Location of Project</w:t>
            </w:r>
          </w:p>
        </w:tc>
        <w:tc>
          <w:tcPr>
            <w:cnfStyle w:val="000010000000" w:firstRow="0" w:lastRow="0" w:firstColumn="0" w:lastColumn="0" w:oddVBand="1" w:evenVBand="0" w:oddHBand="0" w:evenHBand="0" w:firstRowFirstColumn="0" w:firstRowLastColumn="0" w:lastRowFirstColumn="0" w:lastRowLastColumn="0"/>
            <w:tcW w:w="2027" w:type="pct"/>
            <w:noWrap/>
          </w:tcPr>
          <w:p w14:paraId="143E108A" w14:textId="77777777" w:rsidR="00767028" w:rsidRPr="004E094C" w:rsidRDefault="00767028" w:rsidP="00790851">
            <w:pPr>
              <w:spacing w:line="240" w:lineRule="auto"/>
              <w:jc w:val="both"/>
              <w:rPr>
                <w:rFonts w:asciiTheme="majorHAnsi" w:hAnsiTheme="majorHAnsi"/>
                <w:color w:val="515151" w:themeColor="text1"/>
                <w:lang w:val="en-GB" w:eastAsia="de-DE"/>
              </w:rPr>
            </w:pPr>
            <w:r w:rsidRPr="004E094C">
              <w:rPr>
                <w:rFonts w:asciiTheme="majorHAnsi" w:hAnsiTheme="majorHAnsi"/>
                <w:color w:val="515151" w:themeColor="text1"/>
                <w:lang w:val="en-GB" w:eastAsia="de-DE"/>
              </w:rPr>
              <w:t>Projects may be located in any part of the world.</w:t>
            </w:r>
          </w:p>
        </w:tc>
        <w:tc>
          <w:tcPr>
            <w:tcW w:w="1960" w:type="pct"/>
            <w:noWrap/>
          </w:tcPr>
          <w:p w14:paraId="2C0D2ACB" w14:textId="0A3040DC" w:rsidR="00767028" w:rsidRPr="004E094C" w:rsidRDefault="00767028" w:rsidP="00790851">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lang w:val="en-GB" w:eastAsia="de-DE"/>
              </w:rPr>
            </w:pPr>
            <w:r w:rsidRPr="004E094C">
              <w:rPr>
                <w:rFonts w:asciiTheme="majorHAnsi" w:hAnsiTheme="majorHAnsi"/>
                <w:bCs/>
                <w:color w:val="515151" w:themeColor="text1"/>
                <w:lang w:val="en-GB" w:eastAsia="de-DE"/>
              </w:rPr>
              <w:t xml:space="preserve">The PoA is located in </w:t>
            </w:r>
            <w:r w:rsidR="000872AB">
              <w:rPr>
                <w:rFonts w:asciiTheme="majorHAnsi" w:hAnsiTheme="majorHAnsi"/>
                <w:bCs/>
                <w:color w:val="515151" w:themeColor="text1"/>
                <w:lang w:val="en-GB" w:eastAsia="de-DE"/>
              </w:rPr>
              <w:t xml:space="preserve">Republic of </w:t>
            </w:r>
            <w:r w:rsidR="001737D0" w:rsidRPr="004E094C">
              <w:rPr>
                <w:rFonts w:asciiTheme="majorHAnsi" w:hAnsiTheme="majorHAnsi"/>
                <w:bCs/>
                <w:color w:val="515151" w:themeColor="text1"/>
                <w:lang w:val="en-GB" w:eastAsia="de-DE"/>
              </w:rPr>
              <w:t>Bangladesh.</w:t>
            </w:r>
          </w:p>
        </w:tc>
      </w:tr>
      <w:tr w:rsidR="001C236A" w:rsidRPr="00251447" w14:paraId="2724FF48" w14:textId="77777777" w:rsidTr="000B3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3" w:type="pct"/>
            <w:noWrap/>
          </w:tcPr>
          <w:p w14:paraId="45A35028" w14:textId="77777777" w:rsidR="001C236A" w:rsidRPr="004E094C" w:rsidRDefault="001C236A" w:rsidP="00790851">
            <w:pPr>
              <w:numPr>
                <w:ilvl w:val="0"/>
                <w:numId w:val="17"/>
              </w:numPr>
              <w:spacing w:line="240" w:lineRule="auto"/>
              <w:rPr>
                <w:rFonts w:asciiTheme="majorHAnsi" w:hAnsiTheme="majorHAnsi"/>
                <w:b w:val="0"/>
                <w:bCs w:val="0"/>
                <w:color w:val="515151" w:themeColor="text1"/>
                <w:lang w:eastAsia="de-DE"/>
              </w:rPr>
            </w:pPr>
          </w:p>
          <w:p w14:paraId="062D0850" w14:textId="746E46E9" w:rsidR="00767028" w:rsidRPr="004E094C" w:rsidRDefault="00767028" w:rsidP="00790851">
            <w:pPr>
              <w:spacing w:line="240" w:lineRule="auto"/>
              <w:rPr>
                <w:rFonts w:asciiTheme="majorHAnsi" w:hAnsiTheme="majorHAnsi"/>
                <w:b w:val="0"/>
                <w:bCs w:val="0"/>
                <w:color w:val="515151" w:themeColor="text1"/>
                <w:lang w:eastAsia="de-DE"/>
              </w:rPr>
            </w:pPr>
            <w:r w:rsidRPr="004E094C">
              <w:rPr>
                <w:rFonts w:asciiTheme="majorHAnsi" w:hAnsiTheme="majorHAnsi"/>
                <w:color w:val="515151" w:themeColor="text1"/>
                <w:lang w:eastAsia="de-DE"/>
              </w:rPr>
              <w:t>Project Area, Project Boundary and Scale</w:t>
            </w:r>
          </w:p>
        </w:tc>
        <w:tc>
          <w:tcPr>
            <w:cnfStyle w:val="000010000000" w:firstRow="0" w:lastRow="0" w:firstColumn="0" w:lastColumn="0" w:oddVBand="1" w:evenVBand="0" w:oddHBand="0" w:evenHBand="0" w:firstRowFirstColumn="0" w:firstRowLastColumn="0" w:lastRowFirstColumn="0" w:lastRowLastColumn="0"/>
            <w:tcW w:w="2027" w:type="pct"/>
            <w:noWrap/>
          </w:tcPr>
          <w:p w14:paraId="08A49133" w14:textId="77777777" w:rsidR="00767028" w:rsidRPr="004E094C" w:rsidRDefault="00767028" w:rsidP="00790851">
            <w:pPr>
              <w:spacing w:line="240" w:lineRule="auto"/>
              <w:jc w:val="both"/>
              <w:rPr>
                <w:rFonts w:asciiTheme="majorHAnsi" w:hAnsiTheme="majorHAnsi"/>
                <w:color w:val="515151" w:themeColor="text1"/>
                <w:lang w:val="en-GB" w:eastAsia="de-DE"/>
              </w:rPr>
            </w:pPr>
            <w:r w:rsidRPr="004E094C">
              <w:rPr>
                <w:rFonts w:asciiTheme="majorHAnsi" w:hAnsiTheme="majorHAnsi"/>
                <w:color w:val="515151" w:themeColor="text1"/>
                <w:lang w:val="en-GB" w:eastAsia="de-DE"/>
              </w:rPr>
              <w:t xml:space="preserve">The Project Area and Project Boundary shall be defined. Projects may be developed at any scale although certain rules, requirements and limitations may apply under </w:t>
            </w:r>
            <w:r w:rsidRPr="004E094C">
              <w:rPr>
                <w:rFonts w:asciiTheme="majorHAnsi" w:hAnsiTheme="majorHAnsi"/>
                <w:color w:val="515151" w:themeColor="text1"/>
                <w:lang w:val="en-GB" w:eastAsia="de-DE"/>
              </w:rPr>
              <w:lastRenderedPageBreak/>
              <w:t>specific Activity Requirements, Impact Quantification Methodologies and Products Requirements. In order to avoid double counting the Project shall not be included in any other voluntary or compliance standards programme unless approved by Gold Standard (for example through dual certification). Also, if the Project Area overlaps with that of another Gold Standard or other voluntary or compliance standard programme of a similar nature, the Project shall demonstrate that there is no double counting of impacts at design and performance certification (for example use of similar technology or practices through which the potential arises for double counting or misestimation of impacts amongst projects)</w:t>
            </w:r>
          </w:p>
        </w:tc>
        <w:tc>
          <w:tcPr>
            <w:tcW w:w="1960" w:type="pct"/>
            <w:noWrap/>
          </w:tcPr>
          <w:p w14:paraId="2C63047B" w14:textId="796AB193" w:rsidR="00767028" w:rsidRPr="004E094C" w:rsidRDefault="00767028" w:rsidP="00790851">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olor w:val="515151" w:themeColor="text1"/>
                <w:lang w:val="en-GB" w:eastAsia="de-DE"/>
              </w:rPr>
            </w:pPr>
            <w:r w:rsidRPr="004E094C">
              <w:rPr>
                <w:rFonts w:asciiTheme="majorHAnsi" w:hAnsiTheme="majorHAnsi"/>
                <w:color w:val="515151" w:themeColor="text1"/>
                <w:lang w:val="en-GB" w:eastAsia="de-DE"/>
              </w:rPr>
              <w:lastRenderedPageBreak/>
              <w:t xml:space="preserve">The boundary for the PoA in terms of geographical area is defined as the territorial boundary of The Republic of </w:t>
            </w:r>
            <w:r w:rsidR="001737D0" w:rsidRPr="004E094C">
              <w:rPr>
                <w:rFonts w:asciiTheme="majorHAnsi" w:hAnsiTheme="majorHAnsi"/>
                <w:color w:val="515151" w:themeColor="text1"/>
                <w:lang w:val="en-GB" w:eastAsia="de-DE"/>
              </w:rPr>
              <w:t>Bangladesh.</w:t>
            </w:r>
            <w:r w:rsidRPr="004E094C">
              <w:rPr>
                <w:rFonts w:asciiTheme="majorHAnsi" w:hAnsiTheme="majorHAnsi"/>
                <w:color w:val="515151" w:themeColor="text1"/>
                <w:lang w:val="en-GB" w:eastAsia="de-DE"/>
              </w:rPr>
              <w:t xml:space="preserve"> </w:t>
            </w:r>
          </w:p>
          <w:p w14:paraId="0717526E" w14:textId="77777777" w:rsidR="00767028" w:rsidRPr="004E094C" w:rsidRDefault="00767028" w:rsidP="00790851">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olor w:val="515151" w:themeColor="text1"/>
                <w:lang w:val="en-GB" w:eastAsia="de-DE"/>
              </w:rPr>
            </w:pPr>
            <w:r w:rsidRPr="004E094C">
              <w:rPr>
                <w:rFonts w:asciiTheme="majorHAnsi" w:hAnsiTheme="majorHAnsi"/>
                <w:color w:val="515151" w:themeColor="text1"/>
                <w:lang w:val="en-GB" w:eastAsia="de-DE"/>
              </w:rPr>
              <w:t xml:space="preserve">All voluntary programme activities </w:t>
            </w:r>
            <w:r w:rsidRPr="004E094C">
              <w:rPr>
                <w:rFonts w:asciiTheme="majorHAnsi" w:hAnsiTheme="majorHAnsi"/>
                <w:color w:val="515151" w:themeColor="text1"/>
                <w:lang w:val="en-GB" w:eastAsia="de-DE"/>
              </w:rPr>
              <w:lastRenderedPageBreak/>
              <w:t>(VPAs) associated with this PoA will be implemented within the geographical boundary of the PoA.</w:t>
            </w:r>
          </w:p>
          <w:p w14:paraId="24C1EB5A" w14:textId="77777777" w:rsidR="00767028" w:rsidRPr="004E094C" w:rsidRDefault="00767028" w:rsidP="00790851">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olor w:val="515151" w:themeColor="text1"/>
                <w:lang w:val="en-GB" w:eastAsia="de-DE"/>
              </w:rPr>
            </w:pPr>
          </w:p>
          <w:p w14:paraId="3E6EA7AC" w14:textId="588AA3CE" w:rsidR="00767028" w:rsidRPr="004E094C" w:rsidRDefault="00767028" w:rsidP="00790851">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olor w:val="515151" w:themeColor="text1"/>
                <w:lang w:val="en-GB" w:eastAsia="de-DE"/>
              </w:rPr>
            </w:pPr>
            <w:r w:rsidRPr="004E094C">
              <w:rPr>
                <w:rFonts w:asciiTheme="majorHAnsi" w:hAnsiTheme="majorHAnsi"/>
                <w:color w:val="515151" w:themeColor="text1"/>
                <w:lang w:val="en-GB" w:eastAsia="de-DE"/>
              </w:rPr>
              <w:t>The PoA and its associated VPA is not included in any other voluntary or compliance standards programme.</w:t>
            </w:r>
          </w:p>
          <w:p w14:paraId="59BAECD4" w14:textId="77777777" w:rsidR="00AF0FD6" w:rsidRPr="004E094C" w:rsidRDefault="00AF0FD6" w:rsidP="00790851">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olor w:val="515151" w:themeColor="text1"/>
                <w:lang w:val="en-GB" w:eastAsia="de-DE"/>
              </w:rPr>
            </w:pPr>
          </w:p>
          <w:p w14:paraId="35EED9C4" w14:textId="3303139B" w:rsidR="00767028" w:rsidRPr="004E094C" w:rsidRDefault="00AF0FD6" w:rsidP="00790851">
            <w:pPr>
              <w:spacing w:line="240" w:lineRule="auto"/>
              <w:jc w:val="both"/>
              <w:cnfStyle w:val="000000100000" w:firstRow="0" w:lastRow="0" w:firstColumn="0" w:lastColumn="0" w:oddVBand="0" w:evenVBand="0" w:oddHBand="1" w:evenHBand="0" w:firstRowFirstColumn="0" w:firstRowLastColumn="0" w:lastRowFirstColumn="0" w:lastRowLastColumn="0"/>
              <w:rPr>
                <w:rFonts w:cs="Arial"/>
                <w:color w:val="515151" w:themeColor="text1"/>
                <w:szCs w:val="22"/>
              </w:rPr>
            </w:pPr>
            <w:r w:rsidRPr="004E094C">
              <w:rPr>
                <w:rFonts w:cs="Arial"/>
                <w:color w:val="515151" w:themeColor="text1"/>
                <w:szCs w:val="22"/>
              </w:rPr>
              <w:t xml:space="preserve">Each ICS has a unique serial number. The same is recorded in the database to trace the ICS later and avoid double counting. Further, for each ICS included under each VPA, the address of the user is recorded at the time of ICS installation. Thus, location of each ICS in VPA distribution database can be traced. The system of unique serial number for each ICS unit along with its location serves toward avoiding double counting of ICS under the PoA </w:t>
            </w:r>
            <w:r w:rsidR="009A4DAC">
              <w:rPr>
                <w:rFonts w:cs="Arial"/>
                <w:color w:val="515151" w:themeColor="text1"/>
                <w:szCs w:val="22"/>
              </w:rPr>
              <w:t>and/or the</w:t>
            </w:r>
            <w:r w:rsidRPr="004E094C">
              <w:rPr>
                <w:rFonts w:cs="Arial"/>
                <w:color w:val="515151" w:themeColor="text1"/>
                <w:szCs w:val="22"/>
              </w:rPr>
              <w:t xml:space="preserve"> VPA. </w:t>
            </w:r>
            <w:r w:rsidR="009A4DAC">
              <w:rPr>
                <w:rFonts w:cs="Arial"/>
                <w:color w:val="515151" w:themeColor="text1"/>
                <w:szCs w:val="22"/>
              </w:rPr>
              <w:t>BBF</w:t>
            </w:r>
            <w:r w:rsidR="009A4DAC" w:rsidRPr="004E094C">
              <w:rPr>
                <w:rFonts w:cs="Arial"/>
                <w:color w:val="515151" w:themeColor="text1"/>
                <w:szCs w:val="22"/>
              </w:rPr>
              <w:t xml:space="preserve"> conduct</w:t>
            </w:r>
            <w:r w:rsidR="009A4DAC">
              <w:rPr>
                <w:rFonts w:cs="Arial"/>
                <w:color w:val="515151" w:themeColor="text1"/>
                <w:szCs w:val="22"/>
              </w:rPr>
              <w:t>s</w:t>
            </w:r>
            <w:r w:rsidR="009A4DAC" w:rsidRPr="004E094C">
              <w:rPr>
                <w:rFonts w:cs="Arial"/>
                <w:color w:val="515151" w:themeColor="text1"/>
                <w:szCs w:val="22"/>
              </w:rPr>
              <w:t xml:space="preserve"> </w:t>
            </w:r>
            <w:r w:rsidRPr="004E094C">
              <w:rPr>
                <w:rFonts w:cs="Arial"/>
                <w:color w:val="515151" w:themeColor="text1"/>
                <w:szCs w:val="22"/>
              </w:rPr>
              <w:t xml:space="preserve">post installation, inspection visits to project users </w:t>
            </w:r>
            <w:r w:rsidR="009A4DAC">
              <w:rPr>
                <w:rFonts w:cs="Arial"/>
                <w:color w:val="515151" w:themeColor="text1"/>
                <w:szCs w:val="22"/>
              </w:rPr>
              <w:t xml:space="preserve">(sampling) </w:t>
            </w:r>
            <w:r w:rsidRPr="004E094C">
              <w:rPr>
                <w:rFonts w:cs="Arial"/>
                <w:color w:val="515151" w:themeColor="text1"/>
                <w:szCs w:val="22"/>
              </w:rPr>
              <w:t xml:space="preserve">to confirm the ICS location, proper </w:t>
            </w:r>
            <w:r w:rsidR="00712089" w:rsidRPr="004E094C">
              <w:rPr>
                <w:rFonts w:cs="Arial"/>
                <w:color w:val="515151" w:themeColor="text1"/>
                <w:szCs w:val="22"/>
              </w:rPr>
              <w:t>installation,</w:t>
            </w:r>
            <w:r w:rsidRPr="004E094C">
              <w:rPr>
                <w:rFonts w:cs="Arial"/>
                <w:color w:val="515151" w:themeColor="text1"/>
                <w:szCs w:val="22"/>
              </w:rPr>
              <w:t xml:space="preserve"> and presence of only one ICS in the project household/SMEs. The aforesaid ensures that the ICS Installation database is free from any material errors.</w:t>
            </w:r>
          </w:p>
        </w:tc>
      </w:tr>
      <w:tr w:rsidR="00767028" w:rsidRPr="00251447" w14:paraId="335576FD" w14:textId="77777777" w:rsidTr="000B302D">
        <w:tc>
          <w:tcPr>
            <w:cnfStyle w:val="001000000000" w:firstRow="0" w:lastRow="0" w:firstColumn="1" w:lastColumn="0" w:oddVBand="0" w:evenVBand="0" w:oddHBand="0" w:evenHBand="0" w:firstRowFirstColumn="0" w:firstRowLastColumn="0" w:lastRowFirstColumn="0" w:lastRowLastColumn="0"/>
            <w:tcW w:w="1013" w:type="pct"/>
            <w:noWrap/>
          </w:tcPr>
          <w:p w14:paraId="35F433A6" w14:textId="77777777" w:rsidR="001C236A" w:rsidRPr="004E094C" w:rsidRDefault="001C236A" w:rsidP="00790851">
            <w:pPr>
              <w:numPr>
                <w:ilvl w:val="0"/>
                <w:numId w:val="17"/>
              </w:numPr>
              <w:spacing w:line="240" w:lineRule="auto"/>
              <w:rPr>
                <w:rFonts w:asciiTheme="majorHAnsi" w:hAnsiTheme="majorHAnsi"/>
                <w:b w:val="0"/>
                <w:bCs w:val="0"/>
                <w:color w:val="515151" w:themeColor="text1"/>
                <w:lang w:eastAsia="de-DE"/>
              </w:rPr>
            </w:pPr>
          </w:p>
          <w:p w14:paraId="51624725" w14:textId="1058B3BE" w:rsidR="00767028" w:rsidRPr="004E094C" w:rsidRDefault="00767028" w:rsidP="00790851">
            <w:pPr>
              <w:spacing w:line="240" w:lineRule="auto"/>
              <w:jc w:val="both"/>
              <w:rPr>
                <w:rFonts w:asciiTheme="majorHAnsi" w:hAnsiTheme="majorHAnsi"/>
                <w:b w:val="0"/>
                <w:bCs w:val="0"/>
                <w:color w:val="515151" w:themeColor="text1"/>
                <w:lang w:eastAsia="de-DE"/>
              </w:rPr>
            </w:pPr>
            <w:r w:rsidRPr="004E094C">
              <w:rPr>
                <w:rFonts w:asciiTheme="majorHAnsi" w:hAnsiTheme="majorHAnsi"/>
                <w:color w:val="515151" w:themeColor="text1"/>
                <w:lang w:eastAsia="de-DE"/>
              </w:rPr>
              <w:t>Host Country Requirements</w:t>
            </w:r>
          </w:p>
        </w:tc>
        <w:tc>
          <w:tcPr>
            <w:cnfStyle w:val="000010000000" w:firstRow="0" w:lastRow="0" w:firstColumn="0" w:lastColumn="0" w:oddVBand="1" w:evenVBand="0" w:oddHBand="0" w:evenHBand="0" w:firstRowFirstColumn="0" w:firstRowLastColumn="0" w:lastRowFirstColumn="0" w:lastRowLastColumn="0"/>
            <w:tcW w:w="2027" w:type="pct"/>
            <w:noWrap/>
          </w:tcPr>
          <w:p w14:paraId="4250360D" w14:textId="27022DE1" w:rsidR="00767028" w:rsidRPr="004E094C" w:rsidRDefault="00767028" w:rsidP="00790851">
            <w:pPr>
              <w:spacing w:line="240" w:lineRule="auto"/>
              <w:jc w:val="both"/>
              <w:rPr>
                <w:rFonts w:asciiTheme="majorHAnsi" w:hAnsiTheme="majorHAnsi"/>
                <w:color w:val="515151" w:themeColor="text1"/>
                <w:lang w:val="en-GB" w:eastAsia="de-DE"/>
              </w:rPr>
            </w:pPr>
            <w:r w:rsidRPr="004E094C">
              <w:rPr>
                <w:rFonts w:asciiTheme="majorHAnsi" w:hAnsiTheme="majorHAnsi"/>
                <w:color w:val="515151" w:themeColor="text1"/>
                <w:lang w:val="en-GB" w:eastAsia="de-DE"/>
              </w:rPr>
              <w:t xml:space="preserve">Projects shall </w:t>
            </w:r>
            <w:proofErr w:type="gramStart"/>
            <w:r w:rsidRPr="004E094C">
              <w:rPr>
                <w:rFonts w:asciiTheme="majorHAnsi" w:hAnsiTheme="majorHAnsi"/>
                <w:color w:val="515151" w:themeColor="text1"/>
                <w:lang w:val="en-GB" w:eastAsia="de-DE"/>
              </w:rPr>
              <w:t>be in compliance with</w:t>
            </w:r>
            <w:proofErr w:type="gramEnd"/>
            <w:r w:rsidRPr="004E094C">
              <w:rPr>
                <w:rFonts w:asciiTheme="majorHAnsi" w:hAnsiTheme="majorHAnsi"/>
                <w:color w:val="515151" w:themeColor="text1"/>
                <w:lang w:val="en-GB" w:eastAsia="de-DE"/>
              </w:rPr>
              <w:t xml:space="preserve"> applicable Host Country’s legal, environmental, </w:t>
            </w:r>
            <w:r w:rsidR="00712089" w:rsidRPr="004E094C">
              <w:rPr>
                <w:rFonts w:asciiTheme="majorHAnsi" w:hAnsiTheme="majorHAnsi"/>
                <w:color w:val="515151" w:themeColor="text1"/>
                <w:lang w:val="en-GB" w:eastAsia="de-DE"/>
              </w:rPr>
              <w:t>ecological,</w:t>
            </w:r>
            <w:r w:rsidRPr="004E094C">
              <w:rPr>
                <w:rFonts w:asciiTheme="majorHAnsi" w:hAnsiTheme="majorHAnsi"/>
                <w:color w:val="515151" w:themeColor="text1"/>
                <w:lang w:val="en-GB" w:eastAsia="de-DE"/>
              </w:rPr>
              <w:t xml:space="preserve"> and social regulations.</w:t>
            </w:r>
          </w:p>
        </w:tc>
        <w:tc>
          <w:tcPr>
            <w:tcW w:w="1960" w:type="pct"/>
            <w:noWrap/>
          </w:tcPr>
          <w:p w14:paraId="1A3661DF" w14:textId="12BD3B6C" w:rsidR="00767028" w:rsidRPr="004E094C" w:rsidRDefault="00767028" w:rsidP="00790851">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color w:val="515151" w:themeColor="text1"/>
                <w:lang w:val="en-GB" w:eastAsia="de-DE"/>
              </w:rPr>
            </w:pPr>
            <w:r w:rsidRPr="004E094C">
              <w:rPr>
                <w:rFonts w:asciiTheme="majorHAnsi" w:hAnsiTheme="majorHAnsi"/>
                <w:color w:val="515151" w:themeColor="text1"/>
                <w:lang w:val="en-GB" w:eastAsia="de-DE"/>
              </w:rPr>
              <w:t xml:space="preserve">The PoA complies with </w:t>
            </w:r>
            <w:r w:rsidR="0060339D" w:rsidRPr="004E094C">
              <w:rPr>
                <w:rFonts w:asciiTheme="majorHAnsi" w:hAnsiTheme="majorHAnsi"/>
                <w:color w:val="515151" w:themeColor="text1"/>
                <w:lang w:val="en-GB" w:eastAsia="de-DE"/>
              </w:rPr>
              <w:t>Bangladesh’s</w:t>
            </w:r>
            <w:r w:rsidRPr="004E094C">
              <w:rPr>
                <w:rFonts w:asciiTheme="majorHAnsi" w:hAnsiTheme="majorHAnsi"/>
                <w:color w:val="515151" w:themeColor="text1"/>
                <w:lang w:val="en-GB" w:eastAsia="de-DE"/>
              </w:rPr>
              <w:t xml:space="preserve"> legal, </w:t>
            </w:r>
            <w:r w:rsidR="00712089" w:rsidRPr="004E094C">
              <w:rPr>
                <w:rFonts w:asciiTheme="majorHAnsi" w:hAnsiTheme="majorHAnsi"/>
                <w:color w:val="515151" w:themeColor="text1"/>
                <w:lang w:val="en-GB" w:eastAsia="de-DE"/>
              </w:rPr>
              <w:t>environmental,</w:t>
            </w:r>
            <w:r w:rsidRPr="004E094C">
              <w:rPr>
                <w:rFonts w:asciiTheme="majorHAnsi" w:hAnsiTheme="majorHAnsi"/>
                <w:color w:val="515151" w:themeColor="text1"/>
                <w:lang w:val="en-GB" w:eastAsia="de-DE"/>
              </w:rPr>
              <w:t xml:space="preserve"> and ecological and social regulations, if any and as applicable.</w:t>
            </w:r>
          </w:p>
        </w:tc>
      </w:tr>
      <w:tr w:rsidR="001C236A" w:rsidRPr="00251447" w14:paraId="47880B3F" w14:textId="77777777" w:rsidTr="000B3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3" w:type="pct"/>
            <w:noWrap/>
          </w:tcPr>
          <w:p w14:paraId="11088EBD" w14:textId="77777777" w:rsidR="001C236A" w:rsidRPr="004E094C" w:rsidRDefault="001C236A" w:rsidP="00790851">
            <w:pPr>
              <w:numPr>
                <w:ilvl w:val="0"/>
                <w:numId w:val="17"/>
              </w:numPr>
              <w:spacing w:line="240" w:lineRule="auto"/>
              <w:rPr>
                <w:rFonts w:asciiTheme="majorHAnsi" w:hAnsiTheme="majorHAnsi"/>
                <w:b w:val="0"/>
                <w:bCs w:val="0"/>
                <w:color w:val="515151" w:themeColor="text1"/>
                <w:lang w:eastAsia="de-DE"/>
              </w:rPr>
            </w:pPr>
          </w:p>
          <w:p w14:paraId="70C28C9E" w14:textId="2EC9DBF8" w:rsidR="00767028" w:rsidRPr="004E094C" w:rsidRDefault="00767028" w:rsidP="00790851">
            <w:pPr>
              <w:spacing w:line="240" w:lineRule="auto"/>
              <w:rPr>
                <w:rFonts w:asciiTheme="majorHAnsi" w:hAnsiTheme="majorHAnsi"/>
                <w:b w:val="0"/>
                <w:bCs w:val="0"/>
                <w:color w:val="515151" w:themeColor="text1"/>
                <w:lang w:eastAsia="de-DE"/>
              </w:rPr>
            </w:pPr>
            <w:r w:rsidRPr="004E094C">
              <w:rPr>
                <w:rFonts w:asciiTheme="majorHAnsi" w:hAnsiTheme="majorHAnsi"/>
                <w:color w:val="515151" w:themeColor="text1"/>
                <w:lang w:eastAsia="de-DE"/>
              </w:rPr>
              <w:t>Contact Details</w:t>
            </w:r>
          </w:p>
        </w:tc>
        <w:tc>
          <w:tcPr>
            <w:cnfStyle w:val="000010000000" w:firstRow="0" w:lastRow="0" w:firstColumn="0" w:lastColumn="0" w:oddVBand="1" w:evenVBand="0" w:oddHBand="0" w:evenHBand="0" w:firstRowFirstColumn="0" w:firstRowLastColumn="0" w:lastRowFirstColumn="0" w:lastRowLastColumn="0"/>
            <w:tcW w:w="2027" w:type="pct"/>
            <w:noWrap/>
          </w:tcPr>
          <w:p w14:paraId="729978E4" w14:textId="77777777" w:rsidR="00767028" w:rsidRPr="004E094C" w:rsidRDefault="00767028" w:rsidP="00790851">
            <w:pPr>
              <w:spacing w:line="240" w:lineRule="auto"/>
              <w:jc w:val="both"/>
              <w:rPr>
                <w:rFonts w:asciiTheme="majorHAnsi" w:hAnsiTheme="majorHAnsi"/>
                <w:color w:val="515151" w:themeColor="text1"/>
                <w:lang w:val="en-GB" w:eastAsia="de-DE"/>
              </w:rPr>
            </w:pPr>
            <w:r w:rsidRPr="004E094C">
              <w:rPr>
                <w:rFonts w:asciiTheme="majorHAnsi" w:hAnsiTheme="majorHAnsi"/>
                <w:color w:val="515151" w:themeColor="text1"/>
                <w:lang w:val="en-GB" w:eastAsia="de-DE"/>
              </w:rPr>
              <w:t xml:space="preserve">As part of the Project Documentation the Project Developer shall provide (i) name and (ii) contact details of all Project Participants; AND in case of an organisation (iii) the legal registration details and (iv) documentation by the governing jurisdiction that proves that the entity is in good standing (defined as being a legal or other appropriate entity registered in or allowed to operate within the required jurisdiction and with no evidence of insolvency or legal/criminal notices placed against it or any of its </w:t>
            </w:r>
            <w:r w:rsidRPr="004E094C">
              <w:rPr>
                <w:rFonts w:asciiTheme="majorHAnsi" w:hAnsiTheme="majorHAnsi"/>
                <w:color w:val="515151" w:themeColor="text1"/>
                <w:lang w:val="en-GB" w:eastAsia="de-DE"/>
              </w:rPr>
              <w:lastRenderedPageBreak/>
              <w:t>Directors). Gold Standard retains the right (at its own discretion) to refuse use of the Standard where reputational concerns are highlighted.</w:t>
            </w:r>
          </w:p>
        </w:tc>
        <w:tc>
          <w:tcPr>
            <w:tcW w:w="1960" w:type="pct"/>
            <w:noWrap/>
          </w:tcPr>
          <w:p w14:paraId="04BFA776" w14:textId="77777777" w:rsidR="00767028" w:rsidRPr="004E094C" w:rsidRDefault="00767028" w:rsidP="00790851">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bCs/>
                <w:color w:val="515151" w:themeColor="text1"/>
                <w:lang w:val="en-GB" w:eastAsia="de-DE"/>
              </w:rPr>
            </w:pPr>
            <w:r w:rsidRPr="004E094C">
              <w:rPr>
                <w:rFonts w:asciiTheme="majorHAnsi" w:hAnsiTheme="majorHAnsi"/>
                <w:bCs/>
                <w:color w:val="515151" w:themeColor="text1"/>
                <w:lang w:val="en-GB" w:eastAsia="de-DE"/>
              </w:rPr>
              <w:lastRenderedPageBreak/>
              <w:t>The name and contact details of Project Developer (CME) and entity who prepared this PoA-DD is given in the Appendix 1.</w:t>
            </w:r>
          </w:p>
        </w:tc>
      </w:tr>
      <w:tr w:rsidR="00767028" w:rsidRPr="00251447" w14:paraId="4B66D184" w14:textId="77777777" w:rsidTr="000B302D">
        <w:tc>
          <w:tcPr>
            <w:cnfStyle w:val="001000000000" w:firstRow="0" w:lastRow="0" w:firstColumn="1" w:lastColumn="0" w:oddVBand="0" w:evenVBand="0" w:oddHBand="0" w:evenHBand="0" w:firstRowFirstColumn="0" w:firstRowLastColumn="0" w:lastRowFirstColumn="0" w:lastRowLastColumn="0"/>
            <w:tcW w:w="1013" w:type="pct"/>
            <w:noWrap/>
          </w:tcPr>
          <w:p w14:paraId="6869680E" w14:textId="77777777" w:rsidR="001C236A" w:rsidRPr="004E094C" w:rsidRDefault="001C236A" w:rsidP="00790851">
            <w:pPr>
              <w:numPr>
                <w:ilvl w:val="0"/>
                <w:numId w:val="17"/>
              </w:numPr>
              <w:spacing w:line="240" w:lineRule="auto"/>
              <w:rPr>
                <w:rFonts w:asciiTheme="majorHAnsi" w:hAnsiTheme="majorHAnsi"/>
                <w:b w:val="0"/>
                <w:bCs w:val="0"/>
                <w:color w:val="515151" w:themeColor="text1"/>
                <w:lang w:eastAsia="de-DE"/>
              </w:rPr>
            </w:pPr>
          </w:p>
          <w:p w14:paraId="49243E43" w14:textId="4FCC3711" w:rsidR="00767028" w:rsidRPr="004E094C" w:rsidRDefault="00767028" w:rsidP="00790851">
            <w:pPr>
              <w:spacing w:line="240" w:lineRule="auto"/>
              <w:rPr>
                <w:rFonts w:asciiTheme="majorHAnsi" w:hAnsiTheme="majorHAnsi"/>
                <w:b w:val="0"/>
                <w:bCs w:val="0"/>
                <w:color w:val="515151" w:themeColor="text1"/>
                <w:lang w:eastAsia="de-DE"/>
              </w:rPr>
            </w:pPr>
            <w:r w:rsidRPr="004E094C">
              <w:rPr>
                <w:rFonts w:asciiTheme="majorHAnsi" w:hAnsiTheme="majorHAnsi"/>
                <w:color w:val="515151" w:themeColor="text1"/>
                <w:lang w:eastAsia="de-DE"/>
              </w:rPr>
              <w:t>Legal Ownership</w:t>
            </w:r>
          </w:p>
        </w:tc>
        <w:tc>
          <w:tcPr>
            <w:cnfStyle w:val="000010000000" w:firstRow="0" w:lastRow="0" w:firstColumn="0" w:lastColumn="0" w:oddVBand="1" w:evenVBand="0" w:oddHBand="0" w:evenHBand="0" w:firstRowFirstColumn="0" w:firstRowLastColumn="0" w:lastRowFirstColumn="0" w:lastRowLastColumn="0"/>
            <w:tcW w:w="2027" w:type="pct"/>
            <w:noWrap/>
          </w:tcPr>
          <w:p w14:paraId="0E756A08" w14:textId="599DC987" w:rsidR="00767028" w:rsidRPr="004E094C" w:rsidRDefault="00767028" w:rsidP="00790851">
            <w:pPr>
              <w:spacing w:line="240" w:lineRule="auto"/>
              <w:jc w:val="both"/>
              <w:rPr>
                <w:rFonts w:asciiTheme="majorHAnsi" w:hAnsiTheme="majorHAnsi"/>
                <w:color w:val="515151" w:themeColor="text1"/>
                <w:lang w:val="en-GB" w:eastAsia="de-DE"/>
              </w:rPr>
            </w:pPr>
            <w:r w:rsidRPr="004E094C">
              <w:rPr>
                <w:rFonts w:asciiTheme="majorHAnsi" w:hAnsiTheme="majorHAnsi"/>
                <w:color w:val="515151" w:themeColor="text1"/>
                <w:lang w:val="en-GB" w:eastAsia="de-DE"/>
              </w:rPr>
              <w:t xml:space="preserve">Full and uncontested legal ownership of any Products that are generated under Gold Standard Certification, (for example carbon credits) shall be demonstrated. Where such ownership is transferred from project beneficiaries this must be demonstrated transparently and with full, </w:t>
            </w:r>
            <w:r w:rsidR="00712089" w:rsidRPr="004E094C">
              <w:rPr>
                <w:rFonts w:asciiTheme="majorHAnsi" w:hAnsiTheme="majorHAnsi"/>
                <w:color w:val="515151" w:themeColor="text1"/>
                <w:lang w:val="en-GB" w:eastAsia="de-DE"/>
              </w:rPr>
              <w:t>prior,</w:t>
            </w:r>
            <w:r w:rsidRPr="004E094C">
              <w:rPr>
                <w:rFonts w:asciiTheme="majorHAnsi" w:hAnsiTheme="majorHAnsi"/>
                <w:color w:val="515151" w:themeColor="text1"/>
                <w:lang w:val="en-GB" w:eastAsia="de-DE"/>
              </w:rPr>
              <w:t xml:space="preserve"> and informed consent (FPIC). Note that for certain Project types there is a requirement for full and uncontested legal land title/tenure to be demonstrated. These are contained within specific Activity or Product Requirements. All projects shall immediately report to Gold Standard any land title/tenure disputes arising.</w:t>
            </w:r>
          </w:p>
        </w:tc>
        <w:tc>
          <w:tcPr>
            <w:tcW w:w="1960" w:type="pct"/>
            <w:noWrap/>
          </w:tcPr>
          <w:p w14:paraId="7EBD9E17" w14:textId="6B90E85F" w:rsidR="00767028" w:rsidRPr="004E094C" w:rsidRDefault="00BB1AB7" w:rsidP="00790851">
            <w:pPr>
              <w:spacing w:line="240" w:lineRule="auto"/>
              <w:ind w:left="38"/>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color w:val="515151" w:themeColor="text1"/>
                <w:lang w:val="en-GB" w:eastAsia="de-DE"/>
              </w:rPr>
            </w:pPr>
            <w:r w:rsidRPr="004E094C">
              <w:rPr>
                <w:iCs/>
                <w:color w:val="515151" w:themeColor="text1"/>
                <w:lang w:val="en-GB"/>
              </w:rPr>
              <w:t xml:space="preserve">For each ICS installation, the end user signs an agreement (customer agreement) transferring the ownership of credits to </w:t>
            </w:r>
            <w:r w:rsidR="009A4DAC">
              <w:rPr>
                <w:iCs/>
                <w:color w:val="515151" w:themeColor="text1"/>
                <w:lang w:val="en-GB"/>
              </w:rPr>
              <w:t>BBF</w:t>
            </w:r>
            <w:r w:rsidRPr="004E094C">
              <w:rPr>
                <w:iCs/>
                <w:color w:val="515151" w:themeColor="text1"/>
                <w:lang w:val="en-GB"/>
              </w:rPr>
              <w:t>.</w:t>
            </w:r>
          </w:p>
        </w:tc>
      </w:tr>
      <w:tr w:rsidR="001C236A" w:rsidRPr="00251447" w14:paraId="6609DFF6" w14:textId="77777777" w:rsidTr="000B3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3" w:type="pct"/>
            <w:noWrap/>
          </w:tcPr>
          <w:p w14:paraId="4EDB5802" w14:textId="77777777" w:rsidR="001C236A" w:rsidRPr="004E094C" w:rsidRDefault="001C236A" w:rsidP="00790851">
            <w:pPr>
              <w:numPr>
                <w:ilvl w:val="0"/>
                <w:numId w:val="17"/>
              </w:numPr>
              <w:spacing w:line="240" w:lineRule="auto"/>
              <w:rPr>
                <w:rFonts w:asciiTheme="majorHAnsi" w:hAnsiTheme="majorHAnsi"/>
                <w:b w:val="0"/>
                <w:bCs w:val="0"/>
                <w:color w:val="515151" w:themeColor="text1"/>
                <w:lang w:eastAsia="de-DE"/>
              </w:rPr>
            </w:pPr>
          </w:p>
          <w:p w14:paraId="428083DA" w14:textId="0FC3352A" w:rsidR="00767028" w:rsidRPr="004E094C" w:rsidRDefault="00767028" w:rsidP="00790851">
            <w:pPr>
              <w:spacing w:line="240" w:lineRule="auto"/>
              <w:rPr>
                <w:rFonts w:asciiTheme="majorHAnsi" w:hAnsiTheme="majorHAnsi"/>
                <w:b w:val="0"/>
                <w:bCs w:val="0"/>
                <w:color w:val="515151" w:themeColor="text1"/>
                <w:lang w:eastAsia="de-DE"/>
              </w:rPr>
            </w:pPr>
            <w:r w:rsidRPr="004E094C">
              <w:rPr>
                <w:rFonts w:asciiTheme="majorHAnsi" w:hAnsiTheme="majorHAnsi"/>
                <w:color w:val="515151" w:themeColor="text1"/>
                <w:lang w:eastAsia="de-DE"/>
              </w:rPr>
              <w:t>Other Rights</w:t>
            </w:r>
          </w:p>
        </w:tc>
        <w:tc>
          <w:tcPr>
            <w:cnfStyle w:val="000010000000" w:firstRow="0" w:lastRow="0" w:firstColumn="0" w:lastColumn="0" w:oddVBand="1" w:evenVBand="0" w:oddHBand="0" w:evenHBand="0" w:firstRowFirstColumn="0" w:firstRowLastColumn="0" w:lastRowFirstColumn="0" w:lastRowLastColumn="0"/>
            <w:tcW w:w="2027" w:type="pct"/>
            <w:noWrap/>
          </w:tcPr>
          <w:p w14:paraId="574F264C" w14:textId="77777777" w:rsidR="00767028" w:rsidRPr="004E094C" w:rsidRDefault="00767028" w:rsidP="00790851">
            <w:pPr>
              <w:spacing w:line="240" w:lineRule="auto"/>
              <w:jc w:val="both"/>
              <w:rPr>
                <w:rFonts w:asciiTheme="majorHAnsi" w:hAnsiTheme="majorHAnsi"/>
                <w:color w:val="515151" w:themeColor="text1"/>
                <w:lang w:val="en-GB" w:eastAsia="de-DE"/>
              </w:rPr>
            </w:pPr>
            <w:r w:rsidRPr="004E094C">
              <w:rPr>
                <w:rFonts w:asciiTheme="majorHAnsi" w:hAnsiTheme="majorHAnsi"/>
                <w:color w:val="515151" w:themeColor="text1"/>
                <w:lang w:val="en-GB" w:eastAsia="de-DE"/>
              </w:rPr>
              <w:t>As well as legal title and ownership, the Project Developer shall also demonstrate where required uncontested legal rights and/or permissions concerning changes in use of other resources required to service the Project (for example, access rights, water rights etc.). Any known disputes or contested rights must be declared immediately to Gold Standard by the Project Developer and resolved prior to further project implementation in affected areas.</w:t>
            </w:r>
          </w:p>
        </w:tc>
        <w:tc>
          <w:tcPr>
            <w:tcW w:w="1960" w:type="pct"/>
            <w:noWrap/>
          </w:tcPr>
          <w:p w14:paraId="127D253A" w14:textId="77777777" w:rsidR="00767028" w:rsidRPr="004E094C" w:rsidRDefault="00767028" w:rsidP="00790851">
            <w:pPr>
              <w:spacing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bCs/>
                <w:color w:val="515151" w:themeColor="text1"/>
                <w:lang w:val="en-GB" w:eastAsia="de-DE"/>
              </w:rPr>
            </w:pPr>
            <w:r w:rsidRPr="004E094C">
              <w:rPr>
                <w:rFonts w:asciiTheme="majorHAnsi" w:hAnsiTheme="majorHAnsi"/>
                <w:bCs/>
                <w:color w:val="515151" w:themeColor="text1"/>
                <w:lang w:val="en-GB" w:eastAsia="de-DE"/>
              </w:rPr>
              <w:t>Not applicable</w:t>
            </w:r>
          </w:p>
        </w:tc>
      </w:tr>
      <w:tr w:rsidR="00767028" w:rsidRPr="00251447" w14:paraId="141BEA4A" w14:textId="77777777" w:rsidTr="000B302D">
        <w:tc>
          <w:tcPr>
            <w:cnfStyle w:val="001000000000" w:firstRow="0" w:lastRow="0" w:firstColumn="1" w:lastColumn="0" w:oddVBand="0" w:evenVBand="0" w:oddHBand="0" w:evenHBand="0" w:firstRowFirstColumn="0" w:firstRowLastColumn="0" w:lastRowFirstColumn="0" w:lastRowLastColumn="0"/>
            <w:tcW w:w="1013" w:type="pct"/>
            <w:noWrap/>
          </w:tcPr>
          <w:p w14:paraId="725DB3AF" w14:textId="77777777" w:rsidR="001C236A" w:rsidRPr="004E094C" w:rsidRDefault="001C236A" w:rsidP="00790851">
            <w:pPr>
              <w:numPr>
                <w:ilvl w:val="0"/>
                <w:numId w:val="17"/>
              </w:numPr>
              <w:spacing w:line="240" w:lineRule="auto"/>
              <w:rPr>
                <w:rFonts w:asciiTheme="majorHAnsi" w:hAnsiTheme="majorHAnsi"/>
                <w:b w:val="0"/>
                <w:bCs w:val="0"/>
                <w:color w:val="515151" w:themeColor="text1"/>
                <w:lang w:eastAsia="de-DE"/>
              </w:rPr>
            </w:pPr>
          </w:p>
          <w:p w14:paraId="23E1BB8F" w14:textId="5DA086BC" w:rsidR="00767028" w:rsidRPr="004E094C" w:rsidRDefault="00767028" w:rsidP="00790851">
            <w:pPr>
              <w:spacing w:line="240" w:lineRule="auto"/>
              <w:rPr>
                <w:rFonts w:asciiTheme="majorHAnsi" w:hAnsiTheme="majorHAnsi"/>
                <w:b w:val="0"/>
                <w:bCs w:val="0"/>
                <w:color w:val="515151" w:themeColor="text1"/>
                <w:lang w:eastAsia="de-DE"/>
              </w:rPr>
            </w:pPr>
            <w:r w:rsidRPr="004E094C">
              <w:rPr>
                <w:rFonts w:asciiTheme="majorHAnsi" w:hAnsiTheme="majorHAnsi"/>
                <w:color w:val="515151" w:themeColor="text1"/>
                <w:lang w:eastAsia="de-DE"/>
              </w:rPr>
              <w:t>Official Development Assistance (ODA) Declaration</w:t>
            </w:r>
          </w:p>
        </w:tc>
        <w:tc>
          <w:tcPr>
            <w:cnfStyle w:val="000010000000" w:firstRow="0" w:lastRow="0" w:firstColumn="0" w:lastColumn="0" w:oddVBand="1" w:evenVBand="0" w:oddHBand="0" w:evenHBand="0" w:firstRowFirstColumn="0" w:firstRowLastColumn="0" w:lastRowFirstColumn="0" w:lastRowLastColumn="0"/>
            <w:tcW w:w="2027" w:type="pct"/>
            <w:noWrap/>
          </w:tcPr>
          <w:p w14:paraId="25E5129A" w14:textId="77777777" w:rsidR="00767028" w:rsidRPr="004E094C" w:rsidRDefault="00767028" w:rsidP="00790851">
            <w:pPr>
              <w:spacing w:line="240" w:lineRule="auto"/>
              <w:jc w:val="both"/>
              <w:rPr>
                <w:rFonts w:asciiTheme="majorHAnsi" w:hAnsiTheme="majorHAnsi"/>
                <w:color w:val="515151" w:themeColor="text1"/>
                <w:lang w:val="en-GB" w:eastAsia="de-DE"/>
              </w:rPr>
            </w:pPr>
            <w:r w:rsidRPr="004E094C">
              <w:rPr>
                <w:rFonts w:asciiTheme="majorHAnsi" w:hAnsiTheme="majorHAnsi"/>
                <w:color w:val="515151" w:themeColor="text1"/>
                <w:lang w:val="en-GB" w:eastAsia="de-DE"/>
              </w:rPr>
              <w:t>All Project Developers applying for project activities located in a country named by the OECD Development Assistance Committee’s ODA recipient list and seeking Gold Standard Certification for carbon credits shall declare the Official Development Assistance (ODA) support. The Project Developer shall follow the GHG Emissions Reduction &amp; Sequestration Product Requirements and submit the declaration at the time of Design Certification.</w:t>
            </w:r>
          </w:p>
        </w:tc>
        <w:tc>
          <w:tcPr>
            <w:tcW w:w="1960" w:type="pct"/>
            <w:noWrap/>
          </w:tcPr>
          <w:p w14:paraId="60075384" w14:textId="77777777" w:rsidR="00767028" w:rsidRPr="004E094C" w:rsidRDefault="00767028" w:rsidP="00790851">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color w:val="515151" w:themeColor="text1"/>
                <w:lang w:val="en-GB" w:eastAsia="de-DE"/>
              </w:rPr>
            </w:pPr>
            <w:r w:rsidRPr="004E094C">
              <w:rPr>
                <w:rFonts w:asciiTheme="majorHAnsi" w:hAnsiTheme="majorHAnsi"/>
                <w:bCs/>
                <w:color w:val="515151" w:themeColor="text1"/>
                <w:lang w:val="en-GB" w:eastAsia="de-DE"/>
              </w:rPr>
              <w:t>No ODA is involved in the PoA and its associated VPAs. A declaration is being submitted by CME.</w:t>
            </w:r>
          </w:p>
        </w:tc>
      </w:tr>
    </w:tbl>
    <w:p w14:paraId="628DB8E5" w14:textId="77777777" w:rsidR="00760C83" w:rsidRDefault="00760C83" w:rsidP="00790851">
      <w:pPr>
        <w:spacing w:after="0" w:line="240" w:lineRule="auto"/>
        <w:jc w:val="both"/>
        <w:rPr>
          <w:b/>
          <w:bCs/>
          <w:lang w:val="en-GB"/>
        </w:rPr>
      </w:pPr>
    </w:p>
    <w:p w14:paraId="1E30CCB2" w14:textId="76BA4248" w:rsidR="00767028" w:rsidRPr="00737F5C" w:rsidRDefault="00767028" w:rsidP="00790851">
      <w:pPr>
        <w:spacing w:after="0" w:line="240" w:lineRule="auto"/>
        <w:jc w:val="both"/>
        <w:rPr>
          <w:b/>
          <w:bCs/>
          <w:lang w:val="en-GB"/>
        </w:rPr>
      </w:pPr>
      <w:r w:rsidRPr="00737F5C">
        <w:rPr>
          <w:b/>
          <w:bCs/>
          <w:lang w:val="en-GB"/>
        </w:rPr>
        <w:lastRenderedPageBreak/>
        <w:t>Eligibility under Gold Standard Community Services Activity (CSA) Requirements</w:t>
      </w:r>
    </w:p>
    <w:p w14:paraId="51297A44" w14:textId="77777777" w:rsidR="00767028" w:rsidRPr="00737F5C" w:rsidRDefault="00767028" w:rsidP="00790851">
      <w:pPr>
        <w:spacing w:after="0" w:line="240" w:lineRule="auto"/>
        <w:jc w:val="both"/>
        <w:rPr>
          <w:lang w:val="en-GB"/>
        </w:rPr>
      </w:pPr>
      <w:r w:rsidRPr="00737F5C">
        <w:rPr>
          <w:lang w:val="en-GB"/>
        </w:rPr>
        <w:t>&gt;&gt;</w:t>
      </w:r>
    </w:p>
    <w:p w14:paraId="3F4465FC" w14:textId="40C0358E" w:rsidR="00767028" w:rsidRPr="00737F5C" w:rsidRDefault="00767028" w:rsidP="00790851">
      <w:pPr>
        <w:spacing w:after="0" w:line="240" w:lineRule="auto"/>
        <w:jc w:val="both"/>
        <w:rPr>
          <w:iCs/>
          <w:lang w:val="en-GB"/>
        </w:rPr>
      </w:pPr>
      <w:r w:rsidRPr="00737F5C">
        <w:rPr>
          <w:iCs/>
          <w:lang w:val="en-GB"/>
        </w:rPr>
        <w:t xml:space="preserve">As per section </w:t>
      </w:r>
      <w:r w:rsidR="00A479B1">
        <w:rPr>
          <w:iCs/>
          <w:lang w:val="en-GB"/>
        </w:rPr>
        <w:t>3</w:t>
      </w:r>
      <w:r w:rsidR="00A479B1" w:rsidRPr="00737F5C">
        <w:rPr>
          <w:iCs/>
          <w:lang w:val="en-GB"/>
        </w:rPr>
        <w:t xml:space="preserve"> </w:t>
      </w:r>
      <w:r w:rsidRPr="00737F5C">
        <w:rPr>
          <w:iCs/>
          <w:lang w:val="en-GB"/>
        </w:rPr>
        <w:t xml:space="preserve">of GS4GG </w:t>
      </w:r>
      <w:r w:rsidRPr="0001048A">
        <w:rPr>
          <w:iCs/>
          <w:lang w:val="en-GB"/>
        </w:rPr>
        <w:t>COMMUNITY SERVICES ACTIVITY REQUIREMENTS</w:t>
      </w:r>
      <w:r w:rsidRPr="0001048A" w:rsidDel="0001048A">
        <w:rPr>
          <w:iCs/>
          <w:lang w:val="en-GB"/>
        </w:rPr>
        <w:t xml:space="preserve"> </w:t>
      </w:r>
      <w:r>
        <w:rPr>
          <w:iCs/>
          <w:lang w:val="en-GB"/>
        </w:rPr>
        <w:t>Version 1.2 dated October 2019</w:t>
      </w:r>
      <w:r w:rsidRPr="00737F5C">
        <w:rPr>
          <w:iCs/>
          <w:lang w:val="en-GB"/>
        </w:rPr>
        <w:t xml:space="preserve">, </w:t>
      </w:r>
      <w:r>
        <w:rPr>
          <w:iCs/>
          <w:lang w:val="en-GB"/>
        </w:rPr>
        <w:t>project type e</w:t>
      </w:r>
      <w:r w:rsidRPr="00737F5C">
        <w:rPr>
          <w:iCs/>
          <w:lang w:val="en-GB"/>
        </w:rPr>
        <w:t xml:space="preserve">ligibility criteria </w:t>
      </w:r>
      <w:r>
        <w:rPr>
          <w:iCs/>
          <w:lang w:val="en-GB"/>
        </w:rPr>
        <w:t>as</w:t>
      </w:r>
      <w:r w:rsidRPr="00737F5C">
        <w:rPr>
          <w:iCs/>
          <w:lang w:val="en-GB"/>
        </w:rPr>
        <w:t xml:space="preserve"> defined below:</w:t>
      </w:r>
    </w:p>
    <w:tbl>
      <w:tblPr>
        <w:tblW w:w="5425"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459"/>
        <w:gridCol w:w="4112"/>
        <w:gridCol w:w="4114"/>
      </w:tblGrid>
      <w:tr w:rsidR="00FD37F5" w:rsidRPr="00F22BC4" w14:paraId="21DD1530" w14:textId="77777777" w:rsidTr="00657D85">
        <w:trPr>
          <w:tblHeader/>
        </w:trPr>
        <w:tc>
          <w:tcPr>
            <w:tcW w:w="1151" w:type="pct"/>
            <w:shd w:val="clear" w:color="auto" w:fill="auto"/>
          </w:tcPr>
          <w:p w14:paraId="0A835752" w14:textId="77777777" w:rsidR="00FD37F5" w:rsidRPr="00F22BC4" w:rsidRDefault="00FD37F5" w:rsidP="00790851">
            <w:pPr>
              <w:spacing w:line="240" w:lineRule="auto"/>
              <w:rPr>
                <w:b/>
                <w:bCs/>
                <w:szCs w:val="22"/>
                <w:lang w:eastAsia="de-DE"/>
              </w:rPr>
            </w:pPr>
            <w:r w:rsidRPr="00F22BC4">
              <w:rPr>
                <w:b/>
                <w:bCs/>
                <w:szCs w:val="22"/>
                <w:lang w:eastAsia="de-DE"/>
              </w:rPr>
              <w:t>Eligibility Criteria Category</w:t>
            </w:r>
          </w:p>
        </w:tc>
        <w:tc>
          <w:tcPr>
            <w:tcW w:w="1924" w:type="pct"/>
            <w:shd w:val="clear" w:color="auto" w:fill="F2F2F2"/>
          </w:tcPr>
          <w:p w14:paraId="6BB9927E" w14:textId="77777777" w:rsidR="00FD37F5" w:rsidRPr="00F22BC4" w:rsidRDefault="00FD37F5" w:rsidP="00790851">
            <w:pPr>
              <w:spacing w:line="240" w:lineRule="auto"/>
              <w:rPr>
                <w:b/>
                <w:bCs/>
                <w:szCs w:val="22"/>
                <w:lang w:eastAsia="de-DE"/>
              </w:rPr>
            </w:pPr>
            <w:r w:rsidRPr="00F22BC4">
              <w:rPr>
                <w:b/>
                <w:bCs/>
                <w:szCs w:val="22"/>
                <w:lang w:eastAsia="de-DE"/>
              </w:rPr>
              <w:t>Eligibility criterion -</w:t>
            </w:r>
          </w:p>
          <w:p w14:paraId="4935E455" w14:textId="77777777" w:rsidR="00FD37F5" w:rsidRPr="00F22BC4" w:rsidRDefault="00FD37F5" w:rsidP="00790851">
            <w:pPr>
              <w:spacing w:line="240" w:lineRule="auto"/>
              <w:rPr>
                <w:b/>
                <w:bCs/>
                <w:szCs w:val="22"/>
                <w:lang w:val="en-GB" w:eastAsia="de-DE"/>
              </w:rPr>
            </w:pPr>
            <w:r w:rsidRPr="00F22BC4">
              <w:rPr>
                <w:b/>
                <w:bCs/>
                <w:szCs w:val="22"/>
                <w:lang w:eastAsia="de-DE"/>
              </w:rPr>
              <w:t>Required condition</w:t>
            </w:r>
          </w:p>
        </w:tc>
        <w:tc>
          <w:tcPr>
            <w:tcW w:w="1925" w:type="pct"/>
            <w:shd w:val="clear" w:color="auto" w:fill="auto"/>
          </w:tcPr>
          <w:p w14:paraId="338574C2" w14:textId="77777777" w:rsidR="00FD37F5" w:rsidRPr="00F22BC4" w:rsidRDefault="00FD37F5" w:rsidP="00790851">
            <w:pPr>
              <w:spacing w:line="240" w:lineRule="auto"/>
              <w:rPr>
                <w:b/>
                <w:bCs/>
                <w:szCs w:val="22"/>
                <w:lang w:val="en-GB" w:eastAsia="de-DE"/>
              </w:rPr>
            </w:pPr>
            <w:r w:rsidRPr="00F22BC4">
              <w:rPr>
                <w:b/>
                <w:bCs/>
                <w:szCs w:val="22"/>
                <w:lang w:val="en-GB" w:eastAsia="de-DE"/>
              </w:rPr>
              <w:t>Justification</w:t>
            </w:r>
          </w:p>
        </w:tc>
      </w:tr>
      <w:tr w:rsidR="00FD37F5" w:rsidRPr="00F22BC4" w14:paraId="30D5E6D0" w14:textId="77777777" w:rsidTr="00657D85">
        <w:tc>
          <w:tcPr>
            <w:tcW w:w="1151" w:type="pct"/>
            <w:shd w:val="clear" w:color="auto" w:fill="F2F2F2"/>
          </w:tcPr>
          <w:p w14:paraId="39829CB1" w14:textId="77777777" w:rsidR="00FD37F5" w:rsidRPr="00F22BC4" w:rsidRDefault="00FD37F5" w:rsidP="00790851">
            <w:pPr>
              <w:numPr>
                <w:ilvl w:val="0"/>
                <w:numId w:val="18"/>
              </w:numPr>
              <w:spacing w:line="240" w:lineRule="auto"/>
              <w:rPr>
                <w:b/>
                <w:bCs/>
                <w:szCs w:val="22"/>
                <w:lang w:eastAsia="de-DE"/>
              </w:rPr>
            </w:pPr>
            <w:r w:rsidRPr="00F22BC4">
              <w:rPr>
                <w:b/>
                <w:bCs/>
                <w:szCs w:val="22"/>
                <w:lang w:eastAsia="de-DE"/>
              </w:rPr>
              <w:t>Eligible Project Types</w:t>
            </w:r>
          </w:p>
        </w:tc>
        <w:tc>
          <w:tcPr>
            <w:tcW w:w="1924" w:type="pct"/>
            <w:shd w:val="clear" w:color="auto" w:fill="F2F2F2"/>
          </w:tcPr>
          <w:p w14:paraId="62C20C5D" w14:textId="77777777" w:rsidR="00FD37F5" w:rsidRPr="00F22BC4" w:rsidRDefault="00FD37F5" w:rsidP="00790851">
            <w:pPr>
              <w:spacing w:line="240" w:lineRule="auto"/>
              <w:jc w:val="both"/>
              <w:rPr>
                <w:szCs w:val="22"/>
                <w:lang w:val="en-GB" w:eastAsia="de-DE"/>
              </w:rPr>
            </w:pPr>
            <w:r w:rsidRPr="00F22BC4">
              <w:rPr>
                <w:szCs w:val="22"/>
                <w:lang w:val="en-GB" w:eastAsia="de-DE"/>
              </w:rPr>
              <w:t>All CSA Projects shall lead to climate change mitigation and/or adaptation by providing or improving access to services/resources at the household or community or institution level. Eligible services include electricity and energy, water and sanitation, waste management, housing, etc.</w:t>
            </w:r>
          </w:p>
        </w:tc>
        <w:tc>
          <w:tcPr>
            <w:tcW w:w="1925" w:type="pct"/>
            <w:shd w:val="clear" w:color="auto" w:fill="F2F2F2"/>
          </w:tcPr>
          <w:p w14:paraId="4961325D" w14:textId="6283B3DD" w:rsidR="00FD37F5" w:rsidRPr="00F22BC4" w:rsidRDefault="00FD37F5" w:rsidP="00790851">
            <w:pPr>
              <w:spacing w:line="240" w:lineRule="auto"/>
              <w:jc w:val="both"/>
              <w:rPr>
                <w:szCs w:val="22"/>
                <w:lang w:val="en-GB" w:eastAsia="de-DE"/>
              </w:rPr>
            </w:pPr>
            <w:r w:rsidRPr="00251447">
              <w:rPr>
                <w:rFonts w:asciiTheme="majorHAnsi" w:hAnsiTheme="majorHAnsi"/>
                <w:lang w:val="en-GB" w:eastAsia="de-DE"/>
              </w:rPr>
              <w:t>The goal of the proposed PoA is to distribute ICS (improving access to</w:t>
            </w:r>
            <w:r w:rsidR="009A4DAC">
              <w:rPr>
                <w:rFonts w:asciiTheme="majorHAnsi" w:hAnsiTheme="majorHAnsi"/>
                <w:lang w:val="en-GB" w:eastAsia="de-DE"/>
              </w:rPr>
              <w:t xml:space="preserve"> energy</w:t>
            </w:r>
            <w:r w:rsidRPr="00251447">
              <w:rPr>
                <w:rFonts w:asciiTheme="majorHAnsi" w:hAnsiTheme="majorHAnsi"/>
                <w:lang w:val="en-GB" w:eastAsia="de-DE"/>
              </w:rPr>
              <w:t xml:space="preserve"> services) </w:t>
            </w:r>
            <w:r>
              <w:rPr>
                <w:rFonts w:asciiTheme="majorHAnsi" w:hAnsiTheme="majorHAnsi"/>
                <w:lang w:val="en-GB" w:eastAsia="de-DE"/>
              </w:rPr>
              <w:t>for users</w:t>
            </w:r>
            <w:r w:rsidRPr="00251447">
              <w:rPr>
                <w:rFonts w:asciiTheme="majorHAnsi" w:hAnsiTheme="majorHAnsi"/>
                <w:lang w:val="en-GB" w:eastAsia="de-DE"/>
              </w:rPr>
              <w:t xml:space="preserve"> within the national borders of the Republic of </w:t>
            </w:r>
            <w:r>
              <w:rPr>
                <w:rFonts w:asciiTheme="majorHAnsi" w:hAnsiTheme="majorHAnsi"/>
                <w:lang w:val="en-GB" w:eastAsia="de-DE"/>
              </w:rPr>
              <w:t>Bangladesh</w:t>
            </w:r>
            <w:r w:rsidRPr="00251447">
              <w:rPr>
                <w:rFonts w:asciiTheme="majorHAnsi" w:hAnsiTheme="majorHAnsi"/>
                <w:lang w:val="en-GB" w:eastAsia="de-DE"/>
              </w:rPr>
              <w:t>.</w:t>
            </w:r>
          </w:p>
        </w:tc>
      </w:tr>
      <w:tr w:rsidR="00FD37F5" w:rsidRPr="00F22BC4" w14:paraId="6A95B839" w14:textId="77777777" w:rsidTr="00657D85">
        <w:tc>
          <w:tcPr>
            <w:tcW w:w="1151" w:type="pct"/>
            <w:shd w:val="clear" w:color="auto" w:fill="auto"/>
          </w:tcPr>
          <w:p w14:paraId="190488EA" w14:textId="77777777" w:rsidR="00FD37F5" w:rsidRPr="00F22BC4" w:rsidRDefault="00FD37F5" w:rsidP="00790851">
            <w:pPr>
              <w:numPr>
                <w:ilvl w:val="0"/>
                <w:numId w:val="18"/>
              </w:numPr>
              <w:spacing w:line="240" w:lineRule="auto"/>
              <w:rPr>
                <w:b/>
                <w:bCs/>
                <w:szCs w:val="22"/>
                <w:lang w:eastAsia="de-DE"/>
              </w:rPr>
            </w:pPr>
            <w:r w:rsidRPr="00F22BC4">
              <w:rPr>
                <w:b/>
                <w:szCs w:val="22"/>
                <w:lang w:eastAsia="de-DE"/>
              </w:rPr>
              <w:t>GENERAL ELIGIBILITY CRITERIA</w:t>
            </w:r>
            <w:r w:rsidRPr="00F22BC4">
              <w:rPr>
                <w:b/>
                <w:bCs/>
                <w:szCs w:val="22"/>
                <w:lang w:eastAsia="de-DE"/>
              </w:rPr>
              <w:t xml:space="preserve"> - Type of project</w:t>
            </w:r>
          </w:p>
        </w:tc>
        <w:tc>
          <w:tcPr>
            <w:tcW w:w="1924" w:type="pct"/>
            <w:shd w:val="clear" w:color="auto" w:fill="F2F2F2"/>
          </w:tcPr>
          <w:p w14:paraId="5E053A32" w14:textId="77777777" w:rsidR="00FD37F5" w:rsidRPr="00F22BC4" w:rsidRDefault="00FD37F5" w:rsidP="00790851">
            <w:pPr>
              <w:spacing w:line="240" w:lineRule="auto"/>
              <w:jc w:val="both"/>
              <w:rPr>
                <w:szCs w:val="22"/>
                <w:lang w:val="en-GB" w:eastAsia="de-DE"/>
              </w:rPr>
            </w:pPr>
            <w:r w:rsidRPr="00F22BC4">
              <w:rPr>
                <w:szCs w:val="22"/>
                <w:lang w:val="en-GB" w:eastAsia="de-DE"/>
              </w:rPr>
              <w:t>(b) End-use energy efficiency: Project activities that reduce energy requirements as compared to baseline scenario without affecting the level and quality of services or products, where the end-user of the products and services are clearly identified and when the physical intervention is required at the user end. For example, efficient cooking, heating, lighting, etc.</w:t>
            </w:r>
          </w:p>
        </w:tc>
        <w:tc>
          <w:tcPr>
            <w:tcW w:w="1925" w:type="pct"/>
            <w:shd w:val="clear" w:color="auto" w:fill="auto"/>
          </w:tcPr>
          <w:p w14:paraId="09966B0E" w14:textId="7D7855CB" w:rsidR="00FD37F5" w:rsidRPr="00F22BC4" w:rsidRDefault="00FD37F5" w:rsidP="00790851">
            <w:pPr>
              <w:spacing w:line="240" w:lineRule="auto"/>
              <w:jc w:val="both"/>
              <w:rPr>
                <w:bCs/>
                <w:szCs w:val="22"/>
                <w:lang w:val="en-GB" w:eastAsia="de-DE"/>
              </w:rPr>
            </w:pPr>
            <w:r w:rsidRPr="00F22BC4">
              <w:rPr>
                <w:bCs/>
                <w:szCs w:val="22"/>
                <w:lang w:val="en-GB" w:eastAsia="de-DE"/>
              </w:rPr>
              <w:t>The PoA involves distribution of energy efficient ICS to</w:t>
            </w:r>
            <w:r w:rsidRPr="00F22BC4">
              <w:rPr>
                <w:szCs w:val="22"/>
                <w:lang w:val="en-GB" w:eastAsia="de-DE"/>
              </w:rPr>
              <w:t xml:space="preserve"> </w:t>
            </w:r>
            <w:r>
              <w:rPr>
                <w:rFonts w:asciiTheme="majorHAnsi" w:hAnsiTheme="majorHAnsi"/>
                <w:lang w:val="en-GB" w:eastAsia="de-DE"/>
              </w:rPr>
              <w:t>users</w:t>
            </w:r>
            <w:r w:rsidRPr="00251447">
              <w:rPr>
                <w:rFonts w:asciiTheme="majorHAnsi" w:hAnsiTheme="majorHAnsi"/>
                <w:lang w:val="en-GB" w:eastAsia="de-DE"/>
              </w:rPr>
              <w:t xml:space="preserve"> </w:t>
            </w:r>
            <w:r w:rsidRPr="00F22BC4">
              <w:rPr>
                <w:szCs w:val="22"/>
                <w:lang w:val="en-GB" w:eastAsia="de-DE"/>
              </w:rPr>
              <w:t xml:space="preserve">in </w:t>
            </w:r>
            <w:r w:rsidRPr="00251447">
              <w:rPr>
                <w:rFonts w:asciiTheme="majorHAnsi" w:hAnsiTheme="majorHAnsi"/>
                <w:lang w:val="en-GB" w:eastAsia="de-DE"/>
              </w:rPr>
              <w:t xml:space="preserve">Republic of </w:t>
            </w:r>
            <w:r>
              <w:rPr>
                <w:rFonts w:asciiTheme="majorHAnsi" w:hAnsiTheme="majorHAnsi"/>
                <w:lang w:val="en-GB" w:eastAsia="de-DE"/>
              </w:rPr>
              <w:t>Bangladesh</w:t>
            </w:r>
            <w:r w:rsidRPr="00F22BC4">
              <w:rPr>
                <w:bCs/>
                <w:szCs w:val="22"/>
                <w:lang w:val="en-GB" w:eastAsia="de-DE"/>
              </w:rPr>
              <w:t>.</w:t>
            </w:r>
          </w:p>
        </w:tc>
      </w:tr>
      <w:tr w:rsidR="00FD37F5" w:rsidRPr="00F22BC4" w14:paraId="5258A37C" w14:textId="77777777" w:rsidTr="00657D85">
        <w:tc>
          <w:tcPr>
            <w:tcW w:w="1151" w:type="pct"/>
            <w:shd w:val="clear" w:color="auto" w:fill="F2F2F2"/>
          </w:tcPr>
          <w:p w14:paraId="0CC94F22" w14:textId="77777777" w:rsidR="00FD37F5" w:rsidRPr="00F22BC4" w:rsidRDefault="00FD37F5" w:rsidP="00790851">
            <w:pPr>
              <w:numPr>
                <w:ilvl w:val="0"/>
                <w:numId w:val="18"/>
              </w:numPr>
              <w:spacing w:line="240" w:lineRule="auto"/>
              <w:rPr>
                <w:b/>
                <w:bCs/>
                <w:szCs w:val="22"/>
                <w:lang w:eastAsia="de-DE"/>
              </w:rPr>
            </w:pPr>
            <w:r w:rsidRPr="00F22BC4">
              <w:rPr>
                <w:b/>
                <w:szCs w:val="22"/>
                <w:lang w:eastAsia="de-DE"/>
              </w:rPr>
              <w:t>GENERAL ELIGIBILITY CRITERIA</w:t>
            </w:r>
            <w:r w:rsidRPr="00F22BC4">
              <w:rPr>
                <w:b/>
                <w:bCs/>
                <w:szCs w:val="22"/>
                <w:lang w:eastAsia="de-DE"/>
              </w:rPr>
              <w:t xml:space="preserve"> – Project Area, Boundary and scale</w:t>
            </w:r>
          </w:p>
        </w:tc>
        <w:tc>
          <w:tcPr>
            <w:tcW w:w="1924" w:type="pct"/>
            <w:shd w:val="clear" w:color="auto" w:fill="F2F2F2"/>
          </w:tcPr>
          <w:p w14:paraId="21ED7876" w14:textId="77777777" w:rsidR="00FD37F5" w:rsidRPr="00F22BC4" w:rsidRDefault="00FD37F5" w:rsidP="00790851">
            <w:pPr>
              <w:spacing w:line="240" w:lineRule="auto"/>
              <w:jc w:val="both"/>
              <w:rPr>
                <w:szCs w:val="22"/>
                <w:lang w:val="en-GB" w:eastAsia="de-DE"/>
              </w:rPr>
            </w:pPr>
            <w:r w:rsidRPr="00F22BC4">
              <w:rPr>
                <w:szCs w:val="22"/>
                <w:lang w:val="en-GB" w:eastAsia="de-DE"/>
              </w:rPr>
              <w:t>Project Area and Boundary shall be defined in line with the applicable Impact Quantification Methodologies and Product Requirements.</w:t>
            </w:r>
          </w:p>
        </w:tc>
        <w:tc>
          <w:tcPr>
            <w:tcW w:w="1925" w:type="pct"/>
            <w:shd w:val="clear" w:color="auto" w:fill="F2F2F2"/>
          </w:tcPr>
          <w:p w14:paraId="1C1F3210" w14:textId="77777777" w:rsidR="00E85BB4" w:rsidRDefault="00FD37F5" w:rsidP="00790851">
            <w:pPr>
              <w:spacing w:line="240" w:lineRule="auto"/>
              <w:jc w:val="both"/>
              <w:rPr>
                <w:bCs/>
                <w:szCs w:val="22"/>
                <w:lang w:val="en-GB" w:eastAsia="de-DE"/>
              </w:rPr>
            </w:pPr>
            <w:r w:rsidRPr="00F22BC4">
              <w:rPr>
                <w:bCs/>
                <w:szCs w:val="22"/>
                <w:lang w:val="en-GB" w:eastAsia="de-DE"/>
              </w:rPr>
              <w:t xml:space="preserve">The project area is point location of ICS beneficiaries in the host country of the VPA. </w:t>
            </w:r>
          </w:p>
          <w:p w14:paraId="5B5FC4FB" w14:textId="77777777" w:rsidR="00E85BB4" w:rsidRDefault="00E85BB4" w:rsidP="00790851">
            <w:pPr>
              <w:spacing w:line="240" w:lineRule="auto"/>
              <w:jc w:val="both"/>
              <w:rPr>
                <w:bCs/>
                <w:szCs w:val="22"/>
                <w:lang w:val="en-GB" w:eastAsia="de-DE"/>
              </w:rPr>
            </w:pPr>
          </w:p>
          <w:p w14:paraId="0E58CB63" w14:textId="28D3619A" w:rsidR="00080A3D" w:rsidRDefault="00FD37F5" w:rsidP="00790851">
            <w:pPr>
              <w:spacing w:line="240" w:lineRule="auto"/>
              <w:jc w:val="both"/>
              <w:rPr>
                <w:bCs/>
                <w:szCs w:val="22"/>
                <w:lang w:val="en-GB" w:eastAsia="de-DE"/>
              </w:rPr>
            </w:pPr>
            <w:r w:rsidRPr="00F22BC4">
              <w:rPr>
                <w:bCs/>
                <w:szCs w:val="22"/>
                <w:lang w:val="en-GB" w:eastAsia="de-DE"/>
              </w:rPr>
              <w:t xml:space="preserve">The project boundary will be limited to the geographical boundary of </w:t>
            </w:r>
            <w:r w:rsidR="00460A2E">
              <w:rPr>
                <w:bCs/>
                <w:szCs w:val="22"/>
                <w:lang w:val="en-GB" w:eastAsia="de-DE"/>
              </w:rPr>
              <w:t>Bangladesh</w:t>
            </w:r>
            <w:r w:rsidRPr="00F22BC4">
              <w:rPr>
                <w:bCs/>
                <w:szCs w:val="22"/>
                <w:lang w:val="en-GB" w:eastAsia="de-DE"/>
              </w:rPr>
              <w:t>.</w:t>
            </w:r>
          </w:p>
          <w:p w14:paraId="454C589C" w14:textId="25BF5DBC" w:rsidR="00080A3D" w:rsidRDefault="00080A3D" w:rsidP="00790851">
            <w:pPr>
              <w:spacing w:line="240" w:lineRule="auto"/>
              <w:jc w:val="both"/>
              <w:rPr>
                <w:bCs/>
                <w:szCs w:val="22"/>
                <w:lang w:val="en-GB" w:eastAsia="de-DE"/>
              </w:rPr>
            </w:pPr>
          </w:p>
          <w:p w14:paraId="6B4BB481" w14:textId="0D025E09" w:rsidR="00E5011C" w:rsidRPr="00F22BC4" w:rsidRDefault="00080A3D" w:rsidP="00790851">
            <w:pPr>
              <w:spacing w:line="240" w:lineRule="auto"/>
              <w:jc w:val="both"/>
              <w:rPr>
                <w:bCs/>
                <w:szCs w:val="22"/>
                <w:lang w:val="en-GB" w:eastAsia="de-DE"/>
              </w:rPr>
            </w:pPr>
            <w:r w:rsidRPr="00080A3D">
              <w:rPr>
                <w:bCs/>
                <w:szCs w:val="22"/>
                <w:lang w:val="en-GB" w:eastAsia="de-DE"/>
              </w:rPr>
              <w:t xml:space="preserve">Each VPA shall be limited to </w:t>
            </w:r>
            <w:r w:rsidR="00DA3150">
              <w:rPr>
                <w:bCs/>
                <w:szCs w:val="22"/>
                <w:lang w:val="en-GB" w:eastAsia="de-DE"/>
              </w:rPr>
              <w:t>GS micro scale limit</w:t>
            </w:r>
            <w:r w:rsidRPr="00080A3D">
              <w:rPr>
                <w:bCs/>
                <w:szCs w:val="22"/>
                <w:lang w:val="en-GB" w:eastAsia="de-DE"/>
              </w:rPr>
              <w:t>. In case a VPA exceeds this threshold, the emission reduction</w:t>
            </w:r>
            <w:r w:rsidR="00C028AC">
              <w:rPr>
                <w:bCs/>
                <w:szCs w:val="22"/>
                <w:lang w:val="en-GB" w:eastAsia="de-DE"/>
              </w:rPr>
              <w:t>s</w:t>
            </w:r>
            <w:r w:rsidRPr="00080A3D">
              <w:rPr>
                <w:bCs/>
                <w:szCs w:val="22"/>
                <w:lang w:val="en-GB" w:eastAsia="de-DE"/>
              </w:rPr>
              <w:t xml:space="preserve"> from the VPA shall be capped at 10,000 tCO</w:t>
            </w:r>
            <w:r w:rsidRPr="00DA3150">
              <w:rPr>
                <w:bCs/>
                <w:szCs w:val="22"/>
                <w:vertAlign w:val="subscript"/>
                <w:lang w:val="en-GB" w:eastAsia="de-DE"/>
              </w:rPr>
              <w:t>2</w:t>
            </w:r>
            <w:r w:rsidRPr="00080A3D">
              <w:rPr>
                <w:bCs/>
                <w:szCs w:val="22"/>
                <w:lang w:val="en-GB" w:eastAsia="de-DE"/>
              </w:rPr>
              <w:t>e / annum thereby ensuring that it remains under the micro-scale threshold at all times.</w:t>
            </w:r>
          </w:p>
        </w:tc>
      </w:tr>
      <w:tr w:rsidR="00FD37F5" w:rsidRPr="00F22BC4" w14:paraId="5C796701" w14:textId="77777777" w:rsidTr="00657D85">
        <w:tc>
          <w:tcPr>
            <w:tcW w:w="1151" w:type="pct"/>
            <w:shd w:val="clear" w:color="auto" w:fill="auto"/>
          </w:tcPr>
          <w:p w14:paraId="2D84B82B" w14:textId="77777777" w:rsidR="00FD37F5" w:rsidRPr="00F22BC4" w:rsidRDefault="00FD37F5" w:rsidP="00790851">
            <w:pPr>
              <w:numPr>
                <w:ilvl w:val="0"/>
                <w:numId w:val="18"/>
              </w:numPr>
              <w:spacing w:line="240" w:lineRule="auto"/>
              <w:rPr>
                <w:b/>
                <w:bCs/>
                <w:szCs w:val="22"/>
                <w:lang w:eastAsia="de-DE"/>
              </w:rPr>
            </w:pPr>
            <w:r w:rsidRPr="00F22BC4">
              <w:rPr>
                <w:b/>
                <w:szCs w:val="22"/>
                <w:lang w:eastAsia="de-DE"/>
              </w:rPr>
              <w:t>GENERAL ELIGIBILITY CRITERIA</w:t>
            </w:r>
            <w:r w:rsidRPr="00F22BC4">
              <w:rPr>
                <w:b/>
                <w:bCs/>
                <w:szCs w:val="22"/>
                <w:lang w:eastAsia="de-DE"/>
              </w:rPr>
              <w:t xml:space="preserve"> – Legal Ownership</w:t>
            </w:r>
          </w:p>
        </w:tc>
        <w:tc>
          <w:tcPr>
            <w:tcW w:w="1924" w:type="pct"/>
            <w:shd w:val="clear" w:color="auto" w:fill="F2F2F2"/>
          </w:tcPr>
          <w:p w14:paraId="579A2794" w14:textId="77777777" w:rsidR="00FD37F5" w:rsidRPr="00F22BC4" w:rsidRDefault="00FD37F5" w:rsidP="00790851">
            <w:pPr>
              <w:numPr>
                <w:ilvl w:val="0"/>
                <w:numId w:val="19"/>
              </w:numPr>
              <w:spacing w:line="240" w:lineRule="auto"/>
              <w:ind w:left="312"/>
              <w:jc w:val="both"/>
              <w:rPr>
                <w:szCs w:val="22"/>
                <w:lang w:val="en-GB" w:eastAsia="de-DE"/>
              </w:rPr>
            </w:pPr>
            <w:r>
              <w:rPr>
                <w:szCs w:val="22"/>
                <w:lang w:val="en-GB" w:eastAsia="de-DE"/>
              </w:rPr>
              <w:t xml:space="preserve"> </w:t>
            </w:r>
            <w:r w:rsidRPr="00F22BC4">
              <w:rPr>
                <w:szCs w:val="22"/>
                <w:lang w:val="en-GB" w:eastAsia="de-DE"/>
              </w:rPr>
              <w:t xml:space="preserve">Projects involving the distribution of a large number of devices for services such as heating, cooking, lighting, electricity generation, water treatment technology such as water filter, etc. shall provide a </w:t>
            </w:r>
            <w:r w:rsidRPr="00F22BC4">
              <w:rPr>
                <w:szCs w:val="22"/>
                <w:lang w:val="en-GB" w:eastAsia="de-DE"/>
              </w:rPr>
              <w:lastRenderedPageBreak/>
              <w:t>clear description of the ownership of the Products that are generated under Gold Standard Certification all along the investment chain. In line with the FPIC requirement, the proofs that end-users are aware of and willing to give up their rights on Products shall be provided.</w:t>
            </w:r>
          </w:p>
          <w:p w14:paraId="4FED506D" w14:textId="77777777" w:rsidR="00FD37F5" w:rsidRPr="00F22BC4" w:rsidRDefault="00FD37F5" w:rsidP="00790851">
            <w:pPr>
              <w:spacing w:line="240" w:lineRule="auto"/>
              <w:rPr>
                <w:szCs w:val="22"/>
                <w:lang w:val="en-GB" w:eastAsia="de-DE"/>
              </w:rPr>
            </w:pPr>
          </w:p>
          <w:p w14:paraId="5E334282" w14:textId="77777777" w:rsidR="00FD37F5" w:rsidRPr="00F22BC4" w:rsidRDefault="00FD37F5" w:rsidP="00790851">
            <w:pPr>
              <w:numPr>
                <w:ilvl w:val="0"/>
                <w:numId w:val="19"/>
              </w:numPr>
              <w:spacing w:line="240" w:lineRule="auto"/>
              <w:ind w:left="312"/>
              <w:rPr>
                <w:szCs w:val="22"/>
                <w:lang w:val="en-GB" w:eastAsia="de-DE"/>
              </w:rPr>
            </w:pPr>
            <w:r w:rsidRPr="00F22BC4">
              <w:rPr>
                <w:szCs w:val="22"/>
                <w:lang w:val="en-GB" w:eastAsia="de-DE"/>
              </w:rPr>
              <w:t>The transfer of Product ownership shall be discussed during local stakeholder consultations for projects.</w:t>
            </w:r>
          </w:p>
        </w:tc>
        <w:tc>
          <w:tcPr>
            <w:tcW w:w="1925" w:type="pct"/>
            <w:shd w:val="clear" w:color="auto" w:fill="auto"/>
          </w:tcPr>
          <w:p w14:paraId="6F8B580E" w14:textId="77777777" w:rsidR="00FD37F5" w:rsidRPr="00F22BC4" w:rsidRDefault="00FD37F5" w:rsidP="00790851">
            <w:pPr>
              <w:spacing w:line="240" w:lineRule="auto"/>
              <w:jc w:val="both"/>
              <w:rPr>
                <w:bCs/>
                <w:szCs w:val="22"/>
                <w:lang w:val="en-GB" w:eastAsia="de-DE"/>
              </w:rPr>
            </w:pPr>
            <w:r w:rsidRPr="00F22BC4">
              <w:rPr>
                <w:bCs/>
                <w:szCs w:val="22"/>
                <w:lang w:val="en-GB" w:eastAsia="de-DE"/>
              </w:rPr>
              <w:lastRenderedPageBreak/>
              <w:t>The ICS owners will be transferring their rights on ownership of carbon credits to CME via the end user agreement /consent form via monitoring app etc (refer Eligibility under GS4GG section above).</w:t>
            </w:r>
          </w:p>
          <w:p w14:paraId="4FBE0154" w14:textId="77777777" w:rsidR="00FD37F5" w:rsidRPr="00F22BC4" w:rsidRDefault="00FD37F5" w:rsidP="00790851">
            <w:pPr>
              <w:spacing w:line="240" w:lineRule="auto"/>
              <w:jc w:val="both"/>
              <w:rPr>
                <w:bCs/>
                <w:szCs w:val="22"/>
                <w:lang w:val="en-GB" w:eastAsia="de-DE"/>
              </w:rPr>
            </w:pPr>
          </w:p>
          <w:p w14:paraId="4745D140" w14:textId="65E86A03" w:rsidR="00FD37F5" w:rsidRPr="00F22BC4" w:rsidRDefault="00FD37F5" w:rsidP="00790851">
            <w:pPr>
              <w:spacing w:line="240" w:lineRule="auto"/>
              <w:jc w:val="both"/>
              <w:rPr>
                <w:bCs/>
                <w:szCs w:val="22"/>
                <w:lang w:val="en-GB" w:eastAsia="de-DE"/>
              </w:rPr>
            </w:pPr>
            <w:r w:rsidRPr="00F22BC4">
              <w:rPr>
                <w:bCs/>
                <w:szCs w:val="22"/>
                <w:lang w:val="en-GB" w:eastAsia="de-DE"/>
              </w:rPr>
              <w:t xml:space="preserve">The same </w:t>
            </w:r>
            <w:r w:rsidR="00460A2E" w:rsidRPr="00F22BC4">
              <w:rPr>
                <w:bCs/>
                <w:szCs w:val="22"/>
                <w:lang w:val="en-GB" w:eastAsia="de-DE"/>
              </w:rPr>
              <w:t>ha</w:t>
            </w:r>
            <w:r w:rsidR="00460A2E">
              <w:rPr>
                <w:bCs/>
                <w:szCs w:val="22"/>
                <w:lang w:val="en-GB" w:eastAsia="de-DE"/>
              </w:rPr>
              <w:t>d</w:t>
            </w:r>
            <w:r w:rsidR="00460A2E" w:rsidRPr="00F22BC4">
              <w:rPr>
                <w:bCs/>
                <w:szCs w:val="22"/>
                <w:lang w:val="en-GB" w:eastAsia="de-DE"/>
              </w:rPr>
              <w:t xml:space="preserve"> </w:t>
            </w:r>
            <w:r w:rsidRPr="00F22BC4">
              <w:rPr>
                <w:bCs/>
                <w:szCs w:val="22"/>
                <w:lang w:val="en-GB" w:eastAsia="de-DE"/>
              </w:rPr>
              <w:t>been discussed during stakeholder consultations</w:t>
            </w:r>
            <w:r w:rsidR="00460A2E">
              <w:rPr>
                <w:bCs/>
                <w:szCs w:val="22"/>
                <w:lang w:val="en-GB" w:eastAsia="de-DE"/>
              </w:rPr>
              <w:t xml:space="preserve"> conducted in the past. For future VPA inclusions, this shall be discussed during LSC/SFR as applicable</w:t>
            </w:r>
          </w:p>
        </w:tc>
      </w:tr>
      <w:tr w:rsidR="00FD37F5" w:rsidRPr="00F22BC4" w14:paraId="65F8712A" w14:textId="77777777" w:rsidTr="00657D85">
        <w:tc>
          <w:tcPr>
            <w:tcW w:w="1151" w:type="pct"/>
            <w:shd w:val="clear" w:color="auto" w:fill="auto"/>
          </w:tcPr>
          <w:p w14:paraId="38717AA3" w14:textId="77777777" w:rsidR="00FD37F5" w:rsidRPr="00F22BC4" w:rsidRDefault="00FD37F5" w:rsidP="00790851">
            <w:pPr>
              <w:numPr>
                <w:ilvl w:val="0"/>
                <w:numId w:val="18"/>
              </w:numPr>
              <w:spacing w:line="240" w:lineRule="auto"/>
              <w:rPr>
                <w:b/>
                <w:szCs w:val="22"/>
                <w:lang w:eastAsia="de-DE"/>
              </w:rPr>
            </w:pPr>
            <w:r>
              <w:rPr>
                <w:b/>
                <w:szCs w:val="22"/>
                <w:lang w:eastAsia="de-DE"/>
              </w:rPr>
              <w:lastRenderedPageBreak/>
              <w:t>Additional requirements</w:t>
            </w:r>
            <w:r w:rsidRPr="00F22BC4">
              <w:rPr>
                <w:b/>
                <w:bCs/>
                <w:szCs w:val="22"/>
                <w:lang w:eastAsia="de-DE"/>
              </w:rPr>
              <w:t xml:space="preserve"> – </w:t>
            </w:r>
            <w:r w:rsidRPr="00A85A9C">
              <w:rPr>
                <w:b/>
                <w:bCs/>
                <w:szCs w:val="22"/>
                <w:lang w:eastAsia="de-DE"/>
              </w:rPr>
              <w:t>Financial Additionality &amp; Ongoing Financial Need</w:t>
            </w:r>
          </w:p>
        </w:tc>
        <w:tc>
          <w:tcPr>
            <w:tcW w:w="1924" w:type="pct"/>
            <w:shd w:val="clear" w:color="auto" w:fill="F2F2F2"/>
          </w:tcPr>
          <w:p w14:paraId="747AA0EB" w14:textId="77777777" w:rsidR="00FD37F5" w:rsidRDefault="00FD37F5" w:rsidP="00790851">
            <w:pPr>
              <w:spacing w:line="240" w:lineRule="auto"/>
              <w:jc w:val="both"/>
              <w:rPr>
                <w:szCs w:val="22"/>
                <w:lang w:val="en-GB" w:eastAsia="de-DE"/>
              </w:rPr>
            </w:pPr>
            <w:r>
              <w:rPr>
                <w:szCs w:val="22"/>
                <w:lang w:val="en-GB" w:eastAsia="de-DE"/>
              </w:rPr>
              <w:t>A</w:t>
            </w:r>
            <w:r w:rsidRPr="00A85A9C">
              <w:rPr>
                <w:szCs w:val="22"/>
                <w:lang w:val="en-GB" w:eastAsia="de-DE"/>
              </w:rPr>
              <w:t>s per GS4GG Principles &amp; Requirements version 1.2, clause 4.1.51, “All Gold Standard Projects (including those that transition from earlier versions) required to demonstrate Financial Additionality, as noted above, shall demonstrate Ongoing Financial Need for such mechanisms.”</w:t>
            </w:r>
          </w:p>
        </w:tc>
        <w:tc>
          <w:tcPr>
            <w:tcW w:w="1925" w:type="pct"/>
            <w:shd w:val="clear" w:color="auto" w:fill="auto"/>
          </w:tcPr>
          <w:p w14:paraId="1F7C522E" w14:textId="77777777" w:rsidR="00FD37F5" w:rsidRPr="00B203DE" w:rsidRDefault="00FD37F5" w:rsidP="00790851">
            <w:pPr>
              <w:pStyle w:val="CommentText"/>
              <w:jc w:val="both"/>
              <w:rPr>
                <w:rFonts w:cs="Arial"/>
                <w:i/>
                <w:iCs/>
                <w:sz w:val="21"/>
                <w:szCs w:val="24"/>
              </w:rPr>
            </w:pPr>
            <w:r w:rsidRPr="00B203DE">
              <w:rPr>
                <w:rFonts w:cs="Arial"/>
                <w:i/>
                <w:iCs/>
                <w:sz w:val="21"/>
                <w:szCs w:val="24"/>
              </w:rPr>
              <w:t>As per GS4GG Community services activity requirements, Version 1.2, Para 4.1.9, Projects that meet any of the following criteria are considered as deemed additional and therefore are not required to prove Financial Additionality at the time of design certification:</w:t>
            </w:r>
          </w:p>
          <w:p w14:paraId="7F697D75" w14:textId="77777777" w:rsidR="00FD37F5" w:rsidRPr="00B203DE" w:rsidRDefault="00FD37F5" w:rsidP="00790851">
            <w:pPr>
              <w:pStyle w:val="CommentText"/>
              <w:jc w:val="both"/>
              <w:rPr>
                <w:rFonts w:cs="Arial"/>
                <w:i/>
                <w:iCs/>
                <w:sz w:val="21"/>
                <w:szCs w:val="24"/>
              </w:rPr>
            </w:pPr>
            <w:r w:rsidRPr="00B203DE">
              <w:rPr>
                <w:rFonts w:cs="Arial"/>
                <w:i/>
                <w:iCs/>
                <w:sz w:val="21"/>
                <w:szCs w:val="24"/>
              </w:rPr>
              <w:t>(a) Positive list (Annex B of this document)</w:t>
            </w:r>
          </w:p>
          <w:p w14:paraId="0CFEEE0A" w14:textId="77777777" w:rsidR="00FD37F5" w:rsidRPr="00B203DE" w:rsidRDefault="00FD37F5" w:rsidP="00790851">
            <w:pPr>
              <w:pStyle w:val="CommentText"/>
              <w:jc w:val="both"/>
              <w:rPr>
                <w:rFonts w:cs="Arial"/>
                <w:i/>
                <w:iCs/>
                <w:sz w:val="21"/>
                <w:szCs w:val="24"/>
              </w:rPr>
            </w:pPr>
            <w:r w:rsidRPr="00B203DE">
              <w:rPr>
                <w:rFonts w:cs="Arial"/>
                <w:i/>
                <w:iCs/>
                <w:sz w:val="21"/>
                <w:szCs w:val="24"/>
              </w:rPr>
              <w:t>(b) Projects located in LDC, SIDS, LLDC</w:t>
            </w:r>
          </w:p>
          <w:p w14:paraId="2AFEA4EA" w14:textId="77777777" w:rsidR="00FD37F5" w:rsidRPr="00B203DE" w:rsidRDefault="00FD37F5" w:rsidP="00790851">
            <w:pPr>
              <w:pStyle w:val="CommentText"/>
              <w:jc w:val="both"/>
              <w:rPr>
                <w:rFonts w:cs="Arial"/>
                <w:i/>
                <w:iCs/>
                <w:sz w:val="21"/>
                <w:szCs w:val="24"/>
              </w:rPr>
            </w:pPr>
            <w:r w:rsidRPr="00B203DE">
              <w:rPr>
                <w:rFonts w:cs="Arial"/>
                <w:i/>
                <w:iCs/>
                <w:sz w:val="21"/>
                <w:szCs w:val="24"/>
              </w:rPr>
              <w:t>(c) Microscale projects</w:t>
            </w:r>
          </w:p>
          <w:p w14:paraId="06097017" w14:textId="77777777" w:rsidR="00FD37F5" w:rsidRPr="00B203DE" w:rsidRDefault="00FD37F5" w:rsidP="00790851">
            <w:pPr>
              <w:pStyle w:val="CommentText"/>
              <w:rPr>
                <w:sz w:val="21"/>
                <w:szCs w:val="22"/>
              </w:rPr>
            </w:pPr>
          </w:p>
          <w:p w14:paraId="331DD5FB" w14:textId="35669765" w:rsidR="00FD37F5" w:rsidRDefault="00FD37F5" w:rsidP="00790851">
            <w:pPr>
              <w:pStyle w:val="CommentText"/>
              <w:jc w:val="both"/>
              <w:rPr>
                <w:sz w:val="21"/>
                <w:szCs w:val="22"/>
              </w:rPr>
            </w:pPr>
            <w:r w:rsidRPr="00B203DE">
              <w:rPr>
                <w:sz w:val="21"/>
                <w:szCs w:val="22"/>
              </w:rPr>
              <w:t xml:space="preserve">As the host country of the project is </w:t>
            </w:r>
            <w:r w:rsidR="00712089">
              <w:rPr>
                <w:sz w:val="21"/>
                <w:szCs w:val="22"/>
              </w:rPr>
              <w:t>Bangladesh,</w:t>
            </w:r>
            <w:r w:rsidRPr="00B203DE">
              <w:rPr>
                <w:sz w:val="21"/>
                <w:szCs w:val="22"/>
              </w:rPr>
              <w:t xml:space="preserve"> which is a LDCs, thus, financial additionality assessment is not required at the time of the renewal of the CP.</w:t>
            </w:r>
          </w:p>
          <w:p w14:paraId="1AA6DDCB" w14:textId="77777777" w:rsidR="00FD37F5" w:rsidRDefault="00FD37F5" w:rsidP="00790851">
            <w:pPr>
              <w:pStyle w:val="CommentText"/>
              <w:jc w:val="both"/>
              <w:rPr>
                <w:sz w:val="21"/>
                <w:szCs w:val="22"/>
              </w:rPr>
            </w:pPr>
          </w:p>
          <w:p w14:paraId="0E9785E6" w14:textId="77777777" w:rsidR="00FD37F5" w:rsidRPr="000B1525" w:rsidRDefault="00FD37F5" w:rsidP="00790851">
            <w:pPr>
              <w:pStyle w:val="CommentText"/>
              <w:jc w:val="both"/>
              <w:rPr>
                <w:sz w:val="21"/>
                <w:szCs w:val="22"/>
              </w:rPr>
            </w:pPr>
            <w:r w:rsidRPr="000B1525">
              <w:rPr>
                <w:sz w:val="21"/>
                <w:szCs w:val="22"/>
              </w:rPr>
              <w:t>Given, the project is not required to demonstrate financial additionality, there is no requirement to demonstrate ongoing financial need in this project.</w:t>
            </w:r>
          </w:p>
        </w:tc>
      </w:tr>
    </w:tbl>
    <w:p w14:paraId="63264E0F" w14:textId="77777777" w:rsidR="00767028" w:rsidRPr="00F6339B" w:rsidRDefault="00767028" w:rsidP="00E05A3C">
      <w:pPr>
        <w:spacing w:after="120" w:line="240" w:lineRule="auto"/>
        <w:contextualSpacing w:val="0"/>
        <w:jc w:val="both"/>
        <w:rPr>
          <w:lang w:eastAsia="de-DE"/>
        </w:rPr>
      </w:pPr>
    </w:p>
    <w:p w14:paraId="2452FDAA" w14:textId="77777777" w:rsidR="004473A5" w:rsidRPr="00394FBD" w:rsidRDefault="004473A5" w:rsidP="00E05A3C">
      <w:pPr>
        <w:pStyle w:val="SectionList"/>
        <w:spacing w:before="0"/>
        <w:rPr>
          <w:rFonts w:eastAsia="MS Mincho"/>
        </w:rPr>
      </w:pPr>
      <w:r w:rsidRPr="00A34209">
        <w:rPr>
          <w:rFonts w:eastAsia="MS Mincho"/>
        </w:rPr>
        <w:t xml:space="preserve">Target/Indicator for each of the minimum three SDGs targeted by the POA </w:t>
      </w:r>
    </w:p>
    <w:p w14:paraId="1EDA2020" w14:textId="77777777" w:rsidR="004473A5" w:rsidRPr="000C5DE6" w:rsidRDefault="004473A5" w:rsidP="00790851">
      <w:pPr>
        <w:spacing w:line="240" w:lineRule="auto"/>
        <w:rPr>
          <w:lang w:eastAsia="de-DE"/>
        </w:rPr>
      </w:pPr>
      <w:r w:rsidRPr="000C5DE6">
        <w:rPr>
          <w:lang w:eastAsia="de-DE"/>
        </w:rPr>
        <w:t>&gt;&gt;</w:t>
      </w:r>
    </w:p>
    <w:tbl>
      <w:tblPr>
        <w:tblStyle w:val="GSTableBoldline-heightcondensed"/>
        <w:tblW w:w="5445" w:type="pct"/>
        <w:tblLayout w:type="fixed"/>
        <w:tblCellMar>
          <w:top w:w="57" w:type="dxa"/>
          <w:left w:w="57" w:type="dxa"/>
        </w:tblCellMar>
        <w:tblLook w:val="0620" w:firstRow="1" w:lastRow="0" w:firstColumn="0" w:lastColumn="0" w:noHBand="1" w:noVBand="1"/>
      </w:tblPr>
      <w:tblGrid>
        <w:gridCol w:w="3517"/>
        <w:gridCol w:w="3518"/>
        <w:gridCol w:w="3516"/>
      </w:tblGrid>
      <w:tr w:rsidR="00760C83" w:rsidRPr="00A313BE" w14:paraId="43191A34" w14:textId="77777777" w:rsidTr="0044504A">
        <w:trPr>
          <w:cnfStyle w:val="100000000000" w:firstRow="1" w:lastRow="0" w:firstColumn="0" w:lastColumn="0" w:oddVBand="0" w:evenVBand="0" w:oddHBand="0" w:evenHBand="0" w:firstRowFirstColumn="0" w:firstRowLastColumn="0" w:lastRowFirstColumn="0" w:lastRowLastColumn="0"/>
        </w:trPr>
        <w:tc>
          <w:tcPr>
            <w:tcW w:w="1667" w:type="pct"/>
            <w:vMerge w:val="restart"/>
            <w:vAlign w:val="top"/>
          </w:tcPr>
          <w:p w14:paraId="308CE78D" w14:textId="77777777" w:rsidR="004473A5" w:rsidRPr="008C3818" w:rsidRDefault="004473A5" w:rsidP="00790851">
            <w:pPr>
              <w:spacing w:line="240" w:lineRule="auto"/>
              <w:rPr>
                <w:color w:val="FFFFFF" w:themeColor="background1"/>
              </w:rPr>
            </w:pPr>
            <w:r w:rsidRPr="008C3818">
              <w:rPr>
                <w:color w:val="FFFFFF" w:themeColor="background1"/>
              </w:rPr>
              <w:t>Sustainable Development Goals Targeted</w:t>
            </w:r>
          </w:p>
        </w:tc>
        <w:tc>
          <w:tcPr>
            <w:tcW w:w="1667" w:type="pct"/>
            <w:vMerge w:val="restart"/>
            <w:vAlign w:val="top"/>
          </w:tcPr>
          <w:p w14:paraId="289BE58A" w14:textId="77777777" w:rsidR="004473A5" w:rsidRPr="008C3818" w:rsidRDefault="004473A5" w:rsidP="00790851">
            <w:pPr>
              <w:spacing w:line="240" w:lineRule="auto"/>
              <w:rPr>
                <w:color w:val="FFFFFF" w:themeColor="background1"/>
              </w:rPr>
            </w:pPr>
            <w:r w:rsidRPr="008C3818">
              <w:rPr>
                <w:color w:val="FFFFFF" w:themeColor="background1"/>
              </w:rPr>
              <w:t>Most relevant SDG Target</w:t>
            </w:r>
          </w:p>
        </w:tc>
        <w:tc>
          <w:tcPr>
            <w:tcW w:w="1666" w:type="pct"/>
            <w:vAlign w:val="top"/>
          </w:tcPr>
          <w:p w14:paraId="7FC1A663" w14:textId="77777777" w:rsidR="004473A5" w:rsidRPr="008C3818" w:rsidRDefault="004473A5" w:rsidP="00790851">
            <w:pPr>
              <w:spacing w:line="240" w:lineRule="auto"/>
              <w:rPr>
                <w:color w:val="FFFFFF" w:themeColor="background1"/>
              </w:rPr>
            </w:pPr>
            <w:r w:rsidRPr="008C3818">
              <w:rPr>
                <w:color w:val="FFFFFF" w:themeColor="background1"/>
              </w:rPr>
              <w:t>SDG Impact</w:t>
            </w:r>
          </w:p>
        </w:tc>
      </w:tr>
      <w:tr w:rsidR="00760C83" w:rsidRPr="00A313BE" w14:paraId="3D50DF22" w14:textId="77777777" w:rsidTr="0044504A">
        <w:tc>
          <w:tcPr>
            <w:tcW w:w="1667" w:type="pct"/>
            <w:vMerge/>
            <w:vAlign w:val="top"/>
          </w:tcPr>
          <w:p w14:paraId="350F08A5" w14:textId="77777777" w:rsidR="004473A5" w:rsidRPr="008C3818" w:rsidRDefault="004473A5" w:rsidP="00790851">
            <w:pPr>
              <w:spacing w:line="240" w:lineRule="auto"/>
              <w:rPr>
                <w:b/>
                <w:color w:val="FFFFFF" w:themeColor="background1"/>
              </w:rPr>
            </w:pPr>
          </w:p>
        </w:tc>
        <w:tc>
          <w:tcPr>
            <w:tcW w:w="1667" w:type="pct"/>
            <w:vMerge/>
            <w:vAlign w:val="top"/>
          </w:tcPr>
          <w:p w14:paraId="1CCB6DEC" w14:textId="77777777" w:rsidR="004473A5" w:rsidRPr="008C3818" w:rsidRDefault="004473A5" w:rsidP="00790851">
            <w:pPr>
              <w:spacing w:line="240" w:lineRule="auto"/>
              <w:rPr>
                <w:b/>
                <w:color w:val="FFFFFF" w:themeColor="background1"/>
              </w:rPr>
            </w:pPr>
          </w:p>
        </w:tc>
        <w:tc>
          <w:tcPr>
            <w:tcW w:w="1666" w:type="pct"/>
            <w:shd w:val="clear" w:color="auto" w:fill="00B9BD" w:themeFill="accent1"/>
            <w:vAlign w:val="top"/>
          </w:tcPr>
          <w:p w14:paraId="4344B141" w14:textId="77777777" w:rsidR="004473A5" w:rsidRPr="008C3818" w:rsidRDefault="004473A5" w:rsidP="00790851">
            <w:pPr>
              <w:spacing w:line="240" w:lineRule="auto"/>
              <w:rPr>
                <w:b/>
                <w:color w:val="FFFFFF" w:themeColor="background1"/>
              </w:rPr>
            </w:pPr>
            <w:r w:rsidRPr="008C3818">
              <w:rPr>
                <w:b/>
                <w:color w:val="FFFFFF" w:themeColor="background1"/>
              </w:rPr>
              <w:t>Indicator (Proposed or SDG Indicator)</w:t>
            </w:r>
          </w:p>
        </w:tc>
      </w:tr>
      <w:tr w:rsidR="00760C83" w:rsidRPr="00A313BE" w14:paraId="753C95BB" w14:textId="77777777" w:rsidTr="0044504A">
        <w:tc>
          <w:tcPr>
            <w:tcW w:w="1667" w:type="pct"/>
            <w:tcBorders>
              <w:bottom w:val="single" w:sz="4" w:space="0" w:color="A6A6A6" w:themeColor="background1" w:themeShade="A6"/>
            </w:tcBorders>
            <w:vAlign w:val="top"/>
          </w:tcPr>
          <w:p w14:paraId="2F80160A" w14:textId="2037F299" w:rsidR="004473A5" w:rsidRPr="007E784E" w:rsidRDefault="00FC3EE8" w:rsidP="00790851">
            <w:pPr>
              <w:spacing w:line="240" w:lineRule="auto"/>
            </w:pPr>
            <w:r w:rsidRPr="007E784E">
              <w:t xml:space="preserve">1 </w:t>
            </w:r>
            <w:r>
              <w:t>No Poverty</w:t>
            </w:r>
          </w:p>
        </w:tc>
        <w:tc>
          <w:tcPr>
            <w:tcW w:w="1667" w:type="pct"/>
            <w:tcBorders>
              <w:bottom w:val="single" w:sz="4" w:space="0" w:color="A6A6A6" w:themeColor="background1" w:themeShade="A6"/>
            </w:tcBorders>
            <w:vAlign w:val="top"/>
          </w:tcPr>
          <w:p w14:paraId="15743D09" w14:textId="6D77BF3C" w:rsidR="00DB5657" w:rsidRDefault="00FC3EE8" w:rsidP="00790851">
            <w:pPr>
              <w:spacing w:line="240" w:lineRule="auto"/>
              <w:ind w:right="24"/>
            </w:pPr>
            <w:r w:rsidRPr="00FC3EE8">
              <w:t>1.</w:t>
            </w:r>
            <w:r w:rsidR="0044504A">
              <w:t>1</w:t>
            </w:r>
          </w:p>
          <w:p w14:paraId="5FDA4C9B" w14:textId="0BD71118" w:rsidR="004473A5" w:rsidRPr="007E784E" w:rsidRDefault="0044504A" w:rsidP="000B302D">
            <w:pPr>
              <w:spacing w:line="240" w:lineRule="auto"/>
              <w:ind w:right="143"/>
              <w:jc w:val="both"/>
            </w:pPr>
            <w:r w:rsidRPr="0044504A">
              <w:t xml:space="preserve">By 2030, eradicate extreme </w:t>
            </w:r>
            <w:r w:rsidRPr="0044504A">
              <w:lastRenderedPageBreak/>
              <w:t>poverty for all people everywhere, currently measured as people living on less than $1.25 a day.</w:t>
            </w:r>
          </w:p>
        </w:tc>
        <w:tc>
          <w:tcPr>
            <w:tcW w:w="1666" w:type="pct"/>
            <w:tcBorders>
              <w:bottom w:val="single" w:sz="4" w:space="0" w:color="A6A6A6" w:themeColor="background1" w:themeShade="A6"/>
            </w:tcBorders>
            <w:vAlign w:val="top"/>
          </w:tcPr>
          <w:p w14:paraId="4A24480F" w14:textId="72E0E8E3" w:rsidR="0044504A" w:rsidRDefault="00BD3AD8" w:rsidP="005C5F9D">
            <w:pPr>
              <w:spacing w:line="240" w:lineRule="auto"/>
              <w:jc w:val="both"/>
            </w:pPr>
            <w:r>
              <w:lastRenderedPageBreak/>
              <w:t xml:space="preserve">GSDM </w:t>
            </w:r>
            <w:r w:rsidR="0044504A">
              <w:t>1.1.1</w:t>
            </w:r>
            <w:r>
              <w:t xml:space="preserve"> </w:t>
            </w:r>
            <w:r w:rsidRPr="00BD3AD8">
              <w:t xml:space="preserve">Average household savings i.e., </w:t>
            </w:r>
            <w:r w:rsidRPr="00BD3AD8">
              <w:lastRenderedPageBreak/>
              <w:t>decrease in expenditure on basic service such cooking, lighting, drinking</w:t>
            </w:r>
            <w:r>
              <w:t>.</w:t>
            </w:r>
          </w:p>
          <w:p w14:paraId="26C1396D" w14:textId="77777777" w:rsidR="0044504A" w:rsidRDefault="0044504A" w:rsidP="005C5F9D">
            <w:pPr>
              <w:spacing w:line="240" w:lineRule="auto"/>
              <w:jc w:val="both"/>
            </w:pPr>
          </w:p>
          <w:p w14:paraId="44854C12" w14:textId="72C5BBC4" w:rsidR="00FC3EE8" w:rsidRDefault="00FC3EE8" w:rsidP="005C5F9D">
            <w:pPr>
              <w:spacing w:line="240" w:lineRule="auto"/>
              <w:jc w:val="both"/>
            </w:pPr>
            <w:r>
              <w:t xml:space="preserve">Relevance: </w:t>
            </w:r>
          </w:p>
          <w:p w14:paraId="54B9C161" w14:textId="48996253" w:rsidR="004473A5" w:rsidRPr="007E784E" w:rsidRDefault="00FC3EE8" w:rsidP="00BD3AD8">
            <w:pPr>
              <w:spacing w:line="240" w:lineRule="auto"/>
              <w:jc w:val="both"/>
            </w:pPr>
            <w:r>
              <w:t xml:space="preserve">The PoA/VPA by installation and dissemination of </w:t>
            </w:r>
            <w:r w:rsidR="00460A2E">
              <w:t>ICS</w:t>
            </w:r>
            <w:r>
              <w:t xml:space="preserve"> avoids cooking on traditional baseline stoves. Thus, the PoA/VPA results in increased access to basic services (clean cooking), new technology (improved stoves) as well as reduces poverty by reducing purchased fuel </w:t>
            </w:r>
            <w:r w:rsidR="00644317">
              <w:t>consumption. Thus,</w:t>
            </w:r>
            <w:r w:rsidR="00644317" w:rsidRPr="00BD3AD8">
              <w:t xml:space="preserve"> expenditure on basic service such cooking</w:t>
            </w:r>
            <w:r w:rsidR="00644317">
              <w:t xml:space="preserve"> is reduced.</w:t>
            </w:r>
          </w:p>
        </w:tc>
      </w:tr>
      <w:tr w:rsidR="00760C83" w:rsidRPr="00A313BE" w14:paraId="39BBB7D6" w14:textId="77777777" w:rsidTr="0044504A">
        <w:tc>
          <w:tcPr>
            <w:tcW w:w="1667" w:type="pct"/>
            <w:tcBorders>
              <w:top w:val="single" w:sz="4" w:space="0" w:color="A6A6A6" w:themeColor="background1" w:themeShade="A6"/>
              <w:bottom w:val="single" w:sz="4" w:space="0" w:color="A6A6A6" w:themeColor="background1" w:themeShade="A6"/>
            </w:tcBorders>
            <w:vAlign w:val="top"/>
          </w:tcPr>
          <w:p w14:paraId="59998519" w14:textId="68FD56C3" w:rsidR="00DB5657" w:rsidRPr="00DB5657" w:rsidRDefault="00DB5657" w:rsidP="00790851">
            <w:pPr>
              <w:spacing w:line="240" w:lineRule="auto"/>
              <w:ind w:left="224" w:hanging="284"/>
            </w:pPr>
            <w:r>
              <w:lastRenderedPageBreak/>
              <w:t>5 Gender Equality</w:t>
            </w:r>
          </w:p>
        </w:tc>
        <w:tc>
          <w:tcPr>
            <w:tcW w:w="1667" w:type="pct"/>
            <w:tcBorders>
              <w:top w:val="single" w:sz="4" w:space="0" w:color="A6A6A6" w:themeColor="background1" w:themeShade="A6"/>
              <w:bottom w:val="single" w:sz="4" w:space="0" w:color="A6A6A6" w:themeColor="background1" w:themeShade="A6"/>
            </w:tcBorders>
            <w:vAlign w:val="top"/>
          </w:tcPr>
          <w:p w14:paraId="6605DEC0" w14:textId="77777777" w:rsidR="00DB5657" w:rsidRDefault="00DB5657" w:rsidP="00790851">
            <w:pPr>
              <w:spacing w:line="240" w:lineRule="auto"/>
              <w:ind w:right="166"/>
              <w:jc w:val="both"/>
            </w:pPr>
            <w:r w:rsidRPr="00DB5657">
              <w:t xml:space="preserve">5.4 </w:t>
            </w:r>
          </w:p>
          <w:p w14:paraId="7193FE13" w14:textId="2A38F46E" w:rsidR="00DB5657" w:rsidRPr="00DB5657" w:rsidRDefault="00DB5657" w:rsidP="00790851">
            <w:pPr>
              <w:spacing w:line="240" w:lineRule="auto"/>
              <w:ind w:right="166"/>
              <w:jc w:val="both"/>
            </w:pPr>
            <w:r w:rsidRPr="00DB5657">
              <w:t>Recognize and value unpaid care and domestic work through the provision of public services, infrastructure and social protection policies and the promotion of shared responsibility within the household and the family as nationally appropriate.</w:t>
            </w:r>
          </w:p>
        </w:tc>
        <w:tc>
          <w:tcPr>
            <w:tcW w:w="1666" w:type="pct"/>
            <w:tcBorders>
              <w:top w:val="single" w:sz="4" w:space="0" w:color="A6A6A6" w:themeColor="background1" w:themeShade="A6"/>
              <w:bottom w:val="single" w:sz="4" w:space="0" w:color="A6A6A6" w:themeColor="background1" w:themeShade="A6"/>
            </w:tcBorders>
            <w:vAlign w:val="top"/>
          </w:tcPr>
          <w:p w14:paraId="7D7B594D" w14:textId="57305453" w:rsidR="0044504A" w:rsidRDefault="00BD3AD8" w:rsidP="00BD3AD8">
            <w:pPr>
              <w:spacing w:line="240" w:lineRule="auto"/>
              <w:jc w:val="both"/>
            </w:pPr>
            <w:r>
              <w:t xml:space="preserve">GSDM </w:t>
            </w:r>
            <w:r w:rsidR="0044504A">
              <w:t>5.4.1</w:t>
            </w:r>
            <w:r>
              <w:t xml:space="preserve"> </w:t>
            </w:r>
            <w:r w:rsidRPr="00BD3AD8">
              <w:t>Average time saving associated with cooking time and fuel collection</w:t>
            </w:r>
            <w:r>
              <w:t>.</w:t>
            </w:r>
          </w:p>
          <w:p w14:paraId="4CAC314D" w14:textId="77777777" w:rsidR="0044504A" w:rsidRDefault="0044504A" w:rsidP="00BD3AD8">
            <w:pPr>
              <w:spacing w:line="240" w:lineRule="auto"/>
              <w:jc w:val="both"/>
            </w:pPr>
          </w:p>
          <w:p w14:paraId="27FDF75A" w14:textId="4CE3727E" w:rsidR="00DB5657" w:rsidRDefault="00DB5657" w:rsidP="00BD3AD8">
            <w:pPr>
              <w:spacing w:line="240" w:lineRule="auto"/>
              <w:jc w:val="both"/>
            </w:pPr>
            <w:r>
              <w:t xml:space="preserve">Relevance: </w:t>
            </w:r>
          </w:p>
          <w:p w14:paraId="5506F85C" w14:textId="77777777" w:rsidR="00DB5657" w:rsidRDefault="00DB5657" w:rsidP="00BD3AD8">
            <w:pPr>
              <w:spacing w:line="240" w:lineRule="auto"/>
              <w:jc w:val="both"/>
            </w:pPr>
            <w:r>
              <w:t>In the poorest communities, the burden of collecting and/or purchasing fuel, often firewood, often falls on women and children. By reducing fuel collection and cooking time, the PoA/VPA provides women in project households with more time to invest in other productive economic development activities thereby aiding gender equality.</w:t>
            </w:r>
          </w:p>
          <w:p w14:paraId="0772B1E6" w14:textId="77777777" w:rsidR="00DB5657" w:rsidRDefault="00DB5657" w:rsidP="00BD3AD8">
            <w:pPr>
              <w:spacing w:line="240" w:lineRule="auto"/>
              <w:jc w:val="both"/>
            </w:pPr>
          </w:p>
          <w:p w14:paraId="5587119E" w14:textId="3938AE3C" w:rsidR="00DB5657" w:rsidRDefault="00DB5657" w:rsidP="00BD3AD8">
            <w:pPr>
              <w:spacing w:line="240" w:lineRule="auto"/>
              <w:jc w:val="both"/>
            </w:pPr>
            <w:r>
              <w:t>Thus, the project directly results in reduction of time spend in unpaid domestic work by the women who are mainly responsible for cooking and arranging fuel for cooking.</w:t>
            </w:r>
          </w:p>
        </w:tc>
      </w:tr>
      <w:tr w:rsidR="0044504A" w:rsidRPr="00A313BE" w14:paraId="5B3DDE46" w14:textId="77777777" w:rsidTr="0044504A">
        <w:tc>
          <w:tcPr>
            <w:tcW w:w="1667" w:type="pct"/>
            <w:tcBorders>
              <w:top w:val="single" w:sz="4" w:space="0" w:color="A6A6A6" w:themeColor="background1" w:themeShade="A6"/>
              <w:bottom w:val="single" w:sz="4" w:space="0" w:color="A6A6A6" w:themeColor="background1" w:themeShade="A6"/>
            </w:tcBorders>
            <w:vAlign w:val="top"/>
          </w:tcPr>
          <w:p w14:paraId="2B8791E0" w14:textId="500E167A" w:rsidR="0044504A" w:rsidRPr="00DB5657" w:rsidRDefault="0044504A" w:rsidP="0044504A">
            <w:pPr>
              <w:spacing w:line="240" w:lineRule="auto"/>
              <w:ind w:left="224" w:hanging="284"/>
            </w:pPr>
            <w:r w:rsidRPr="00DB5657">
              <w:t>7</w:t>
            </w:r>
            <w:r>
              <w:t xml:space="preserve"> </w:t>
            </w:r>
            <w:r w:rsidRPr="00DB5657">
              <w:t>Affordable and Clean Energy</w:t>
            </w:r>
          </w:p>
        </w:tc>
        <w:tc>
          <w:tcPr>
            <w:tcW w:w="1667" w:type="pct"/>
            <w:tcBorders>
              <w:top w:val="single" w:sz="4" w:space="0" w:color="A6A6A6" w:themeColor="background1" w:themeShade="A6"/>
              <w:bottom w:val="single" w:sz="4" w:space="0" w:color="A6A6A6" w:themeColor="background1" w:themeShade="A6"/>
            </w:tcBorders>
            <w:vAlign w:val="top"/>
          </w:tcPr>
          <w:p w14:paraId="478120D5" w14:textId="77777777" w:rsidR="0044504A" w:rsidRDefault="0044504A" w:rsidP="0044504A">
            <w:pPr>
              <w:spacing w:line="240" w:lineRule="auto"/>
              <w:ind w:right="166"/>
              <w:jc w:val="both"/>
            </w:pPr>
            <w:r w:rsidRPr="00DB5657">
              <w:t xml:space="preserve">7.1 </w:t>
            </w:r>
          </w:p>
          <w:p w14:paraId="0AF41346" w14:textId="07AD7204" w:rsidR="0044504A" w:rsidRPr="00DB5657" w:rsidRDefault="0044504A" w:rsidP="0044504A">
            <w:pPr>
              <w:spacing w:line="240" w:lineRule="auto"/>
              <w:ind w:right="166"/>
              <w:jc w:val="both"/>
            </w:pPr>
            <w:r w:rsidRPr="00DB5657">
              <w:t xml:space="preserve">By 2030, ensure universal access to affordable, </w:t>
            </w:r>
            <w:r w:rsidR="00712089" w:rsidRPr="00DB5657">
              <w:t>reliable,</w:t>
            </w:r>
            <w:r w:rsidRPr="00DB5657">
              <w:t xml:space="preserve"> and modern energy services</w:t>
            </w:r>
          </w:p>
        </w:tc>
        <w:tc>
          <w:tcPr>
            <w:tcW w:w="1666" w:type="pct"/>
            <w:tcBorders>
              <w:top w:val="single" w:sz="4" w:space="0" w:color="A6A6A6" w:themeColor="background1" w:themeShade="A6"/>
              <w:bottom w:val="single" w:sz="4" w:space="0" w:color="A6A6A6" w:themeColor="background1" w:themeShade="A6"/>
            </w:tcBorders>
            <w:vAlign w:val="top"/>
          </w:tcPr>
          <w:p w14:paraId="1B76601F" w14:textId="2C9B07EB" w:rsidR="0044504A" w:rsidRDefault="00BD3AD8" w:rsidP="00BD3AD8">
            <w:pPr>
              <w:spacing w:line="240" w:lineRule="auto"/>
              <w:jc w:val="both"/>
            </w:pPr>
            <w:r>
              <w:t xml:space="preserve">GSDM </w:t>
            </w:r>
            <w:r w:rsidR="0044504A">
              <w:t xml:space="preserve">7.1.1 </w:t>
            </w:r>
            <w:r w:rsidRPr="00BD3AD8">
              <w:t>Number of beneficiaries: Households</w:t>
            </w:r>
            <w:r>
              <w:t>.</w:t>
            </w:r>
          </w:p>
          <w:p w14:paraId="2A0A62E9" w14:textId="77777777" w:rsidR="00BD3AD8" w:rsidRDefault="00BD3AD8" w:rsidP="00BD3AD8">
            <w:pPr>
              <w:spacing w:line="240" w:lineRule="auto"/>
              <w:jc w:val="both"/>
            </w:pPr>
          </w:p>
          <w:p w14:paraId="21F7A192" w14:textId="77777777" w:rsidR="0044504A" w:rsidRDefault="0044504A" w:rsidP="00BD3AD8">
            <w:pPr>
              <w:spacing w:line="240" w:lineRule="auto"/>
              <w:jc w:val="both"/>
            </w:pPr>
            <w:r>
              <w:t xml:space="preserve">Relevance: </w:t>
            </w:r>
          </w:p>
          <w:p w14:paraId="50941030" w14:textId="33FE10FE" w:rsidR="0044504A" w:rsidRDefault="0044504A" w:rsidP="00BD3AD8">
            <w:pPr>
              <w:spacing w:line="240" w:lineRule="auto"/>
              <w:jc w:val="both"/>
            </w:pPr>
            <w:r>
              <w:t xml:space="preserve">The PoA/VPA involves installation and dissemination of clean, modern technology for cooking by using available energy sources more </w:t>
            </w:r>
            <w:r>
              <w:lastRenderedPageBreak/>
              <w:t>efficiently.</w:t>
            </w:r>
          </w:p>
        </w:tc>
      </w:tr>
      <w:tr w:rsidR="0044504A" w:rsidRPr="00A313BE" w14:paraId="128C1926" w14:textId="77777777" w:rsidTr="0044504A">
        <w:tc>
          <w:tcPr>
            <w:tcW w:w="1667" w:type="pct"/>
            <w:tcBorders>
              <w:top w:val="single" w:sz="4" w:space="0" w:color="A6A6A6" w:themeColor="background1" w:themeShade="A6"/>
              <w:bottom w:val="single" w:sz="4" w:space="0" w:color="A6A6A6" w:themeColor="background1" w:themeShade="A6"/>
            </w:tcBorders>
            <w:vAlign w:val="top"/>
          </w:tcPr>
          <w:p w14:paraId="55F61DF2" w14:textId="59F674A5" w:rsidR="0044504A" w:rsidRDefault="0044504A" w:rsidP="0044504A">
            <w:pPr>
              <w:spacing w:line="240" w:lineRule="auto"/>
              <w:ind w:left="224" w:hanging="284"/>
            </w:pPr>
            <w:r w:rsidRPr="00DB5657">
              <w:lastRenderedPageBreak/>
              <w:t>7</w:t>
            </w:r>
            <w:r>
              <w:t xml:space="preserve"> </w:t>
            </w:r>
            <w:r w:rsidRPr="00DB5657">
              <w:t>Affordable and Clean Energy</w:t>
            </w:r>
          </w:p>
        </w:tc>
        <w:tc>
          <w:tcPr>
            <w:tcW w:w="1667" w:type="pct"/>
            <w:tcBorders>
              <w:top w:val="single" w:sz="4" w:space="0" w:color="A6A6A6" w:themeColor="background1" w:themeShade="A6"/>
              <w:bottom w:val="single" w:sz="4" w:space="0" w:color="A6A6A6" w:themeColor="background1" w:themeShade="A6"/>
            </w:tcBorders>
            <w:vAlign w:val="top"/>
          </w:tcPr>
          <w:p w14:paraId="06F4FEE0" w14:textId="77777777" w:rsidR="0044504A" w:rsidRDefault="0044504A" w:rsidP="0044504A">
            <w:pPr>
              <w:spacing w:line="240" w:lineRule="auto"/>
              <w:ind w:right="166"/>
              <w:jc w:val="both"/>
            </w:pPr>
            <w:r w:rsidRPr="00DB5657">
              <w:t xml:space="preserve">7.1 </w:t>
            </w:r>
          </w:p>
          <w:p w14:paraId="5DE7A9AC" w14:textId="23FBC252" w:rsidR="0044504A" w:rsidRPr="00DB5657" w:rsidRDefault="0044504A" w:rsidP="0044504A">
            <w:pPr>
              <w:spacing w:line="240" w:lineRule="auto"/>
              <w:ind w:right="166"/>
              <w:jc w:val="both"/>
            </w:pPr>
            <w:r w:rsidRPr="00DB5657">
              <w:t xml:space="preserve">By 2030, ensure universal access to affordable, </w:t>
            </w:r>
            <w:r w:rsidR="00712089" w:rsidRPr="00DB5657">
              <w:t>reliable,</w:t>
            </w:r>
            <w:r w:rsidRPr="00DB5657">
              <w:t xml:space="preserve"> and modern energy services</w:t>
            </w:r>
          </w:p>
        </w:tc>
        <w:tc>
          <w:tcPr>
            <w:tcW w:w="1666" w:type="pct"/>
            <w:tcBorders>
              <w:top w:val="single" w:sz="4" w:space="0" w:color="A6A6A6" w:themeColor="background1" w:themeShade="A6"/>
              <w:bottom w:val="single" w:sz="4" w:space="0" w:color="A6A6A6" w:themeColor="background1" w:themeShade="A6"/>
            </w:tcBorders>
            <w:vAlign w:val="top"/>
          </w:tcPr>
          <w:p w14:paraId="3F6B95A1" w14:textId="2D5383EC" w:rsidR="0044504A" w:rsidRDefault="00BD3AD8" w:rsidP="00BD3AD8">
            <w:pPr>
              <w:spacing w:line="240" w:lineRule="auto"/>
              <w:jc w:val="both"/>
            </w:pPr>
            <w:r>
              <w:t xml:space="preserve">GSDG </w:t>
            </w:r>
            <w:r w:rsidR="0044504A">
              <w:t>7.1.2 Proportion of population with primary reliance on clean fuels and technology</w:t>
            </w:r>
            <w:r>
              <w:t>.</w:t>
            </w:r>
          </w:p>
          <w:p w14:paraId="2EB47815" w14:textId="77777777" w:rsidR="0044504A" w:rsidRDefault="0044504A" w:rsidP="00BD3AD8">
            <w:pPr>
              <w:spacing w:line="240" w:lineRule="auto"/>
              <w:jc w:val="both"/>
            </w:pPr>
          </w:p>
          <w:p w14:paraId="53AA7562" w14:textId="1F12C8F7" w:rsidR="0044504A" w:rsidRDefault="0044504A" w:rsidP="00BD3AD8">
            <w:pPr>
              <w:spacing w:line="240" w:lineRule="auto"/>
              <w:jc w:val="both"/>
            </w:pPr>
            <w:r>
              <w:t xml:space="preserve">Relevance: </w:t>
            </w:r>
          </w:p>
          <w:p w14:paraId="1B6526BE" w14:textId="76434348" w:rsidR="0044504A" w:rsidRDefault="0044504A" w:rsidP="00BD3AD8">
            <w:pPr>
              <w:spacing w:line="240" w:lineRule="auto"/>
              <w:jc w:val="both"/>
            </w:pPr>
            <w:r>
              <w:t>The PoA/VPA involves installation and dissemination of clean, modern technology for cooking by using available energy sources more efficiently.</w:t>
            </w:r>
          </w:p>
        </w:tc>
      </w:tr>
      <w:tr w:rsidR="0044504A" w:rsidRPr="00A313BE" w14:paraId="11929C2A" w14:textId="77777777" w:rsidTr="0044504A">
        <w:tc>
          <w:tcPr>
            <w:tcW w:w="1667" w:type="pct"/>
            <w:tcBorders>
              <w:top w:val="single" w:sz="4" w:space="0" w:color="A6A6A6" w:themeColor="background1" w:themeShade="A6"/>
              <w:bottom w:val="single" w:sz="4" w:space="0" w:color="A6A6A6" w:themeColor="background1" w:themeShade="A6"/>
            </w:tcBorders>
            <w:vAlign w:val="top"/>
          </w:tcPr>
          <w:p w14:paraId="65D3A758" w14:textId="3FE377C1" w:rsidR="0044504A" w:rsidRPr="00DB5657" w:rsidRDefault="0044504A" w:rsidP="0044504A">
            <w:pPr>
              <w:spacing w:line="240" w:lineRule="auto"/>
              <w:ind w:left="224" w:right="136" w:hanging="284"/>
            </w:pPr>
            <w:r w:rsidRPr="00D03B1E">
              <w:t>8 Decent Work and Economic Growth</w:t>
            </w:r>
          </w:p>
        </w:tc>
        <w:tc>
          <w:tcPr>
            <w:tcW w:w="1667" w:type="pct"/>
            <w:tcBorders>
              <w:top w:val="single" w:sz="4" w:space="0" w:color="A6A6A6" w:themeColor="background1" w:themeShade="A6"/>
              <w:bottom w:val="single" w:sz="4" w:space="0" w:color="A6A6A6" w:themeColor="background1" w:themeShade="A6"/>
            </w:tcBorders>
            <w:vAlign w:val="top"/>
          </w:tcPr>
          <w:p w14:paraId="037CC0B7" w14:textId="77777777" w:rsidR="0044504A" w:rsidRDefault="0044504A" w:rsidP="0044504A">
            <w:pPr>
              <w:spacing w:line="240" w:lineRule="auto"/>
              <w:ind w:right="166"/>
              <w:jc w:val="both"/>
            </w:pPr>
            <w:r w:rsidRPr="00D03B1E">
              <w:t xml:space="preserve">8.5 </w:t>
            </w:r>
          </w:p>
          <w:p w14:paraId="03C7C6CB" w14:textId="6FF77628" w:rsidR="0044504A" w:rsidRPr="00DB5657" w:rsidRDefault="0044504A" w:rsidP="0044504A">
            <w:pPr>
              <w:spacing w:line="240" w:lineRule="auto"/>
              <w:ind w:right="166"/>
              <w:jc w:val="both"/>
            </w:pPr>
            <w:r w:rsidRPr="00D03B1E">
              <w:t>By 2030, achieve full and productive employment and decent work for all women and men, including for young people and persons with disabilities, and equal pay for work of equal value</w:t>
            </w:r>
          </w:p>
        </w:tc>
        <w:tc>
          <w:tcPr>
            <w:tcW w:w="1666" w:type="pct"/>
            <w:tcBorders>
              <w:top w:val="single" w:sz="4" w:space="0" w:color="A6A6A6" w:themeColor="background1" w:themeShade="A6"/>
              <w:bottom w:val="single" w:sz="4" w:space="0" w:color="A6A6A6" w:themeColor="background1" w:themeShade="A6"/>
            </w:tcBorders>
            <w:vAlign w:val="top"/>
          </w:tcPr>
          <w:p w14:paraId="1744BA91" w14:textId="09DD0C10" w:rsidR="0044504A" w:rsidRDefault="00BD3AD8" w:rsidP="00BD3AD8">
            <w:pPr>
              <w:spacing w:line="240" w:lineRule="auto"/>
              <w:jc w:val="both"/>
            </w:pPr>
            <w:r>
              <w:t xml:space="preserve">GSDM </w:t>
            </w:r>
            <w:r w:rsidR="0044504A">
              <w:t>8.5.1</w:t>
            </w:r>
            <w:r>
              <w:t xml:space="preserve"> </w:t>
            </w:r>
            <w:r w:rsidRPr="00BD3AD8">
              <w:t>Total number of jobs</w:t>
            </w:r>
            <w:r>
              <w:t>.</w:t>
            </w:r>
          </w:p>
          <w:p w14:paraId="6440FAAA" w14:textId="77777777" w:rsidR="0044504A" w:rsidRDefault="0044504A" w:rsidP="00BD3AD8">
            <w:pPr>
              <w:spacing w:line="240" w:lineRule="auto"/>
              <w:jc w:val="both"/>
            </w:pPr>
          </w:p>
          <w:p w14:paraId="0B953D74" w14:textId="3DE062F4" w:rsidR="0044504A" w:rsidRDefault="0044504A" w:rsidP="00BD3AD8">
            <w:pPr>
              <w:spacing w:line="240" w:lineRule="auto"/>
              <w:jc w:val="both"/>
            </w:pPr>
            <w:r>
              <w:t xml:space="preserve">Relevance: </w:t>
            </w:r>
          </w:p>
          <w:p w14:paraId="22221BD6" w14:textId="70722C40" w:rsidR="0044504A" w:rsidRDefault="0044504A" w:rsidP="00BD3AD8">
            <w:pPr>
              <w:spacing w:line="240" w:lineRule="auto"/>
              <w:jc w:val="both"/>
            </w:pPr>
            <w:r>
              <w:t>The PoA/VPA results in generating employment for marketing / sales and distribution / technical employees.</w:t>
            </w:r>
          </w:p>
        </w:tc>
      </w:tr>
      <w:tr w:rsidR="0044504A" w:rsidRPr="00A313BE" w14:paraId="3BC8098E" w14:textId="77777777" w:rsidTr="0044504A">
        <w:tc>
          <w:tcPr>
            <w:tcW w:w="1667" w:type="pct"/>
            <w:tcBorders>
              <w:top w:val="single" w:sz="4" w:space="0" w:color="A6A6A6" w:themeColor="background1" w:themeShade="A6"/>
              <w:bottom w:val="single" w:sz="4" w:space="0" w:color="A6A6A6" w:themeColor="background1" w:themeShade="A6"/>
            </w:tcBorders>
          </w:tcPr>
          <w:p w14:paraId="3F4F6419" w14:textId="5D852053" w:rsidR="0044504A" w:rsidRDefault="0044504A" w:rsidP="0044504A">
            <w:pPr>
              <w:spacing w:line="240" w:lineRule="auto"/>
              <w:ind w:left="224" w:right="136" w:hanging="284"/>
            </w:pPr>
            <w:r w:rsidRPr="007E784E">
              <w:t>13 Climate Action (mandatory)</w:t>
            </w:r>
          </w:p>
        </w:tc>
        <w:tc>
          <w:tcPr>
            <w:tcW w:w="1667" w:type="pct"/>
            <w:tcBorders>
              <w:top w:val="single" w:sz="4" w:space="0" w:color="A6A6A6" w:themeColor="background1" w:themeShade="A6"/>
              <w:bottom w:val="single" w:sz="4" w:space="0" w:color="A6A6A6" w:themeColor="background1" w:themeShade="A6"/>
            </w:tcBorders>
          </w:tcPr>
          <w:p w14:paraId="7C338F1B" w14:textId="77777777" w:rsidR="0044504A" w:rsidRDefault="0044504A" w:rsidP="0044504A">
            <w:pPr>
              <w:spacing w:line="240" w:lineRule="auto"/>
              <w:ind w:right="166"/>
              <w:jc w:val="both"/>
            </w:pPr>
            <w:r>
              <w:t>13.2</w:t>
            </w:r>
          </w:p>
          <w:p w14:paraId="63BFE101" w14:textId="21584D3E" w:rsidR="0044504A" w:rsidRPr="00771F50" w:rsidRDefault="0044504A" w:rsidP="0044504A">
            <w:pPr>
              <w:spacing w:line="240" w:lineRule="auto"/>
              <w:ind w:right="166"/>
              <w:jc w:val="both"/>
            </w:pPr>
            <w:r w:rsidRPr="00DB5074">
              <w:t xml:space="preserve">Integrate climate change measures into national policies, </w:t>
            </w:r>
            <w:r w:rsidR="00712089" w:rsidRPr="00DB5074">
              <w:t>strategies,</w:t>
            </w:r>
            <w:r w:rsidRPr="00DB5074">
              <w:t xml:space="preserve"> and planning</w:t>
            </w:r>
          </w:p>
        </w:tc>
        <w:tc>
          <w:tcPr>
            <w:tcW w:w="1666" w:type="pct"/>
            <w:tcBorders>
              <w:top w:val="single" w:sz="4" w:space="0" w:color="A6A6A6" w:themeColor="background1" w:themeShade="A6"/>
              <w:bottom w:val="single" w:sz="4" w:space="0" w:color="A6A6A6" w:themeColor="background1" w:themeShade="A6"/>
            </w:tcBorders>
          </w:tcPr>
          <w:p w14:paraId="46E810C0" w14:textId="3AE49D6C" w:rsidR="0044504A" w:rsidRDefault="00BD3AD8" w:rsidP="00BD3AD8">
            <w:pPr>
              <w:spacing w:line="240" w:lineRule="auto"/>
              <w:jc w:val="both"/>
              <w:rPr>
                <w:rFonts w:asciiTheme="minorHAnsi" w:hAnsiTheme="minorHAnsi"/>
                <w:szCs w:val="22"/>
                <w:lang w:val="en-GB" w:eastAsia="de-DE"/>
              </w:rPr>
            </w:pPr>
            <w:r>
              <w:rPr>
                <w:rFonts w:asciiTheme="minorHAnsi" w:hAnsiTheme="minorHAnsi"/>
                <w:szCs w:val="22"/>
                <w:lang w:val="en-GB" w:eastAsia="de-DE"/>
              </w:rPr>
              <w:t xml:space="preserve">GSDM 13.2.1 </w:t>
            </w:r>
            <w:r w:rsidR="0044504A" w:rsidRPr="00F14E23">
              <w:rPr>
                <w:rFonts w:asciiTheme="minorHAnsi" w:hAnsiTheme="minorHAnsi"/>
                <w:szCs w:val="22"/>
                <w:lang w:val="en-GB" w:eastAsia="de-DE"/>
              </w:rPr>
              <w:t xml:space="preserve">Amount of </w:t>
            </w:r>
            <w:r w:rsidR="0044504A">
              <w:rPr>
                <w:rFonts w:asciiTheme="minorHAnsi" w:hAnsiTheme="minorHAnsi"/>
                <w:szCs w:val="22"/>
                <w:lang w:val="en-GB" w:eastAsia="de-DE"/>
              </w:rPr>
              <w:t>GHG</w:t>
            </w:r>
            <w:r w:rsidR="0044504A" w:rsidRPr="00F14E23">
              <w:rPr>
                <w:rFonts w:asciiTheme="minorHAnsi" w:hAnsiTheme="minorHAnsi"/>
                <w:szCs w:val="22"/>
                <w:lang w:val="en-GB" w:eastAsia="de-DE"/>
              </w:rPr>
              <w:t xml:space="preserve"> emissions </w:t>
            </w:r>
            <w:r w:rsidR="0044504A">
              <w:rPr>
                <w:rFonts w:asciiTheme="minorHAnsi" w:hAnsiTheme="minorHAnsi"/>
                <w:szCs w:val="22"/>
                <w:lang w:val="en-GB" w:eastAsia="de-DE"/>
              </w:rPr>
              <w:t>avoided or sequestered.</w:t>
            </w:r>
          </w:p>
          <w:p w14:paraId="4FD77BE0" w14:textId="77777777" w:rsidR="0044504A" w:rsidRDefault="0044504A" w:rsidP="00BD3AD8">
            <w:pPr>
              <w:spacing w:line="240" w:lineRule="auto"/>
              <w:jc w:val="both"/>
              <w:rPr>
                <w:rFonts w:asciiTheme="minorHAnsi" w:hAnsiTheme="minorHAnsi"/>
                <w:szCs w:val="22"/>
                <w:lang w:val="en-GB" w:eastAsia="de-DE"/>
              </w:rPr>
            </w:pPr>
          </w:p>
          <w:p w14:paraId="5327DFF8" w14:textId="5DF7DCCA" w:rsidR="0044504A" w:rsidRDefault="0044504A" w:rsidP="00BD3AD8">
            <w:pPr>
              <w:spacing w:line="240" w:lineRule="auto"/>
              <w:jc w:val="both"/>
            </w:pPr>
          </w:p>
        </w:tc>
      </w:tr>
      <w:tr w:rsidR="0044504A" w:rsidRPr="00A313BE" w14:paraId="09494169" w14:textId="77777777" w:rsidTr="0044504A">
        <w:tc>
          <w:tcPr>
            <w:tcW w:w="1667" w:type="pct"/>
            <w:tcBorders>
              <w:top w:val="single" w:sz="4" w:space="0" w:color="A6A6A6" w:themeColor="background1" w:themeShade="A6"/>
              <w:bottom w:val="single" w:sz="4" w:space="0" w:color="A6A6A6" w:themeColor="background1" w:themeShade="A6"/>
            </w:tcBorders>
          </w:tcPr>
          <w:p w14:paraId="11EE2CE0" w14:textId="6A87C2DE" w:rsidR="0044504A" w:rsidRPr="007E784E" w:rsidRDefault="0044504A" w:rsidP="0044504A">
            <w:pPr>
              <w:spacing w:line="240" w:lineRule="auto"/>
              <w:ind w:left="224" w:right="136" w:hanging="284"/>
            </w:pPr>
            <w:r>
              <w:t>15 Life on Land</w:t>
            </w:r>
          </w:p>
        </w:tc>
        <w:tc>
          <w:tcPr>
            <w:tcW w:w="1667" w:type="pct"/>
            <w:tcBorders>
              <w:top w:val="single" w:sz="4" w:space="0" w:color="A6A6A6" w:themeColor="background1" w:themeShade="A6"/>
              <w:bottom w:val="single" w:sz="4" w:space="0" w:color="A6A6A6" w:themeColor="background1" w:themeShade="A6"/>
            </w:tcBorders>
          </w:tcPr>
          <w:p w14:paraId="754BBC3A" w14:textId="77777777" w:rsidR="0044504A" w:rsidRDefault="0044504A" w:rsidP="0044504A">
            <w:pPr>
              <w:spacing w:line="240" w:lineRule="auto"/>
              <w:ind w:right="166"/>
              <w:jc w:val="both"/>
            </w:pPr>
            <w:r>
              <w:t>15.1</w:t>
            </w:r>
          </w:p>
          <w:p w14:paraId="793C3A7B" w14:textId="53981160" w:rsidR="0044504A" w:rsidRDefault="0044504A" w:rsidP="0044504A">
            <w:pPr>
              <w:spacing w:line="240" w:lineRule="auto"/>
              <w:ind w:right="166"/>
              <w:jc w:val="both"/>
            </w:pPr>
            <w:r w:rsidRPr="0018279A">
              <w:t xml:space="preserve">By 2020, ensure the conservation, restoration and sustainable use of terrestrial and inland freshwater ecosystems and their services, in particular forests, wetlands, </w:t>
            </w:r>
            <w:r w:rsidR="00712089" w:rsidRPr="0018279A">
              <w:t>mountains,</w:t>
            </w:r>
            <w:r w:rsidRPr="0018279A">
              <w:t xml:space="preserve"> and drylands, in line with obligations under international agreements</w:t>
            </w:r>
          </w:p>
        </w:tc>
        <w:tc>
          <w:tcPr>
            <w:tcW w:w="1666" w:type="pct"/>
            <w:tcBorders>
              <w:top w:val="single" w:sz="4" w:space="0" w:color="A6A6A6" w:themeColor="background1" w:themeShade="A6"/>
              <w:bottom w:val="single" w:sz="4" w:space="0" w:color="A6A6A6" w:themeColor="background1" w:themeShade="A6"/>
            </w:tcBorders>
          </w:tcPr>
          <w:p w14:paraId="64B8D450" w14:textId="1402FD68" w:rsidR="0044504A" w:rsidRDefault="00BD3AD8" w:rsidP="00BD3AD8">
            <w:pPr>
              <w:spacing w:line="240" w:lineRule="auto"/>
              <w:jc w:val="both"/>
              <w:rPr>
                <w:rFonts w:asciiTheme="minorHAnsi" w:hAnsiTheme="minorHAnsi"/>
                <w:szCs w:val="22"/>
                <w:lang w:val="en-GB" w:eastAsia="de-DE"/>
              </w:rPr>
            </w:pPr>
            <w:r>
              <w:rPr>
                <w:rFonts w:asciiTheme="minorHAnsi" w:hAnsiTheme="minorHAnsi"/>
                <w:szCs w:val="22"/>
                <w:lang w:val="en-GB" w:eastAsia="de-DE"/>
              </w:rPr>
              <w:t xml:space="preserve">GSDM </w:t>
            </w:r>
            <w:r w:rsidR="0044504A">
              <w:rPr>
                <w:rFonts w:asciiTheme="minorHAnsi" w:hAnsiTheme="minorHAnsi"/>
                <w:szCs w:val="22"/>
                <w:lang w:val="en-GB" w:eastAsia="de-DE"/>
              </w:rPr>
              <w:t xml:space="preserve">15.1.1 </w:t>
            </w:r>
            <w:r w:rsidRPr="00BD3AD8">
              <w:rPr>
                <w:rFonts w:asciiTheme="minorHAnsi" w:hAnsiTheme="minorHAnsi"/>
                <w:szCs w:val="22"/>
                <w:lang w:val="en-GB" w:eastAsia="de-DE"/>
              </w:rPr>
              <w:t>Total non-renewable wood fuel saved</w:t>
            </w:r>
            <w:r>
              <w:rPr>
                <w:rFonts w:asciiTheme="minorHAnsi" w:hAnsiTheme="minorHAnsi"/>
                <w:szCs w:val="22"/>
                <w:lang w:val="en-GB" w:eastAsia="de-DE"/>
              </w:rPr>
              <w:t>.</w:t>
            </w:r>
          </w:p>
          <w:p w14:paraId="3A66BF9D" w14:textId="77777777" w:rsidR="00BD3AD8" w:rsidRDefault="00BD3AD8" w:rsidP="00BD3AD8">
            <w:pPr>
              <w:spacing w:line="240" w:lineRule="auto"/>
              <w:jc w:val="both"/>
              <w:rPr>
                <w:rFonts w:asciiTheme="minorHAnsi" w:hAnsiTheme="minorHAnsi"/>
                <w:szCs w:val="22"/>
                <w:lang w:val="en-GB" w:eastAsia="de-DE"/>
              </w:rPr>
            </w:pPr>
          </w:p>
          <w:p w14:paraId="6D39DDF0" w14:textId="6CF3EC30" w:rsidR="0044504A" w:rsidRPr="00DB5074" w:rsidRDefault="0044504A" w:rsidP="00BD3AD8">
            <w:pPr>
              <w:spacing w:line="240" w:lineRule="auto"/>
              <w:jc w:val="both"/>
              <w:rPr>
                <w:rFonts w:asciiTheme="minorHAnsi" w:hAnsiTheme="minorHAnsi"/>
                <w:szCs w:val="22"/>
                <w:lang w:val="en-GB" w:eastAsia="de-DE"/>
              </w:rPr>
            </w:pPr>
            <w:r w:rsidRPr="00DB5074">
              <w:rPr>
                <w:rFonts w:asciiTheme="minorHAnsi" w:hAnsiTheme="minorHAnsi"/>
                <w:szCs w:val="22"/>
                <w:lang w:val="en-GB" w:eastAsia="de-DE"/>
              </w:rPr>
              <w:t>Relevance:</w:t>
            </w:r>
          </w:p>
          <w:p w14:paraId="60042EB5" w14:textId="77777777" w:rsidR="0044504A" w:rsidRPr="00DB5074" w:rsidRDefault="0044504A" w:rsidP="00BD3AD8">
            <w:pPr>
              <w:spacing w:line="240" w:lineRule="auto"/>
              <w:jc w:val="both"/>
              <w:rPr>
                <w:rFonts w:asciiTheme="minorHAnsi" w:hAnsiTheme="minorHAnsi"/>
                <w:szCs w:val="22"/>
                <w:lang w:val="en-GB" w:eastAsia="de-DE"/>
              </w:rPr>
            </w:pPr>
            <w:r w:rsidRPr="00DB5074">
              <w:rPr>
                <w:rFonts w:asciiTheme="minorHAnsi" w:hAnsiTheme="minorHAnsi"/>
                <w:szCs w:val="22"/>
                <w:lang w:val="en-GB" w:eastAsia="de-DE"/>
              </w:rPr>
              <w:t>ICS included in the PoA will</w:t>
            </w:r>
          </w:p>
          <w:p w14:paraId="1B80AC99" w14:textId="77777777" w:rsidR="0044504A" w:rsidRPr="00DB5074" w:rsidRDefault="0044504A" w:rsidP="00BD3AD8">
            <w:pPr>
              <w:spacing w:line="240" w:lineRule="auto"/>
              <w:jc w:val="both"/>
              <w:rPr>
                <w:rFonts w:asciiTheme="minorHAnsi" w:hAnsiTheme="minorHAnsi"/>
                <w:szCs w:val="22"/>
                <w:lang w:val="en-GB" w:eastAsia="de-DE"/>
              </w:rPr>
            </w:pPr>
            <w:r w:rsidRPr="00DB5074">
              <w:rPr>
                <w:rFonts w:asciiTheme="minorHAnsi" w:hAnsiTheme="minorHAnsi"/>
                <w:szCs w:val="22"/>
                <w:lang w:val="en-GB" w:eastAsia="de-DE"/>
              </w:rPr>
              <w:t>reduce the consumption of</w:t>
            </w:r>
          </w:p>
          <w:p w14:paraId="326A3111" w14:textId="77777777" w:rsidR="0044504A" w:rsidRPr="00DB5074" w:rsidRDefault="0044504A" w:rsidP="00BD3AD8">
            <w:pPr>
              <w:spacing w:line="240" w:lineRule="auto"/>
              <w:jc w:val="both"/>
              <w:rPr>
                <w:rFonts w:asciiTheme="minorHAnsi" w:hAnsiTheme="minorHAnsi"/>
                <w:szCs w:val="22"/>
                <w:lang w:val="en-GB" w:eastAsia="de-DE"/>
              </w:rPr>
            </w:pPr>
            <w:r w:rsidRPr="00DB5074">
              <w:rPr>
                <w:rFonts w:asciiTheme="minorHAnsi" w:hAnsiTheme="minorHAnsi"/>
                <w:szCs w:val="22"/>
                <w:lang w:val="en-GB" w:eastAsia="de-DE"/>
              </w:rPr>
              <w:t>non-renewable biomass in</w:t>
            </w:r>
          </w:p>
          <w:p w14:paraId="2EE91798" w14:textId="77777777" w:rsidR="0044504A" w:rsidRPr="00DB5074" w:rsidRDefault="0044504A" w:rsidP="00BD3AD8">
            <w:pPr>
              <w:spacing w:line="240" w:lineRule="auto"/>
              <w:jc w:val="both"/>
              <w:rPr>
                <w:rFonts w:asciiTheme="minorHAnsi" w:hAnsiTheme="minorHAnsi"/>
                <w:szCs w:val="22"/>
                <w:lang w:val="en-GB" w:eastAsia="de-DE"/>
              </w:rPr>
            </w:pPr>
            <w:r w:rsidRPr="00DB5074">
              <w:rPr>
                <w:rFonts w:asciiTheme="minorHAnsi" w:hAnsiTheme="minorHAnsi"/>
                <w:szCs w:val="22"/>
                <w:lang w:val="en-GB" w:eastAsia="de-DE"/>
              </w:rPr>
              <w:t>participant households /SMEs</w:t>
            </w:r>
          </w:p>
          <w:p w14:paraId="3F3AE175" w14:textId="77777777" w:rsidR="0044504A" w:rsidRPr="00DB5074" w:rsidRDefault="0044504A" w:rsidP="00BD3AD8">
            <w:pPr>
              <w:spacing w:line="240" w:lineRule="auto"/>
              <w:jc w:val="both"/>
              <w:rPr>
                <w:rFonts w:asciiTheme="minorHAnsi" w:hAnsiTheme="minorHAnsi"/>
                <w:szCs w:val="22"/>
                <w:lang w:val="en-GB" w:eastAsia="de-DE"/>
              </w:rPr>
            </w:pPr>
            <w:r w:rsidRPr="00DB5074">
              <w:rPr>
                <w:rFonts w:asciiTheme="minorHAnsi" w:hAnsiTheme="minorHAnsi"/>
                <w:szCs w:val="22"/>
                <w:lang w:val="en-GB" w:eastAsia="de-DE"/>
              </w:rPr>
              <w:t>and will contribute</w:t>
            </w:r>
          </w:p>
          <w:p w14:paraId="169C67DD" w14:textId="6D80A9CB" w:rsidR="0044504A" w:rsidRPr="00F14E23" w:rsidRDefault="0044504A" w:rsidP="00BD3AD8">
            <w:pPr>
              <w:spacing w:line="240" w:lineRule="auto"/>
              <w:jc w:val="both"/>
              <w:rPr>
                <w:rFonts w:asciiTheme="minorHAnsi" w:hAnsiTheme="minorHAnsi"/>
                <w:szCs w:val="22"/>
                <w:lang w:val="en-GB" w:eastAsia="de-DE"/>
              </w:rPr>
            </w:pPr>
            <w:r w:rsidRPr="00DB5074">
              <w:rPr>
                <w:rFonts w:asciiTheme="minorHAnsi" w:hAnsiTheme="minorHAnsi"/>
                <w:szCs w:val="22"/>
                <w:lang w:val="en-GB" w:eastAsia="de-DE"/>
              </w:rPr>
              <w:t>towards</w:t>
            </w:r>
            <w:r>
              <w:rPr>
                <w:rFonts w:asciiTheme="minorHAnsi" w:hAnsiTheme="minorHAnsi"/>
                <w:szCs w:val="22"/>
                <w:lang w:val="en-GB" w:eastAsia="de-DE"/>
              </w:rPr>
              <w:t xml:space="preserve"> </w:t>
            </w:r>
            <w:r w:rsidRPr="00DB5074">
              <w:rPr>
                <w:rFonts w:asciiTheme="minorHAnsi" w:hAnsiTheme="minorHAnsi"/>
                <w:szCs w:val="22"/>
                <w:lang w:val="en-GB" w:eastAsia="de-DE"/>
              </w:rPr>
              <w:t>reducing deforestation</w:t>
            </w:r>
            <w:r>
              <w:rPr>
                <w:rFonts w:asciiTheme="minorHAnsi" w:hAnsiTheme="minorHAnsi"/>
                <w:szCs w:val="22"/>
                <w:lang w:val="en-GB" w:eastAsia="de-DE"/>
              </w:rPr>
              <w:t>.</w:t>
            </w:r>
          </w:p>
        </w:tc>
      </w:tr>
    </w:tbl>
    <w:p w14:paraId="34C8CF6D" w14:textId="77777777" w:rsidR="004473A5" w:rsidRPr="004D06CA" w:rsidRDefault="004473A5" w:rsidP="00790851">
      <w:pPr>
        <w:spacing w:line="240" w:lineRule="auto"/>
        <w:rPr>
          <w:rFonts w:ascii="Avenir Book" w:hAnsi="Avenir Book"/>
          <w:i/>
          <w:szCs w:val="22"/>
        </w:rPr>
      </w:pPr>
    </w:p>
    <w:p w14:paraId="16CA61FD" w14:textId="77777777" w:rsidR="004473A5" w:rsidRPr="00A34209" w:rsidRDefault="004473A5" w:rsidP="00E05A3C">
      <w:pPr>
        <w:pStyle w:val="SectionList"/>
        <w:spacing w:before="0"/>
      </w:pPr>
      <w:r w:rsidRPr="00A34209">
        <w:t>Coordinating/managing entity</w:t>
      </w:r>
    </w:p>
    <w:p w14:paraId="6D1DF522" w14:textId="6ADF7FEE" w:rsidR="004473A5" w:rsidRDefault="004473A5" w:rsidP="00790851">
      <w:pPr>
        <w:spacing w:line="240" w:lineRule="auto"/>
        <w:rPr>
          <w:lang w:eastAsia="de-DE"/>
        </w:rPr>
      </w:pPr>
      <w:r w:rsidRPr="000C5DE6">
        <w:rPr>
          <w:lang w:eastAsia="de-DE"/>
        </w:rPr>
        <w:t>&gt;&gt;</w:t>
      </w:r>
    </w:p>
    <w:p w14:paraId="1B3BB5C4" w14:textId="4DA5E12E" w:rsidR="00E86DF5" w:rsidRPr="000C5DE6" w:rsidRDefault="00E86DF5" w:rsidP="00790851">
      <w:pPr>
        <w:spacing w:line="240" w:lineRule="auto"/>
        <w:jc w:val="both"/>
        <w:rPr>
          <w:lang w:eastAsia="de-DE"/>
        </w:rPr>
      </w:pPr>
      <w:r>
        <w:rPr>
          <w:lang w:eastAsia="de-DE"/>
        </w:rPr>
        <w:t xml:space="preserve">The Coordinating/Managing Entity (CME) of the PoA is </w:t>
      </w:r>
      <w:r w:rsidR="002D0C53">
        <w:rPr>
          <w:lang w:eastAsia="de-DE"/>
        </w:rPr>
        <w:t>BBF</w:t>
      </w:r>
      <w:r>
        <w:rPr>
          <w:lang w:eastAsia="de-DE"/>
        </w:rPr>
        <w:t xml:space="preserve"> (also the</w:t>
      </w:r>
      <w:r w:rsidR="00A00278">
        <w:rPr>
          <w:lang w:eastAsia="de-DE"/>
        </w:rPr>
        <w:t xml:space="preserve"> </w:t>
      </w:r>
      <w:r>
        <w:rPr>
          <w:lang w:eastAsia="de-DE"/>
        </w:rPr>
        <w:t>project participant), the entity which communicates with Gold Standard and is the entity responsible</w:t>
      </w:r>
      <w:r w:rsidR="00A00278">
        <w:rPr>
          <w:lang w:eastAsia="de-DE"/>
        </w:rPr>
        <w:t xml:space="preserve"> </w:t>
      </w:r>
      <w:r>
        <w:rPr>
          <w:lang w:eastAsia="de-DE"/>
        </w:rPr>
        <w:t>for the PoA.</w:t>
      </w:r>
      <w:r w:rsidR="00185C19">
        <w:rPr>
          <w:lang w:eastAsia="de-DE"/>
        </w:rPr>
        <w:t xml:space="preserve"> </w:t>
      </w:r>
    </w:p>
    <w:p w14:paraId="31520B78" w14:textId="77777777" w:rsidR="004473A5" w:rsidRPr="00A34209" w:rsidRDefault="004473A5" w:rsidP="00E05A3C">
      <w:pPr>
        <w:pStyle w:val="SectionList"/>
        <w:spacing w:before="0"/>
      </w:pPr>
      <w:r w:rsidRPr="00A34209">
        <w:t>Funding sources of PoA</w:t>
      </w:r>
    </w:p>
    <w:p w14:paraId="338EC6A6" w14:textId="787094C5" w:rsidR="004473A5" w:rsidRDefault="004473A5" w:rsidP="00790851">
      <w:pPr>
        <w:spacing w:line="240" w:lineRule="auto"/>
        <w:contextualSpacing w:val="0"/>
        <w:rPr>
          <w:lang w:val="en-GB"/>
        </w:rPr>
      </w:pPr>
      <w:r>
        <w:rPr>
          <w:lang w:val="en-GB"/>
        </w:rPr>
        <w:t>&gt;&gt;</w:t>
      </w:r>
    </w:p>
    <w:p w14:paraId="12083EE8" w14:textId="4F646DD5" w:rsidR="00F24FFA" w:rsidRDefault="00F24FFA" w:rsidP="00790851">
      <w:pPr>
        <w:spacing w:line="240" w:lineRule="auto"/>
        <w:contextualSpacing w:val="0"/>
        <w:jc w:val="both"/>
        <w:rPr>
          <w:lang w:val="en-GB"/>
        </w:rPr>
      </w:pPr>
      <w:r w:rsidRPr="00F24FFA">
        <w:rPr>
          <w:lang w:val="en-GB"/>
        </w:rPr>
        <w:t>There is no public or ODA funding for this PoA, all revenue for the project will be derived from the</w:t>
      </w:r>
      <w:r w:rsidR="00D770FD">
        <w:rPr>
          <w:lang w:val="en-GB"/>
        </w:rPr>
        <w:t xml:space="preserve"> </w:t>
      </w:r>
      <w:r w:rsidRPr="00F24FFA">
        <w:rPr>
          <w:lang w:val="en-GB"/>
        </w:rPr>
        <w:t>sales of VERs.</w:t>
      </w:r>
    </w:p>
    <w:p w14:paraId="5A917475" w14:textId="77777777" w:rsidR="004473A5" w:rsidRPr="008C3818" w:rsidRDefault="004473A5" w:rsidP="00E05A3C">
      <w:pPr>
        <w:pStyle w:val="SectionTitle"/>
        <w:spacing w:before="0" w:line="240" w:lineRule="auto"/>
      </w:pPr>
      <w:bookmarkStart w:id="12" w:name="secb"/>
      <w:bookmarkEnd w:id="12"/>
      <w:r w:rsidRPr="00F95025">
        <w:lastRenderedPageBreak/>
        <w:t xml:space="preserve">MANAGEMENT </w:t>
      </w:r>
      <w:r>
        <w:t>S</w:t>
      </w:r>
      <w:r w:rsidRPr="00F95025">
        <w:t>YSTEM</w:t>
      </w:r>
      <w:r>
        <w:t xml:space="preserve"> AND INCLUSION CRITERIA</w:t>
      </w:r>
    </w:p>
    <w:p w14:paraId="192D9A6D" w14:textId="77777777" w:rsidR="004473A5" w:rsidRDefault="004473A5" w:rsidP="00E05A3C">
      <w:pPr>
        <w:pStyle w:val="SectionList"/>
        <w:spacing w:before="0"/>
      </w:pPr>
      <w:r>
        <w:t>Management System</w:t>
      </w:r>
    </w:p>
    <w:p w14:paraId="058A0CFC" w14:textId="4B2DF9B2" w:rsidR="004473A5" w:rsidRDefault="004473A5" w:rsidP="00790851">
      <w:pPr>
        <w:spacing w:line="240" w:lineRule="auto"/>
        <w:rPr>
          <w:lang w:eastAsia="de-DE"/>
        </w:rPr>
      </w:pPr>
      <w:r w:rsidRPr="000C5DE6">
        <w:rPr>
          <w:lang w:eastAsia="de-DE"/>
        </w:rPr>
        <w:t>&gt;&gt;</w:t>
      </w:r>
    </w:p>
    <w:p w14:paraId="67338053" w14:textId="65DF803D" w:rsidR="00790851" w:rsidRDefault="00790851" w:rsidP="00790851">
      <w:pPr>
        <w:spacing w:after="120" w:line="240" w:lineRule="auto"/>
        <w:contextualSpacing w:val="0"/>
        <w:jc w:val="both"/>
        <w:rPr>
          <w:rFonts w:asciiTheme="minorHAnsi" w:hAnsiTheme="minorHAnsi"/>
          <w:b/>
          <w:szCs w:val="22"/>
        </w:rPr>
      </w:pPr>
      <w:r w:rsidRPr="00290B97">
        <w:rPr>
          <w:rFonts w:asciiTheme="minorHAnsi" w:hAnsiTheme="minorHAnsi"/>
          <w:b/>
          <w:szCs w:val="22"/>
        </w:rPr>
        <w:t>Operational and management plan</w:t>
      </w:r>
      <w:r w:rsidR="006426F8">
        <w:rPr>
          <w:rStyle w:val="FootnoteReference"/>
          <w:rFonts w:asciiTheme="minorHAnsi" w:hAnsiTheme="minorHAnsi"/>
          <w:b/>
          <w:szCs w:val="22"/>
        </w:rPr>
        <w:footnoteReference w:id="5"/>
      </w:r>
    </w:p>
    <w:p w14:paraId="0383B847" w14:textId="0C0B28F7" w:rsidR="00A21221" w:rsidRDefault="00A21221" w:rsidP="004049FB">
      <w:pPr>
        <w:spacing w:after="0" w:line="240" w:lineRule="auto"/>
        <w:jc w:val="both"/>
      </w:pPr>
      <w:r>
        <w:rPr>
          <w:rFonts w:cs="Arial"/>
        </w:rPr>
        <w:t xml:space="preserve">BBF is </w:t>
      </w:r>
      <w:r w:rsidRPr="00223FCC">
        <w:t xml:space="preserve">the CME of the PoA. Their main responsibilities include identification of </w:t>
      </w:r>
      <w:r>
        <w:t>V</w:t>
      </w:r>
      <w:r w:rsidRPr="00223FCC">
        <w:t xml:space="preserve">PA implementers. </w:t>
      </w:r>
      <w:r>
        <w:t>V</w:t>
      </w:r>
      <w:r w:rsidRPr="00223FCC">
        <w:t xml:space="preserve">PA implementers </w:t>
      </w:r>
      <w:r w:rsidRPr="0087027C">
        <w:t xml:space="preserve">will be responsible for the distribution/installation of technology through a network of local partners for manufacturing and installation of ICS under their </w:t>
      </w:r>
      <w:r>
        <w:t>V</w:t>
      </w:r>
      <w:r w:rsidRPr="0087027C">
        <w:t xml:space="preserve">PA. Also, the local partners will be involved in collection and recording the installation data (As instructed by </w:t>
      </w:r>
      <w:r>
        <w:t>V</w:t>
      </w:r>
      <w:r w:rsidRPr="0087027C">
        <w:t>PA implementer). Subsequently the CME will be responsible for annual / biennial monitoring of the PoA as per the registered monitoring plan.</w:t>
      </w:r>
    </w:p>
    <w:p w14:paraId="232F4654" w14:textId="77777777" w:rsidR="004049FB" w:rsidRPr="004A5466" w:rsidRDefault="004049FB" w:rsidP="00E05A3C">
      <w:pPr>
        <w:spacing w:after="0" w:line="240" w:lineRule="auto"/>
        <w:jc w:val="both"/>
      </w:pPr>
    </w:p>
    <w:p w14:paraId="6F413C74" w14:textId="338630EB" w:rsidR="00A21221" w:rsidRPr="00223FCC" w:rsidRDefault="00A21221" w:rsidP="00A21221">
      <w:pPr>
        <w:rPr>
          <w:rFonts w:cs="Arial"/>
        </w:rPr>
      </w:pPr>
      <w:r w:rsidRPr="00A67BC0">
        <w:rPr>
          <w:rFonts w:cs="Arial"/>
        </w:rPr>
        <w:t xml:space="preserve">As CME, </w:t>
      </w:r>
      <w:r>
        <w:rPr>
          <w:rFonts w:cs="Arial"/>
        </w:rPr>
        <w:t>BBF</w:t>
      </w:r>
      <w:r w:rsidRPr="00A67BC0">
        <w:rPr>
          <w:rFonts w:cs="Arial"/>
        </w:rPr>
        <w:t xml:space="preserve"> will be responsible</w:t>
      </w:r>
      <w:r w:rsidRPr="00223FCC">
        <w:rPr>
          <w:rStyle w:val="FootnoteReference"/>
          <w:rFonts w:cs="Arial"/>
        </w:rPr>
        <w:footnoteReference w:id="6"/>
      </w:r>
      <w:r w:rsidRPr="00223FCC">
        <w:rPr>
          <w:rFonts w:cs="Arial"/>
        </w:rPr>
        <w:t xml:space="preserve"> for:</w:t>
      </w:r>
    </w:p>
    <w:p w14:paraId="34B924FA" w14:textId="4A180393" w:rsidR="00A21221" w:rsidRPr="00E05A3C" w:rsidRDefault="00A21221" w:rsidP="00E05A3C">
      <w:pPr>
        <w:pStyle w:val="ListParagraph"/>
        <w:numPr>
          <w:ilvl w:val="0"/>
          <w:numId w:val="70"/>
        </w:numPr>
        <w:spacing w:after="0" w:line="240" w:lineRule="auto"/>
        <w:contextualSpacing w:val="0"/>
        <w:jc w:val="both"/>
        <w:rPr>
          <w:rFonts w:cs="Arial"/>
        </w:rPr>
      </w:pPr>
      <w:r w:rsidRPr="00E05A3C">
        <w:rPr>
          <w:rFonts w:cs="Arial"/>
        </w:rPr>
        <w:t>General management of the PoA;</w:t>
      </w:r>
    </w:p>
    <w:p w14:paraId="3DCC67F5" w14:textId="0BDF5F27" w:rsidR="00A21221" w:rsidRPr="00E05A3C" w:rsidRDefault="00A21221" w:rsidP="00E05A3C">
      <w:pPr>
        <w:pStyle w:val="ListParagraph"/>
        <w:numPr>
          <w:ilvl w:val="0"/>
          <w:numId w:val="70"/>
        </w:numPr>
        <w:spacing w:after="0" w:line="240" w:lineRule="auto"/>
        <w:contextualSpacing w:val="0"/>
        <w:jc w:val="both"/>
        <w:rPr>
          <w:rFonts w:cs="Arial"/>
        </w:rPr>
      </w:pPr>
      <w:r w:rsidRPr="00E05A3C">
        <w:rPr>
          <w:rFonts w:cs="Arial"/>
        </w:rPr>
        <w:t xml:space="preserve">Communications with the </w:t>
      </w:r>
      <w:r>
        <w:rPr>
          <w:rFonts w:cs="Arial"/>
        </w:rPr>
        <w:t>GS/SC</w:t>
      </w:r>
      <w:r w:rsidRPr="00E05A3C">
        <w:rPr>
          <w:rFonts w:cs="Arial"/>
        </w:rPr>
        <w:t>, including on matters related to PoA/</w:t>
      </w:r>
      <w:r>
        <w:rPr>
          <w:rFonts w:cs="Arial"/>
        </w:rPr>
        <w:t>V</w:t>
      </w:r>
      <w:r w:rsidRPr="00E05A3C">
        <w:rPr>
          <w:rFonts w:cs="Arial"/>
        </w:rPr>
        <w:t xml:space="preserve">PA inclusion, validation, </w:t>
      </w:r>
      <w:r w:rsidR="00712089" w:rsidRPr="00E05A3C">
        <w:rPr>
          <w:rFonts w:cs="Arial"/>
        </w:rPr>
        <w:t>verifications,</w:t>
      </w:r>
      <w:r w:rsidRPr="00E05A3C">
        <w:rPr>
          <w:rFonts w:cs="Arial"/>
        </w:rPr>
        <w:t xml:space="preserve"> and emission reductions</w:t>
      </w:r>
    </w:p>
    <w:p w14:paraId="65BCF360" w14:textId="519B0C14" w:rsidR="00A21221" w:rsidRPr="00E05A3C" w:rsidRDefault="00A21221" w:rsidP="00E05A3C">
      <w:pPr>
        <w:pStyle w:val="ListParagraph"/>
        <w:numPr>
          <w:ilvl w:val="0"/>
          <w:numId w:val="70"/>
        </w:numPr>
        <w:spacing w:after="0" w:line="240" w:lineRule="auto"/>
        <w:contextualSpacing w:val="0"/>
        <w:jc w:val="both"/>
        <w:rPr>
          <w:rFonts w:cs="Arial"/>
        </w:rPr>
      </w:pPr>
      <w:r w:rsidRPr="00E05A3C">
        <w:rPr>
          <w:rFonts w:cs="Arial"/>
        </w:rPr>
        <w:t xml:space="preserve">Identification of </w:t>
      </w:r>
      <w:r>
        <w:rPr>
          <w:rFonts w:cs="Arial"/>
        </w:rPr>
        <w:t>V</w:t>
      </w:r>
      <w:r w:rsidRPr="00E05A3C">
        <w:rPr>
          <w:rFonts w:cs="Arial"/>
        </w:rPr>
        <w:t xml:space="preserve">PA implementers and selection and preparation of </w:t>
      </w:r>
      <w:r>
        <w:rPr>
          <w:rFonts w:cs="Arial"/>
        </w:rPr>
        <w:t>V</w:t>
      </w:r>
      <w:r w:rsidRPr="00E05A3C">
        <w:rPr>
          <w:rFonts w:cs="Arial"/>
        </w:rPr>
        <w:t xml:space="preserve">PAs for their inclusion in the PoA, ensuring that any </w:t>
      </w:r>
      <w:r>
        <w:rPr>
          <w:rFonts w:cs="Arial"/>
        </w:rPr>
        <w:t>V</w:t>
      </w:r>
      <w:r w:rsidRPr="00E05A3C">
        <w:rPr>
          <w:rFonts w:cs="Arial"/>
        </w:rPr>
        <w:t>PAs under the PoA are neither registered as an individual project activity nor included in another registered PoA</w:t>
      </w:r>
      <w:r w:rsidR="004049FB">
        <w:rPr>
          <w:rFonts w:cs="Arial"/>
        </w:rPr>
        <w:t>.</w:t>
      </w:r>
    </w:p>
    <w:p w14:paraId="1CD18DC2" w14:textId="3E42D633" w:rsidR="00A21221" w:rsidRPr="00E05A3C" w:rsidRDefault="003C33DE" w:rsidP="00E05A3C">
      <w:pPr>
        <w:pStyle w:val="ListParagraph"/>
        <w:numPr>
          <w:ilvl w:val="0"/>
          <w:numId w:val="70"/>
        </w:numPr>
        <w:spacing w:after="0" w:line="240" w:lineRule="auto"/>
        <w:contextualSpacing w:val="0"/>
        <w:jc w:val="both"/>
        <w:rPr>
          <w:rFonts w:cs="Arial"/>
        </w:rPr>
      </w:pPr>
      <w:r>
        <w:rPr>
          <w:rFonts w:cs="Arial"/>
        </w:rPr>
        <w:t>E</w:t>
      </w:r>
      <w:r w:rsidR="00A21221" w:rsidRPr="00E05A3C">
        <w:rPr>
          <w:rFonts w:cs="Arial"/>
        </w:rPr>
        <w:t>nsur</w:t>
      </w:r>
      <w:r>
        <w:rPr>
          <w:rFonts w:cs="Arial"/>
        </w:rPr>
        <w:t>ing</w:t>
      </w:r>
      <w:r w:rsidR="00A21221" w:rsidRPr="00E05A3C">
        <w:rPr>
          <w:rFonts w:cs="Arial"/>
        </w:rPr>
        <w:t xml:space="preserve"> that the same approved baseline and monitoring methodology is applied to all the </w:t>
      </w:r>
      <w:r w:rsidR="00A21221">
        <w:rPr>
          <w:rFonts w:cs="Arial"/>
        </w:rPr>
        <w:t>V</w:t>
      </w:r>
      <w:r w:rsidR="00A21221" w:rsidRPr="00E05A3C">
        <w:rPr>
          <w:rFonts w:cs="Arial"/>
        </w:rPr>
        <w:t>PAs;</w:t>
      </w:r>
    </w:p>
    <w:p w14:paraId="2E3803D3" w14:textId="3A70854B" w:rsidR="00A21221" w:rsidRDefault="003C33DE" w:rsidP="00A21221">
      <w:pPr>
        <w:pStyle w:val="ListParagraph"/>
        <w:numPr>
          <w:ilvl w:val="0"/>
          <w:numId w:val="70"/>
        </w:numPr>
        <w:spacing w:after="0" w:line="240" w:lineRule="auto"/>
        <w:contextualSpacing w:val="0"/>
        <w:jc w:val="both"/>
        <w:rPr>
          <w:rFonts w:cs="Arial"/>
        </w:rPr>
      </w:pPr>
      <w:r>
        <w:rPr>
          <w:rFonts w:cs="Arial"/>
        </w:rPr>
        <w:t>E</w:t>
      </w:r>
      <w:r w:rsidR="00A21221" w:rsidRPr="00E05A3C">
        <w:rPr>
          <w:rFonts w:cs="Arial"/>
        </w:rPr>
        <w:t>stablish</w:t>
      </w:r>
      <w:r>
        <w:rPr>
          <w:rFonts w:cs="Arial"/>
        </w:rPr>
        <w:t>ing</w:t>
      </w:r>
      <w:r w:rsidR="00A21221" w:rsidRPr="00E05A3C">
        <w:rPr>
          <w:rFonts w:cs="Arial"/>
        </w:rPr>
        <w:t xml:space="preserve"> </w:t>
      </w:r>
      <w:r>
        <w:rPr>
          <w:rFonts w:cs="Arial"/>
        </w:rPr>
        <w:t xml:space="preserve">requisite </w:t>
      </w:r>
      <w:r w:rsidR="00A21221" w:rsidRPr="00E05A3C">
        <w:rPr>
          <w:rFonts w:cs="Arial"/>
        </w:rPr>
        <w:t xml:space="preserve">agreements with the </w:t>
      </w:r>
      <w:r w:rsidR="00A21221">
        <w:rPr>
          <w:rFonts w:cs="Arial"/>
        </w:rPr>
        <w:t>V</w:t>
      </w:r>
      <w:r w:rsidR="00A21221" w:rsidRPr="00E05A3C">
        <w:rPr>
          <w:rFonts w:cs="Arial"/>
        </w:rPr>
        <w:t>PA implementer</w:t>
      </w:r>
      <w:r>
        <w:rPr>
          <w:rFonts w:cs="Arial"/>
        </w:rPr>
        <w:t xml:space="preserve"> / end users</w:t>
      </w:r>
      <w:r w:rsidR="004049FB">
        <w:rPr>
          <w:rFonts w:cs="Arial"/>
        </w:rPr>
        <w:t xml:space="preserve">, including </w:t>
      </w:r>
      <w:r w:rsidR="004049FB" w:rsidRPr="0087027C">
        <w:rPr>
          <w:rFonts w:cs="Arial"/>
        </w:rPr>
        <w:t xml:space="preserve">transfer of emission reductions in favour of </w:t>
      </w:r>
      <w:r w:rsidR="004049FB" w:rsidRPr="00361702">
        <w:rPr>
          <w:rFonts w:cs="Arial"/>
        </w:rPr>
        <w:t>themselves / CME</w:t>
      </w:r>
      <w:r w:rsidR="004049FB">
        <w:rPr>
          <w:rFonts w:cs="Arial"/>
        </w:rPr>
        <w:t>.</w:t>
      </w:r>
      <w:r w:rsidR="00A21221" w:rsidRPr="00E05A3C">
        <w:rPr>
          <w:rFonts w:cs="Arial"/>
        </w:rPr>
        <w:t xml:space="preserve"> </w:t>
      </w:r>
    </w:p>
    <w:p w14:paraId="2F93625C" w14:textId="1EF8192E" w:rsidR="003C33DE" w:rsidRDefault="003C33DE" w:rsidP="003C33DE">
      <w:pPr>
        <w:numPr>
          <w:ilvl w:val="0"/>
          <w:numId w:val="70"/>
        </w:numPr>
        <w:spacing w:after="0" w:line="240" w:lineRule="auto"/>
        <w:contextualSpacing w:val="0"/>
        <w:jc w:val="both"/>
        <w:rPr>
          <w:rFonts w:cs="Arial"/>
        </w:rPr>
      </w:pPr>
      <w:r w:rsidRPr="0087027C">
        <w:rPr>
          <w:rFonts w:cs="Arial"/>
        </w:rPr>
        <w:t xml:space="preserve">Training and capacity development of </w:t>
      </w:r>
      <w:r>
        <w:rPr>
          <w:rFonts w:cs="Arial"/>
        </w:rPr>
        <w:t>V</w:t>
      </w:r>
      <w:r w:rsidRPr="0087027C">
        <w:rPr>
          <w:rFonts w:cs="Arial"/>
        </w:rPr>
        <w:t>PA implementer</w:t>
      </w:r>
      <w:r>
        <w:rPr>
          <w:rFonts w:cs="Arial"/>
        </w:rPr>
        <w:t xml:space="preserve">, as deemed appropriate, </w:t>
      </w:r>
      <w:r w:rsidRPr="00901354">
        <w:rPr>
          <w:rFonts w:cs="Arial"/>
        </w:rPr>
        <w:t>and maintaining training records.</w:t>
      </w:r>
    </w:p>
    <w:p w14:paraId="7DC907AC" w14:textId="3E836A24" w:rsidR="006426F8" w:rsidRPr="00901354" w:rsidRDefault="006426F8" w:rsidP="006426F8">
      <w:pPr>
        <w:numPr>
          <w:ilvl w:val="0"/>
          <w:numId w:val="70"/>
        </w:numPr>
        <w:spacing w:after="0" w:line="240" w:lineRule="auto"/>
        <w:contextualSpacing w:val="0"/>
        <w:jc w:val="both"/>
        <w:rPr>
          <w:rFonts w:cs="Arial"/>
        </w:rPr>
      </w:pPr>
      <w:r>
        <w:rPr>
          <w:rFonts w:cs="Arial"/>
        </w:rPr>
        <w:t>Ensuring that project documents are technically reviewed (either internally or externally outsourced)</w:t>
      </w:r>
    </w:p>
    <w:p w14:paraId="72F2C158" w14:textId="064DDC11" w:rsidR="00A21221" w:rsidRPr="00E05A3C" w:rsidRDefault="006426F8" w:rsidP="00E05A3C">
      <w:pPr>
        <w:pStyle w:val="ListParagraph"/>
        <w:numPr>
          <w:ilvl w:val="0"/>
          <w:numId w:val="70"/>
        </w:numPr>
        <w:spacing w:after="0" w:line="240" w:lineRule="auto"/>
        <w:contextualSpacing w:val="0"/>
        <w:jc w:val="both"/>
        <w:rPr>
          <w:rFonts w:cs="Arial"/>
        </w:rPr>
      </w:pPr>
      <w:r>
        <w:rPr>
          <w:rFonts w:cs="Arial"/>
        </w:rPr>
        <w:t>Es</w:t>
      </w:r>
      <w:r w:rsidR="00A21221" w:rsidRPr="00E05A3C">
        <w:rPr>
          <w:rFonts w:cs="Arial"/>
        </w:rPr>
        <w:t>tablish</w:t>
      </w:r>
      <w:r>
        <w:rPr>
          <w:rFonts w:cs="Arial"/>
        </w:rPr>
        <w:t>ing</w:t>
      </w:r>
      <w:r w:rsidR="00A21221" w:rsidRPr="00E05A3C">
        <w:rPr>
          <w:rFonts w:cs="Arial"/>
        </w:rPr>
        <w:t xml:space="preserve"> and manag</w:t>
      </w:r>
      <w:r>
        <w:rPr>
          <w:rFonts w:cs="Arial"/>
        </w:rPr>
        <w:t>ing</w:t>
      </w:r>
      <w:r w:rsidR="00A21221" w:rsidRPr="00E05A3C">
        <w:rPr>
          <w:rFonts w:cs="Arial"/>
        </w:rPr>
        <w:t xml:space="preserve"> the data base (document control for each </w:t>
      </w:r>
      <w:r w:rsidR="00A21221">
        <w:rPr>
          <w:rFonts w:cs="Arial"/>
        </w:rPr>
        <w:t>V</w:t>
      </w:r>
      <w:r w:rsidR="00A21221" w:rsidRPr="00E05A3C">
        <w:rPr>
          <w:rFonts w:cs="Arial"/>
        </w:rPr>
        <w:t xml:space="preserve">PA) for calculating ERs based on data received from the </w:t>
      </w:r>
      <w:r w:rsidR="00A21221">
        <w:rPr>
          <w:rFonts w:cs="Arial"/>
        </w:rPr>
        <w:t>V</w:t>
      </w:r>
      <w:r w:rsidR="00A21221" w:rsidRPr="00E05A3C">
        <w:rPr>
          <w:rFonts w:cs="Arial"/>
        </w:rPr>
        <w:t>PA implementer; and</w:t>
      </w:r>
    </w:p>
    <w:p w14:paraId="41C06201" w14:textId="6DC229DF" w:rsidR="00A21221" w:rsidRPr="00E05A3C" w:rsidRDefault="00EB5643" w:rsidP="00E05A3C">
      <w:pPr>
        <w:pStyle w:val="ListParagraph"/>
        <w:numPr>
          <w:ilvl w:val="0"/>
          <w:numId w:val="70"/>
        </w:numPr>
        <w:spacing w:after="0" w:line="240" w:lineRule="auto"/>
        <w:contextualSpacing w:val="0"/>
        <w:jc w:val="both"/>
        <w:rPr>
          <w:rFonts w:cs="Arial"/>
        </w:rPr>
      </w:pPr>
      <w:r>
        <w:rPr>
          <w:rFonts w:cs="Arial"/>
        </w:rPr>
        <w:t>Continually i</w:t>
      </w:r>
      <w:r w:rsidR="00A21221" w:rsidRPr="00E05A3C">
        <w:rPr>
          <w:rFonts w:cs="Arial"/>
        </w:rPr>
        <w:t>mprov</w:t>
      </w:r>
      <w:r w:rsidR="006426F8">
        <w:rPr>
          <w:rFonts w:cs="Arial"/>
        </w:rPr>
        <w:t>ing</w:t>
      </w:r>
      <w:r w:rsidR="00A21221" w:rsidRPr="00E05A3C">
        <w:rPr>
          <w:rFonts w:cs="Arial"/>
        </w:rPr>
        <w:t xml:space="preserve"> </w:t>
      </w:r>
      <w:r w:rsidR="003C33DE">
        <w:rPr>
          <w:rFonts w:cs="Arial"/>
        </w:rPr>
        <w:t xml:space="preserve">the PoA </w:t>
      </w:r>
      <w:r w:rsidR="00A21221" w:rsidRPr="00E05A3C">
        <w:rPr>
          <w:rFonts w:cs="Arial"/>
        </w:rPr>
        <w:t>Management system as and when required.</w:t>
      </w:r>
    </w:p>
    <w:p w14:paraId="0C7C9BA1" w14:textId="77777777" w:rsidR="00A21221" w:rsidRPr="00901354" w:rsidRDefault="00A21221" w:rsidP="00A21221">
      <w:pPr>
        <w:ind w:left="426" w:hanging="426"/>
        <w:rPr>
          <w:rFonts w:cs="Arial"/>
        </w:rPr>
      </w:pPr>
    </w:p>
    <w:p w14:paraId="236B2C1B" w14:textId="246A99A1" w:rsidR="00A21221" w:rsidRPr="00901354" w:rsidRDefault="00A21221" w:rsidP="00A21221">
      <w:pPr>
        <w:ind w:left="426" w:hanging="426"/>
        <w:rPr>
          <w:rFonts w:cs="Arial"/>
        </w:rPr>
      </w:pPr>
      <w:r w:rsidRPr="0087027C">
        <w:rPr>
          <w:rFonts w:cs="Arial"/>
        </w:rPr>
        <w:t xml:space="preserve">The role of </w:t>
      </w:r>
      <w:r w:rsidR="003C33DE">
        <w:rPr>
          <w:rFonts w:cs="Arial"/>
        </w:rPr>
        <w:t>V</w:t>
      </w:r>
      <w:r w:rsidRPr="0087027C">
        <w:rPr>
          <w:rFonts w:cs="Arial"/>
        </w:rPr>
        <w:t>PA Implementer is detailed belo</w:t>
      </w:r>
      <w:r w:rsidRPr="00901354">
        <w:rPr>
          <w:rFonts w:cs="Arial"/>
        </w:rPr>
        <w:t xml:space="preserve">w: </w:t>
      </w:r>
    </w:p>
    <w:p w14:paraId="6187DF9F" w14:textId="17246E4D" w:rsidR="00A21221" w:rsidRPr="00223FCC" w:rsidRDefault="00A21221" w:rsidP="00E05A3C">
      <w:pPr>
        <w:pStyle w:val="ListParagraph"/>
        <w:numPr>
          <w:ilvl w:val="0"/>
          <w:numId w:val="70"/>
        </w:numPr>
        <w:spacing w:after="0" w:line="240" w:lineRule="auto"/>
        <w:contextualSpacing w:val="0"/>
        <w:jc w:val="both"/>
        <w:rPr>
          <w:rFonts w:cs="Arial"/>
        </w:rPr>
      </w:pPr>
      <w:r w:rsidRPr="0087027C">
        <w:rPr>
          <w:rFonts w:cs="Arial"/>
        </w:rPr>
        <w:t>To identify local partners, who’ll manufacture ICS as per specifications and materials as communicate by CME</w:t>
      </w:r>
      <w:r w:rsidRPr="00684C7E">
        <w:rPr>
          <w:rFonts w:cs="Arial"/>
        </w:rPr>
        <w:t>/</w:t>
      </w:r>
      <w:r w:rsidR="003C33DE">
        <w:rPr>
          <w:rFonts w:cs="Arial"/>
        </w:rPr>
        <w:t>V</w:t>
      </w:r>
      <w:r w:rsidRPr="00684C7E">
        <w:rPr>
          <w:rFonts w:cs="Arial"/>
        </w:rPr>
        <w:t>PA Implementer</w:t>
      </w:r>
      <w:r w:rsidRPr="00223FCC">
        <w:rPr>
          <w:rFonts w:cs="Arial"/>
        </w:rPr>
        <w:t>.</w:t>
      </w:r>
    </w:p>
    <w:p w14:paraId="349AD278" w14:textId="4DD81C0E" w:rsidR="00A21221" w:rsidRDefault="00A21221" w:rsidP="00E05A3C">
      <w:pPr>
        <w:pStyle w:val="ListParagraph"/>
        <w:numPr>
          <w:ilvl w:val="0"/>
          <w:numId w:val="70"/>
        </w:numPr>
        <w:spacing w:after="0" w:line="240" w:lineRule="auto"/>
        <w:contextualSpacing w:val="0"/>
        <w:jc w:val="both"/>
        <w:rPr>
          <w:rFonts w:cs="Arial"/>
        </w:rPr>
      </w:pPr>
      <w:r w:rsidRPr="00901354">
        <w:rPr>
          <w:rFonts w:cs="Arial"/>
        </w:rPr>
        <w:t xml:space="preserve">To execute </w:t>
      </w:r>
      <w:r w:rsidR="003C33DE">
        <w:rPr>
          <w:rFonts w:cs="Arial"/>
        </w:rPr>
        <w:t xml:space="preserve">relevant </w:t>
      </w:r>
      <w:r w:rsidRPr="00901354">
        <w:rPr>
          <w:rFonts w:cs="Arial"/>
        </w:rPr>
        <w:t xml:space="preserve">agreement with the </w:t>
      </w:r>
      <w:r w:rsidRPr="0087027C">
        <w:rPr>
          <w:rFonts w:cs="Arial"/>
        </w:rPr>
        <w:t>local partners</w:t>
      </w:r>
      <w:r w:rsidR="003C33DE">
        <w:rPr>
          <w:rFonts w:cs="Arial"/>
        </w:rPr>
        <w:t xml:space="preserve"> / end users</w:t>
      </w:r>
      <w:r w:rsidR="004049FB">
        <w:rPr>
          <w:rFonts w:cs="Arial"/>
        </w:rPr>
        <w:t xml:space="preserve">, including </w:t>
      </w:r>
      <w:r w:rsidR="004049FB" w:rsidRPr="0087027C">
        <w:rPr>
          <w:rFonts w:cs="Arial"/>
        </w:rPr>
        <w:t xml:space="preserve">transfer of emission reductions in favour of </w:t>
      </w:r>
      <w:r w:rsidR="004049FB" w:rsidRPr="00361702">
        <w:rPr>
          <w:rFonts w:cs="Arial"/>
        </w:rPr>
        <w:t>themselves / CME</w:t>
      </w:r>
      <w:r w:rsidRPr="0087027C">
        <w:rPr>
          <w:rFonts w:cs="Arial"/>
        </w:rPr>
        <w:t>.</w:t>
      </w:r>
    </w:p>
    <w:p w14:paraId="50D69A42" w14:textId="77777777" w:rsidR="00A21221" w:rsidRPr="00223FCC" w:rsidRDefault="00A21221" w:rsidP="00E05A3C">
      <w:pPr>
        <w:pStyle w:val="ListParagraph"/>
        <w:numPr>
          <w:ilvl w:val="0"/>
          <w:numId w:val="70"/>
        </w:numPr>
        <w:spacing w:after="0" w:line="240" w:lineRule="auto"/>
        <w:contextualSpacing w:val="0"/>
        <w:jc w:val="both"/>
        <w:rPr>
          <w:rFonts w:cs="Arial"/>
        </w:rPr>
      </w:pPr>
      <w:r>
        <w:rPr>
          <w:rFonts w:cs="Arial"/>
        </w:rPr>
        <w:t xml:space="preserve">Inspection of installed ICS, </w:t>
      </w:r>
      <w:r w:rsidRPr="00223FCC">
        <w:rPr>
          <w:rFonts w:cs="Arial"/>
        </w:rPr>
        <w:t xml:space="preserve">Collection of ICS data from the field and </w:t>
      </w:r>
      <w:r>
        <w:rPr>
          <w:rFonts w:cs="Arial"/>
        </w:rPr>
        <w:t xml:space="preserve">recording / archiving </w:t>
      </w:r>
      <w:r w:rsidRPr="00223FCC">
        <w:rPr>
          <w:rFonts w:cs="Arial"/>
        </w:rPr>
        <w:t xml:space="preserve">of </w:t>
      </w:r>
      <w:r>
        <w:rPr>
          <w:rFonts w:cs="Arial"/>
        </w:rPr>
        <w:t xml:space="preserve">collected </w:t>
      </w:r>
      <w:r w:rsidRPr="00223FCC">
        <w:rPr>
          <w:rFonts w:cs="Arial"/>
        </w:rPr>
        <w:t>data.</w:t>
      </w:r>
    </w:p>
    <w:p w14:paraId="53E8B536" w14:textId="6019095D" w:rsidR="00A21221" w:rsidRPr="00901354" w:rsidRDefault="00A21221" w:rsidP="00E05A3C">
      <w:pPr>
        <w:pStyle w:val="ListParagraph"/>
        <w:numPr>
          <w:ilvl w:val="0"/>
          <w:numId w:val="70"/>
        </w:numPr>
        <w:spacing w:after="0" w:line="240" w:lineRule="auto"/>
        <w:contextualSpacing w:val="0"/>
        <w:jc w:val="both"/>
        <w:rPr>
          <w:rFonts w:cs="Arial"/>
        </w:rPr>
      </w:pPr>
      <w:r>
        <w:rPr>
          <w:rFonts w:cs="Arial"/>
        </w:rPr>
        <w:t>E</w:t>
      </w:r>
      <w:r w:rsidR="004049FB">
        <w:rPr>
          <w:rFonts w:cs="Arial"/>
        </w:rPr>
        <w:t>x</w:t>
      </w:r>
      <w:r>
        <w:rPr>
          <w:rFonts w:cs="Arial"/>
        </w:rPr>
        <w:t xml:space="preserve">-post </w:t>
      </w:r>
      <w:r w:rsidRPr="00901354">
        <w:rPr>
          <w:rFonts w:cs="Arial"/>
        </w:rPr>
        <w:t>Monitoring of ICS installed</w:t>
      </w:r>
      <w:r>
        <w:rPr>
          <w:rFonts w:cs="Arial"/>
        </w:rPr>
        <w:t xml:space="preserve"> for </w:t>
      </w:r>
      <w:r w:rsidRPr="00901354">
        <w:rPr>
          <w:rFonts w:cs="Arial"/>
        </w:rPr>
        <w:t xml:space="preserve">performance, usage </w:t>
      </w:r>
      <w:r>
        <w:rPr>
          <w:rFonts w:cs="Arial"/>
        </w:rPr>
        <w:t>as per monitoring requirements set out in the registered monitoring plan.</w:t>
      </w:r>
    </w:p>
    <w:p w14:paraId="217CAD4A" w14:textId="13521564" w:rsidR="00A21221" w:rsidRPr="00901354" w:rsidRDefault="00A21221" w:rsidP="00E05A3C">
      <w:pPr>
        <w:pStyle w:val="ListParagraph"/>
        <w:numPr>
          <w:ilvl w:val="0"/>
          <w:numId w:val="70"/>
        </w:numPr>
        <w:spacing w:after="0" w:line="240" w:lineRule="auto"/>
        <w:contextualSpacing w:val="0"/>
        <w:jc w:val="both"/>
        <w:rPr>
          <w:rFonts w:cs="Arial"/>
        </w:rPr>
      </w:pPr>
      <w:r w:rsidRPr="00901354">
        <w:rPr>
          <w:rFonts w:cs="Arial"/>
        </w:rPr>
        <w:lastRenderedPageBreak/>
        <w:t xml:space="preserve">Training of </w:t>
      </w:r>
      <w:r>
        <w:rPr>
          <w:rFonts w:cs="Arial"/>
        </w:rPr>
        <w:t xml:space="preserve">local partners </w:t>
      </w:r>
      <w:r w:rsidR="003C33DE">
        <w:rPr>
          <w:rFonts w:cs="Arial"/>
        </w:rPr>
        <w:t xml:space="preserve">as deemed appropriate, </w:t>
      </w:r>
      <w:r w:rsidRPr="00901354">
        <w:rPr>
          <w:rFonts w:cs="Arial"/>
        </w:rPr>
        <w:t xml:space="preserve">on production, installation, </w:t>
      </w:r>
      <w:r w:rsidR="00712089" w:rsidRPr="00901354">
        <w:rPr>
          <w:rFonts w:cs="Arial"/>
        </w:rPr>
        <w:t>maintenance,</w:t>
      </w:r>
      <w:r w:rsidRPr="00901354">
        <w:rPr>
          <w:rFonts w:cs="Arial"/>
        </w:rPr>
        <w:t xml:space="preserve"> and after-sales services of ICS</w:t>
      </w:r>
      <w:r>
        <w:rPr>
          <w:rFonts w:cs="Arial"/>
        </w:rPr>
        <w:t xml:space="preserve"> and maintaining </w:t>
      </w:r>
      <w:r w:rsidR="006426F8">
        <w:rPr>
          <w:rFonts w:cs="Arial"/>
        </w:rPr>
        <w:t xml:space="preserve">training </w:t>
      </w:r>
      <w:r>
        <w:rPr>
          <w:rFonts w:cs="Arial"/>
        </w:rPr>
        <w:t>records.</w:t>
      </w:r>
    </w:p>
    <w:p w14:paraId="4710AD19" w14:textId="379FB64D" w:rsidR="00A21221" w:rsidRPr="0087027C" w:rsidRDefault="00A21221" w:rsidP="00E05A3C">
      <w:pPr>
        <w:pStyle w:val="ListParagraph"/>
        <w:numPr>
          <w:ilvl w:val="0"/>
          <w:numId w:val="70"/>
        </w:numPr>
        <w:spacing w:after="0" w:line="240" w:lineRule="auto"/>
        <w:contextualSpacing w:val="0"/>
        <w:jc w:val="both"/>
        <w:rPr>
          <w:rFonts w:cs="Arial"/>
        </w:rPr>
      </w:pPr>
      <w:r w:rsidRPr="00901354">
        <w:rPr>
          <w:rFonts w:cs="Arial"/>
        </w:rPr>
        <w:t xml:space="preserve">Any other task and responsibilities assigned by CME to the </w:t>
      </w:r>
      <w:r w:rsidR="003C33DE">
        <w:rPr>
          <w:rFonts w:cs="Arial"/>
        </w:rPr>
        <w:t>V</w:t>
      </w:r>
      <w:r>
        <w:rPr>
          <w:rFonts w:cs="Arial"/>
        </w:rPr>
        <w:t>PA implementer</w:t>
      </w:r>
      <w:r w:rsidRPr="00901354">
        <w:rPr>
          <w:rFonts w:cs="Arial"/>
        </w:rPr>
        <w:t>, as and when required</w:t>
      </w:r>
      <w:r>
        <w:rPr>
          <w:rFonts w:cs="Arial"/>
        </w:rPr>
        <w:t>.</w:t>
      </w:r>
    </w:p>
    <w:p w14:paraId="65CD8148" w14:textId="77777777" w:rsidR="00A21221" w:rsidRPr="0087027C" w:rsidRDefault="00A21221" w:rsidP="00E05A3C">
      <w:pPr>
        <w:rPr>
          <w:rFonts w:cs="Arial"/>
        </w:rPr>
      </w:pPr>
    </w:p>
    <w:p w14:paraId="17E581E6" w14:textId="77777777" w:rsidR="00A21221" w:rsidRPr="0087027C" w:rsidRDefault="00A21221" w:rsidP="00A21221">
      <w:pPr>
        <w:ind w:left="426" w:hanging="426"/>
        <w:rPr>
          <w:rFonts w:cs="Arial"/>
        </w:rPr>
      </w:pPr>
      <w:r w:rsidRPr="0087027C">
        <w:rPr>
          <w:rFonts w:cs="Arial"/>
        </w:rPr>
        <w:t>The role of local partn</w:t>
      </w:r>
      <w:r w:rsidRPr="004A5466">
        <w:rPr>
          <w:rFonts w:cs="Arial"/>
        </w:rPr>
        <w:t>er</w:t>
      </w:r>
      <w:r>
        <w:rPr>
          <w:rStyle w:val="FootnoteReference"/>
          <w:rFonts w:cs="Arial"/>
        </w:rPr>
        <w:footnoteReference w:id="7"/>
      </w:r>
      <w:r w:rsidRPr="0087027C">
        <w:rPr>
          <w:rFonts w:cs="Arial"/>
        </w:rPr>
        <w:t xml:space="preserve"> is detailed below: </w:t>
      </w:r>
    </w:p>
    <w:p w14:paraId="5AB506C1" w14:textId="77777777" w:rsidR="00A21221" w:rsidRPr="00E05A3C" w:rsidRDefault="00A21221" w:rsidP="00E05A3C">
      <w:pPr>
        <w:pStyle w:val="ListParagraph"/>
        <w:numPr>
          <w:ilvl w:val="0"/>
          <w:numId w:val="71"/>
        </w:numPr>
        <w:spacing w:line="240" w:lineRule="auto"/>
        <w:rPr>
          <w:rFonts w:cs="Arial"/>
        </w:rPr>
      </w:pPr>
      <w:r w:rsidRPr="00E05A3C">
        <w:rPr>
          <w:rFonts w:cs="Arial"/>
        </w:rPr>
        <w:t>manufacture / install ICSs at beneficiary households.</w:t>
      </w:r>
    </w:p>
    <w:p w14:paraId="6DD10EC6" w14:textId="36A538AD" w:rsidR="00A21221" w:rsidRPr="00E05A3C" w:rsidRDefault="00A21221" w:rsidP="00E05A3C">
      <w:pPr>
        <w:pStyle w:val="ListParagraph"/>
        <w:numPr>
          <w:ilvl w:val="0"/>
          <w:numId w:val="71"/>
        </w:numPr>
        <w:spacing w:line="240" w:lineRule="auto"/>
        <w:rPr>
          <w:rFonts w:cs="Arial"/>
        </w:rPr>
      </w:pPr>
      <w:r w:rsidRPr="00E05A3C">
        <w:rPr>
          <w:rFonts w:cs="Arial"/>
        </w:rPr>
        <w:t xml:space="preserve">To execute </w:t>
      </w:r>
      <w:r w:rsidR="003C33DE">
        <w:rPr>
          <w:rFonts w:cs="Arial"/>
        </w:rPr>
        <w:t xml:space="preserve">relevant </w:t>
      </w:r>
      <w:r w:rsidR="003C33DE" w:rsidRPr="00901354">
        <w:rPr>
          <w:rFonts w:cs="Arial"/>
        </w:rPr>
        <w:t xml:space="preserve">agreement with the </w:t>
      </w:r>
      <w:r w:rsidR="003C33DE">
        <w:rPr>
          <w:rFonts w:cs="Arial"/>
        </w:rPr>
        <w:t>end users</w:t>
      </w:r>
      <w:r w:rsidR="004049FB">
        <w:rPr>
          <w:rFonts w:cs="Arial"/>
        </w:rPr>
        <w:t xml:space="preserve">, including </w:t>
      </w:r>
      <w:r w:rsidR="004049FB" w:rsidRPr="0087027C">
        <w:rPr>
          <w:rFonts w:cs="Arial"/>
        </w:rPr>
        <w:t xml:space="preserve">transfer of emission reductions in favour of </w:t>
      </w:r>
      <w:r w:rsidR="004049FB" w:rsidRPr="00361702">
        <w:rPr>
          <w:rFonts w:cs="Arial"/>
        </w:rPr>
        <w:t>themselves / CME</w:t>
      </w:r>
      <w:r w:rsidRPr="00E05A3C">
        <w:rPr>
          <w:rFonts w:cs="Arial"/>
        </w:rPr>
        <w:t>.</w:t>
      </w:r>
    </w:p>
    <w:p w14:paraId="0830BB04" w14:textId="77777777" w:rsidR="00A21221" w:rsidRPr="00E05A3C" w:rsidRDefault="00A21221" w:rsidP="00E05A3C">
      <w:pPr>
        <w:pStyle w:val="ListParagraph"/>
        <w:numPr>
          <w:ilvl w:val="0"/>
          <w:numId w:val="71"/>
        </w:numPr>
        <w:spacing w:line="240" w:lineRule="auto"/>
        <w:rPr>
          <w:rFonts w:cs="Arial"/>
        </w:rPr>
      </w:pPr>
      <w:r w:rsidRPr="00E05A3C">
        <w:rPr>
          <w:rFonts w:cs="Arial"/>
        </w:rPr>
        <w:t>Collect and record the end user information, including but not limited to, date of ICS installation, its location and baseline information.</w:t>
      </w:r>
    </w:p>
    <w:p w14:paraId="5083504F" w14:textId="6165C127" w:rsidR="00A21221" w:rsidRPr="00E05A3C" w:rsidRDefault="00A21221" w:rsidP="00E05A3C">
      <w:pPr>
        <w:pStyle w:val="ListParagraph"/>
        <w:numPr>
          <w:ilvl w:val="0"/>
          <w:numId w:val="71"/>
        </w:numPr>
        <w:spacing w:line="240" w:lineRule="auto"/>
        <w:rPr>
          <w:rFonts w:cs="Arial"/>
        </w:rPr>
      </w:pPr>
      <w:r w:rsidRPr="00E05A3C">
        <w:rPr>
          <w:rFonts w:cs="Arial"/>
        </w:rPr>
        <w:t xml:space="preserve">To provide after sales maintenance services to ICS beneficiaries as per the terms and conditions agreed with CME / </w:t>
      </w:r>
      <w:r w:rsidR="004049FB">
        <w:rPr>
          <w:rFonts w:cs="Arial"/>
        </w:rPr>
        <w:t>V</w:t>
      </w:r>
      <w:r w:rsidRPr="00E05A3C">
        <w:rPr>
          <w:rFonts w:cs="Arial"/>
        </w:rPr>
        <w:t>PA implementer.</w:t>
      </w:r>
    </w:p>
    <w:p w14:paraId="58ACC7F4" w14:textId="071A0504" w:rsidR="00A21221" w:rsidRDefault="00A21221" w:rsidP="003C33DE">
      <w:pPr>
        <w:pStyle w:val="ListParagraph"/>
        <w:numPr>
          <w:ilvl w:val="0"/>
          <w:numId w:val="71"/>
        </w:numPr>
        <w:spacing w:line="240" w:lineRule="auto"/>
        <w:rPr>
          <w:rFonts w:cs="Arial"/>
        </w:rPr>
      </w:pPr>
      <w:r w:rsidRPr="00E05A3C">
        <w:rPr>
          <w:rFonts w:cs="Arial"/>
        </w:rPr>
        <w:t>Adequate record keeping systems for the compilation, computation and storage of installation data collected as per CME</w:t>
      </w:r>
      <w:r w:rsidR="00693BB6">
        <w:rPr>
          <w:rFonts w:cs="Arial"/>
        </w:rPr>
        <w:t xml:space="preserve"> </w:t>
      </w:r>
      <w:r w:rsidRPr="00E05A3C">
        <w:rPr>
          <w:rFonts w:cs="Arial"/>
        </w:rPr>
        <w:t>/</w:t>
      </w:r>
      <w:r w:rsidR="00693BB6">
        <w:rPr>
          <w:rFonts w:cs="Arial"/>
        </w:rPr>
        <w:t xml:space="preserve"> </w:t>
      </w:r>
      <w:r w:rsidR="004049FB">
        <w:rPr>
          <w:rFonts w:cs="Arial"/>
        </w:rPr>
        <w:t>V</w:t>
      </w:r>
      <w:r w:rsidRPr="00E05A3C">
        <w:rPr>
          <w:rFonts w:cs="Arial"/>
        </w:rPr>
        <w:t>PA implementer instructions.</w:t>
      </w:r>
    </w:p>
    <w:p w14:paraId="0C3F1038" w14:textId="499BEF0A" w:rsidR="00EB5643" w:rsidRDefault="00EB5643" w:rsidP="00EB5643">
      <w:pPr>
        <w:spacing w:line="240" w:lineRule="auto"/>
        <w:rPr>
          <w:rFonts w:cs="Arial"/>
        </w:rPr>
      </w:pPr>
      <w:r>
        <w:rPr>
          <w:rFonts w:cs="Arial"/>
        </w:rPr>
        <w:t>The Operational and management system further ensures that:</w:t>
      </w:r>
    </w:p>
    <w:p w14:paraId="5052843E" w14:textId="32ABA3F7" w:rsidR="00EB5643" w:rsidRPr="00E05A3C" w:rsidRDefault="00EB5643" w:rsidP="00EB5643">
      <w:pPr>
        <w:pStyle w:val="ListParagraph"/>
        <w:numPr>
          <w:ilvl w:val="0"/>
          <w:numId w:val="71"/>
        </w:numPr>
        <w:spacing w:line="240" w:lineRule="auto"/>
        <w:rPr>
          <w:rFonts w:cs="Arial"/>
        </w:rPr>
      </w:pPr>
      <w:r>
        <w:rPr>
          <w:rFonts w:cs="Arial"/>
          <w:color w:val="515151" w:themeColor="text1"/>
          <w:szCs w:val="22"/>
        </w:rPr>
        <w:t>A</w:t>
      </w:r>
      <w:r w:rsidRPr="004E094C">
        <w:rPr>
          <w:rFonts w:cs="Arial"/>
          <w:color w:val="515151" w:themeColor="text1"/>
          <w:szCs w:val="22"/>
        </w:rPr>
        <w:t xml:space="preserve"> unique serial number </w:t>
      </w:r>
      <w:r>
        <w:rPr>
          <w:rFonts w:cs="Arial"/>
          <w:color w:val="515151" w:themeColor="text1"/>
          <w:szCs w:val="22"/>
        </w:rPr>
        <w:t>is assigned to</w:t>
      </w:r>
      <w:r w:rsidRPr="004E094C">
        <w:rPr>
          <w:rFonts w:cs="Arial"/>
          <w:color w:val="515151" w:themeColor="text1"/>
          <w:szCs w:val="22"/>
        </w:rPr>
        <w:t xml:space="preserve"> each ICS unit along with its location </w:t>
      </w:r>
      <w:r>
        <w:rPr>
          <w:rFonts w:cs="Arial"/>
          <w:color w:val="515151" w:themeColor="text1"/>
          <w:szCs w:val="22"/>
        </w:rPr>
        <w:t>thereby</w:t>
      </w:r>
      <w:r w:rsidRPr="004E094C">
        <w:rPr>
          <w:rFonts w:cs="Arial"/>
          <w:color w:val="515151" w:themeColor="text1"/>
          <w:szCs w:val="22"/>
        </w:rPr>
        <w:t xml:space="preserve"> avoiding double counting of ICS under the PoA </w:t>
      </w:r>
      <w:r>
        <w:rPr>
          <w:rFonts w:cs="Arial"/>
          <w:color w:val="515151" w:themeColor="text1"/>
          <w:szCs w:val="22"/>
        </w:rPr>
        <w:t>and/or the</w:t>
      </w:r>
      <w:r w:rsidRPr="004E094C">
        <w:rPr>
          <w:rFonts w:cs="Arial"/>
          <w:color w:val="515151" w:themeColor="text1"/>
          <w:szCs w:val="22"/>
        </w:rPr>
        <w:t xml:space="preserve"> VPA</w:t>
      </w:r>
    </w:p>
    <w:p w14:paraId="7DBE1697" w14:textId="3E64FB74" w:rsidR="00EB5643" w:rsidRPr="00E05A3C" w:rsidRDefault="00EB5643" w:rsidP="00E05A3C">
      <w:pPr>
        <w:pStyle w:val="ListParagraph"/>
        <w:numPr>
          <w:ilvl w:val="0"/>
          <w:numId w:val="71"/>
        </w:numPr>
        <w:spacing w:line="240" w:lineRule="auto"/>
        <w:rPr>
          <w:rFonts w:cs="Arial"/>
        </w:rPr>
      </w:pPr>
      <w:r>
        <w:rPr>
          <w:rFonts w:cs="Arial"/>
          <w:color w:val="515151" w:themeColor="text1"/>
          <w:szCs w:val="22"/>
        </w:rPr>
        <w:t xml:space="preserve">A VPA already registered as a project/VPA is not included in the PoA via the technical review by CME </w:t>
      </w:r>
    </w:p>
    <w:p w14:paraId="1C20DAAB" w14:textId="77777777" w:rsidR="004473A5" w:rsidRPr="000B38CB" w:rsidRDefault="004473A5" w:rsidP="00E05A3C">
      <w:pPr>
        <w:pStyle w:val="SectionList"/>
        <w:spacing w:before="0"/>
      </w:pPr>
      <w:r w:rsidRPr="00A34209">
        <w:t>Application of methodologies</w:t>
      </w:r>
    </w:p>
    <w:p w14:paraId="337191A9" w14:textId="64D11BCD" w:rsidR="004473A5" w:rsidRDefault="004473A5" w:rsidP="00790851">
      <w:pPr>
        <w:spacing w:line="240" w:lineRule="auto"/>
        <w:rPr>
          <w:lang w:eastAsia="de-DE"/>
        </w:rPr>
      </w:pPr>
      <w:r w:rsidRPr="000C5DE6">
        <w:rPr>
          <w:lang w:eastAsia="de-DE"/>
        </w:rPr>
        <w:t>&gt;&gt;</w:t>
      </w:r>
    </w:p>
    <w:p w14:paraId="27A59DA6" w14:textId="5C073FF1" w:rsidR="009E4F88" w:rsidRDefault="00C028AC" w:rsidP="00790851">
      <w:pPr>
        <w:spacing w:line="240" w:lineRule="auto"/>
        <w:rPr>
          <w:b/>
          <w:bCs/>
          <w:lang w:eastAsia="de-DE"/>
        </w:rPr>
      </w:pPr>
      <w:r w:rsidRPr="00FB4DDC">
        <w:rPr>
          <w:b/>
          <w:bCs/>
          <w:lang w:eastAsia="de-DE"/>
        </w:rPr>
        <w:t>Methodology</w:t>
      </w:r>
      <w:r w:rsidR="009E4F88" w:rsidRPr="00FB4DDC">
        <w:rPr>
          <w:b/>
          <w:bCs/>
          <w:lang w:eastAsia="de-DE"/>
        </w:rPr>
        <w:t xml:space="preserve"> applied:</w:t>
      </w:r>
    </w:p>
    <w:p w14:paraId="7DD064F2" w14:textId="236167AC" w:rsidR="009E4F88" w:rsidRDefault="009E4F88" w:rsidP="00790851">
      <w:pPr>
        <w:spacing w:line="240" w:lineRule="auto"/>
        <w:rPr>
          <w:rFonts w:asciiTheme="minorHAnsi" w:hAnsiTheme="minorHAnsi" w:cs="Arial"/>
          <w:color w:val="515151" w:themeColor="text1"/>
          <w:szCs w:val="22"/>
        </w:rPr>
      </w:pPr>
      <w:r w:rsidRPr="00657F6D">
        <w:rPr>
          <w:rFonts w:asciiTheme="minorHAnsi" w:hAnsiTheme="minorHAnsi" w:cs="Arial"/>
          <w:color w:val="515151" w:themeColor="text1"/>
          <w:szCs w:val="22"/>
        </w:rPr>
        <w:t>The Gold Standard Simplified Methodology for Efficient Cookstoves, Version 1.1, dated April 2020</w:t>
      </w:r>
      <w:r>
        <w:rPr>
          <w:rFonts w:asciiTheme="minorHAnsi" w:hAnsiTheme="minorHAnsi" w:cs="Arial"/>
          <w:color w:val="515151" w:themeColor="text1"/>
          <w:szCs w:val="22"/>
        </w:rPr>
        <w:t xml:space="preserve">, </w:t>
      </w:r>
      <w:hyperlink r:id="rId14" w:history="1">
        <w:r w:rsidR="00BD403B" w:rsidRPr="009E202F">
          <w:rPr>
            <w:rStyle w:val="Hyperlink"/>
            <w:rFonts w:cs="Arial"/>
            <w:szCs w:val="22"/>
          </w:rPr>
          <w:t>https://globalgoals.goldstandard.org/standards/408_V1.1_EE_ICS_Simplified-Methodology-for-Efficient-Cookstoves.pdf</w:t>
        </w:r>
      </w:hyperlink>
      <w:r w:rsidR="00BD403B">
        <w:rPr>
          <w:rFonts w:asciiTheme="minorHAnsi" w:hAnsiTheme="minorHAnsi" w:cs="Arial"/>
          <w:color w:val="515151" w:themeColor="text1"/>
          <w:szCs w:val="22"/>
        </w:rPr>
        <w:t xml:space="preserve"> </w:t>
      </w:r>
    </w:p>
    <w:p w14:paraId="5359ED89" w14:textId="67DE30B2" w:rsidR="009E4F88" w:rsidRDefault="009E4F88" w:rsidP="00790851">
      <w:pPr>
        <w:spacing w:line="240" w:lineRule="auto"/>
        <w:rPr>
          <w:rFonts w:asciiTheme="minorHAnsi" w:hAnsiTheme="minorHAnsi" w:cs="Arial"/>
          <w:color w:val="515151" w:themeColor="text1"/>
          <w:szCs w:val="22"/>
        </w:rPr>
      </w:pPr>
    </w:p>
    <w:p w14:paraId="51FF01AB" w14:textId="06661EDA" w:rsidR="009E4F88" w:rsidRDefault="009E4F88" w:rsidP="009E4F88">
      <w:pPr>
        <w:spacing w:line="240" w:lineRule="auto"/>
        <w:rPr>
          <w:rFonts w:asciiTheme="minorHAnsi" w:hAnsiTheme="minorHAnsi" w:cs="Arial"/>
          <w:color w:val="515151" w:themeColor="text1"/>
          <w:szCs w:val="22"/>
        </w:rPr>
      </w:pPr>
      <w:r>
        <w:rPr>
          <w:rFonts w:asciiTheme="minorHAnsi" w:hAnsiTheme="minorHAnsi" w:cs="Arial"/>
          <w:color w:val="515151" w:themeColor="text1"/>
          <w:szCs w:val="22"/>
        </w:rPr>
        <w:t xml:space="preserve">CDM Tool 30: </w:t>
      </w:r>
      <w:r w:rsidRPr="009E4F88">
        <w:rPr>
          <w:rFonts w:asciiTheme="minorHAnsi" w:hAnsiTheme="minorHAnsi" w:cs="Arial"/>
          <w:color w:val="515151" w:themeColor="text1"/>
          <w:szCs w:val="22"/>
        </w:rPr>
        <w:t>Calculation of the fraction of non-renewable biomass</w:t>
      </w:r>
      <w:r>
        <w:rPr>
          <w:rFonts w:asciiTheme="minorHAnsi" w:hAnsiTheme="minorHAnsi" w:cs="Arial"/>
          <w:color w:val="515151" w:themeColor="text1"/>
          <w:szCs w:val="22"/>
        </w:rPr>
        <w:t xml:space="preserve">, version 3.0, </w:t>
      </w:r>
      <w:hyperlink r:id="rId15" w:history="1">
        <w:r w:rsidRPr="009E202F">
          <w:rPr>
            <w:rStyle w:val="Hyperlink"/>
            <w:rFonts w:cs="Arial"/>
            <w:szCs w:val="22"/>
          </w:rPr>
          <w:t>https://cdm.unfccc.int/methodologies/PAmethodologies/tools/am-tool-30-v3.0.pdf</w:t>
        </w:r>
      </w:hyperlink>
      <w:r>
        <w:rPr>
          <w:rFonts w:asciiTheme="minorHAnsi" w:hAnsiTheme="minorHAnsi" w:cs="Arial"/>
          <w:color w:val="515151" w:themeColor="text1"/>
          <w:szCs w:val="22"/>
        </w:rPr>
        <w:t xml:space="preserve"> </w:t>
      </w:r>
    </w:p>
    <w:p w14:paraId="16BA553C" w14:textId="1712763D" w:rsidR="00BD403B" w:rsidRDefault="00BD403B" w:rsidP="009E4F88">
      <w:pPr>
        <w:spacing w:line="240" w:lineRule="auto"/>
        <w:rPr>
          <w:rFonts w:asciiTheme="minorHAnsi" w:hAnsiTheme="minorHAnsi" w:cs="Arial"/>
          <w:color w:val="515151" w:themeColor="text1"/>
          <w:szCs w:val="22"/>
        </w:rPr>
      </w:pPr>
    </w:p>
    <w:tbl>
      <w:tblPr>
        <w:tblStyle w:val="GSTableBoldline-heightconden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6"/>
      </w:tblGrid>
      <w:tr w:rsidR="00D30656" w14:paraId="5781DF7A" w14:textId="77777777" w:rsidTr="00321032">
        <w:trPr>
          <w:cnfStyle w:val="100000000000" w:firstRow="1" w:lastRow="0" w:firstColumn="0" w:lastColumn="0" w:oddVBand="0" w:evenVBand="0" w:oddHBand="0" w:evenHBand="0" w:firstRowFirstColumn="0" w:firstRowLastColumn="0" w:lastRowFirstColumn="0" w:lastRowLastColumn="0"/>
          <w:trHeight w:val="658"/>
        </w:trPr>
        <w:tc>
          <w:tcPr>
            <w:tcW w:w="4816" w:type="dxa"/>
          </w:tcPr>
          <w:p w14:paraId="05FBA556" w14:textId="1F150D04" w:rsidR="00242C5D" w:rsidRPr="00883AA6" w:rsidRDefault="00883AA6" w:rsidP="00790851">
            <w:pPr>
              <w:spacing w:line="240" w:lineRule="auto"/>
              <w:ind w:right="279"/>
              <w:jc w:val="center"/>
              <w:rPr>
                <w:color w:val="FFFFFF" w:themeColor="background1"/>
                <w:lang w:eastAsia="de-DE"/>
              </w:rPr>
            </w:pPr>
            <w:r w:rsidRPr="00883AA6">
              <w:rPr>
                <w:color w:val="FFFFFF" w:themeColor="background1"/>
                <w:lang w:eastAsia="de-DE"/>
              </w:rPr>
              <w:t>Applicability condition</w:t>
            </w:r>
          </w:p>
        </w:tc>
        <w:tc>
          <w:tcPr>
            <w:tcW w:w="4816" w:type="dxa"/>
          </w:tcPr>
          <w:p w14:paraId="22029103" w14:textId="53B03A4F" w:rsidR="00242C5D" w:rsidRPr="00883AA6" w:rsidRDefault="00883AA6" w:rsidP="00712089">
            <w:pPr>
              <w:spacing w:line="240" w:lineRule="auto"/>
              <w:ind w:left="151" w:right="127"/>
              <w:jc w:val="center"/>
              <w:rPr>
                <w:color w:val="FFFFFF" w:themeColor="background1"/>
                <w:lang w:eastAsia="de-DE"/>
              </w:rPr>
            </w:pPr>
            <w:r w:rsidRPr="00883AA6">
              <w:rPr>
                <w:color w:val="FFFFFF" w:themeColor="background1"/>
                <w:lang w:eastAsia="de-DE"/>
              </w:rPr>
              <w:t>Justification</w:t>
            </w:r>
          </w:p>
        </w:tc>
      </w:tr>
      <w:tr w:rsidR="00D30656" w14:paraId="671FE348" w14:textId="77777777" w:rsidTr="00321032">
        <w:tc>
          <w:tcPr>
            <w:tcW w:w="4816" w:type="dxa"/>
          </w:tcPr>
          <w:p w14:paraId="562728E6" w14:textId="5C322F57" w:rsidR="00FD026F" w:rsidRDefault="00883AA6" w:rsidP="00790851">
            <w:pPr>
              <w:spacing w:line="240" w:lineRule="auto"/>
              <w:ind w:right="279"/>
              <w:jc w:val="both"/>
              <w:rPr>
                <w:lang w:eastAsia="de-DE"/>
              </w:rPr>
            </w:pPr>
            <w:r>
              <w:rPr>
                <w:lang w:eastAsia="de-DE"/>
              </w:rPr>
              <w:t xml:space="preserve">This </w:t>
            </w:r>
            <w:r w:rsidR="006426F8">
              <w:rPr>
                <w:lang w:eastAsia="de-DE"/>
              </w:rPr>
              <w:t xml:space="preserve">methodology </w:t>
            </w:r>
            <w:r w:rsidR="00185C19">
              <w:rPr>
                <w:lang w:eastAsia="de-DE"/>
              </w:rPr>
              <w:t xml:space="preserve">is applicable </w:t>
            </w:r>
            <w:r>
              <w:rPr>
                <w:lang w:eastAsia="de-DE"/>
              </w:rPr>
              <w:t>to</w:t>
            </w:r>
            <w:r w:rsidR="00185C19">
              <w:rPr>
                <w:lang w:eastAsia="de-DE"/>
              </w:rPr>
              <w:t xml:space="preserve"> </w:t>
            </w:r>
            <w:r>
              <w:rPr>
                <w:lang w:eastAsia="de-DE"/>
              </w:rPr>
              <w:t>micro</w:t>
            </w:r>
            <w:r w:rsidR="00185C19">
              <w:rPr>
                <w:lang w:eastAsia="de-DE"/>
              </w:rPr>
              <w:t xml:space="preserve"> </w:t>
            </w:r>
            <w:r>
              <w:rPr>
                <w:lang w:eastAsia="de-DE"/>
              </w:rPr>
              <w:t>scale programmes</w:t>
            </w:r>
            <w:r w:rsidR="00185C19">
              <w:rPr>
                <w:lang w:eastAsia="de-DE"/>
              </w:rPr>
              <w:t xml:space="preserve"> </w:t>
            </w:r>
            <w:r>
              <w:rPr>
                <w:lang w:eastAsia="de-DE"/>
              </w:rPr>
              <w:t>and</w:t>
            </w:r>
            <w:r w:rsidR="00185C19">
              <w:rPr>
                <w:lang w:eastAsia="de-DE"/>
              </w:rPr>
              <w:t xml:space="preserve"> </w:t>
            </w:r>
            <w:r w:rsidRPr="000E7226">
              <w:rPr>
                <w:lang w:eastAsia="de-DE"/>
              </w:rPr>
              <w:t>micro</w:t>
            </w:r>
            <w:r w:rsidR="00185C19" w:rsidRPr="000E7226">
              <w:rPr>
                <w:lang w:eastAsia="de-DE"/>
              </w:rPr>
              <w:t xml:space="preserve"> </w:t>
            </w:r>
            <w:r w:rsidRPr="000E7226">
              <w:rPr>
                <w:lang w:eastAsia="de-DE"/>
              </w:rPr>
              <w:t>scale</w:t>
            </w:r>
            <w:r w:rsidR="00185C19" w:rsidRPr="000E7226">
              <w:rPr>
                <w:lang w:eastAsia="de-DE"/>
              </w:rPr>
              <w:t xml:space="preserve"> </w:t>
            </w:r>
            <w:r w:rsidRPr="000E7226">
              <w:rPr>
                <w:lang w:eastAsia="de-DE"/>
              </w:rPr>
              <w:t>activities</w:t>
            </w:r>
            <w:r w:rsidR="00185C19" w:rsidRPr="000E7226">
              <w:rPr>
                <w:lang w:eastAsia="de-DE"/>
              </w:rPr>
              <w:t xml:space="preserve"> </w:t>
            </w:r>
            <w:r w:rsidRPr="000E7226">
              <w:rPr>
                <w:lang w:eastAsia="de-DE"/>
              </w:rPr>
              <w:t>that introduce</w:t>
            </w:r>
            <w:r w:rsidR="00185C19" w:rsidRPr="000E7226">
              <w:rPr>
                <w:lang w:eastAsia="de-DE"/>
              </w:rPr>
              <w:t xml:space="preserve"> </w:t>
            </w:r>
            <w:r w:rsidRPr="000E7226">
              <w:rPr>
                <w:lang w:eastAsia="de-DE"/>
              </w:rPr>
              <w:t>new</w:t>
            </w:r>
            <w:r w:rsidR="00185C19" w:rsidRPr="000E7226">
              <w:rPr>
                <w:lang w:eastAsia="de-DE"/>
              </w:rPr>
              <w:t xml:space="preserve"> </w:t>
            </w:r>
            <w:r w:rsidRPr="000E7226">
              <w:rPr>
                <w:lang w:eastAsia="de-DE"/>
              </w:rPr>
              <w:t>wood</w:t>
            </w:r>
            <w:r w:rsidR="00185C19" w:rsidRPr="000E7226">
              <w:rPr>
                <w:lang w:eastAsia="de-DE"/>
              </w:rPr>
              <w:t xml:space="preserve"> </w:t>
            </w:r>
            <w:r w:rsidR="00EE33A8" w:rsidRPr="000E7226">
              <w:rPr>
                <w:lang w:eastAsia="de-DE"/>
              </w:rPr>
              <w:t>f</w:t>
            </w:r>
            <w:r w:rsidRPr="000E7226">
              <w:rPr>
                <w:lang w:eastAsia="de-DE"/>
              </w:rPr>
              <w:t>i</w:t>
            </w:r>
            <w:r w:rsidR="00EE33A8" w:rsidRPr="000E7226">
              <w:rPr>
                <w:lang w:eastAsia="de-DE"/>
              </w:rPr>
              <w:t>red</w:t>
            </w:r>
            <w:r w:rsidR="00185C19" w:rsidRPr="000E7226">
              <w:rPr>
                <w:lang w:eastAsia="de-DE"/>
              </w:rPr>
              <w:t xml:space="preserve"> </w:t>
            </w:r>
            <w:r w:rsidRPr="000E7226">
              <w:rPr>
                <w:lang w:eastAsia="de-DE"/>
              </w:rPr>
              <w:t>cookstoves</w:t>
            </w:r>
            <w:r w:rsidR="00185C19" w:rsidRPr="000E7226">
              <w:rPr>
                <w:lang w:eastAsia="de-DE"/>
              </w:rPr>
              <w:t xml:space="preserve"> </w:t>
            </w:r>
            <w:r w:rsidR="00B44E02" w:rsidRPr="000E7226">
              <w:rPr>
                <w:lang w:eastAsia="de-DE"/>
              </w:rPr>
              <w:t>that</w:t>
            </w:r>
            <w:r w:rsidRPr="000E7226">
              <w:rPr>
                <w:lang w:eastAsia="de-DE"/>
              </w:rPr>
              <w:t xml:space="preserve"> reduce</w:t>
            </w:r>
            <w:r w:rsidR="00185C19" w:rsidRPr="000E7226">
              <w:rPr>
                <w:lang w:eastAsia="de-DE"/>
              </w:rPr>
              <w:t xml:space="preserve"> </w:t>
            </w:r>
            <w:r w:rsidRPr="000E7226">
              <w:rPr>
                <w:lang w:eastAsia="de-DE"/>
              </w:rPr>
              <w:t>use</w:t>
            </w:r>
            <w:r w:rsidR="00185C19" w:rsidRPr="000E7226">
              <w:rPr>
                <w:lang w:eastAsia="de-DE"/>
              </w:rPr>
              <w:t xml:space="preserve"> </w:t>
            </w:r>
            <w:r w:rsidRPr="000E7226">
              <w:rPr>
                <w:lang w:eastAsia="de-DE"/>
              </w:rPr>
              <w:t>of</w:t>
            </w:r>
            <w:r w:rsidR="00185C19" w:rsidRPr="000E7226">
              <w:rPr>
                <w:lang w:eastAsia="de-DE"/>
              </w:rPr>
              <w:t xml:space="preserve"> </w:t>
            </w:r>
            <w:r w:rsidRPr="000E7226">
              <w:rPr>
                <w:lang w:eastAsia="de-DE"/>
              </w:rPr>
              <w:t>non-renewable</w:t>
            </w:r>
            <w:r w:rsidR="00185C19" w:rsidRPr="000E7226">
              <w:rPr>
                <w:lang w:eastAsia="de-DE"/>
              </w:rPr>
              <w:t xml:space="preserve"> </w:t>
            </w:r>
            <w:r w:rsidRPr="000E7226">
              <w:rPr>
                <w:lang w:eastAsia="de-DE"/>
              </w:rPr>
              <w:t>firewood</w:t>
            </w:r>
            <w:r w:rsidR="00185C19" w:rsidRPr="000E7226">
              <w:rPr>
                <w:lang w:eastAsia="de-DE"/>
              </w:rPr>
              <w:t xml:space="preserve"> </w:t>
            </w:r>
            <w:r w:rsidRPr="000E7226">
              <w:rPr>
                <w:lang w:eastAsia="de-DE"/>
              </w:rPr>
              <w:t>or switch</w:t>
            </w:r>
            <w:r w:rsidR="00185C19" w:rsidRPr="000E7226">
              <w:rPr>
                <w:lang w:eastAsia="de-DE"/>
              </w:rPr>
              <w:t xml:space="preserve"> </w:t>
            </w:r>
            <w:r w:rsidRPr="000E7226">
              <w:rPr>
                <w:lang w:eastAsia="de-DE"/>
              </w:rPr>
              <w:t>from</w:t>
            </w:r>
            <w:r w:rsidR="00185C19">
              <w:rPr>
                <w:lang w:eastAsia="de-DE"/>
              </w:rPr>
              <w:t xml:space="preserve"> </w:t>
            </w:r>
            <w:r>
              <w:rPr>
                <w:lang w:eastAsia="de-DE"/>
              </w:rPr>
              <w:t>non-renewable</w:t>
            </w:r>
            <w:r w:rsidR="00185C19">
              <w:rPr>
                <w:lang w:eastAsia="de-DE"/>
              </w:rPr>
              <w:t xml:space="preserve"> </w:t>
            </w:r>
            <w:r>
              <w:rPr>
                <w:lang w:eastAsia="de-DE"/>
              </w:rPr>
              <w:t>to</w:t>
            </w:r>
            <w:r w:rsidR="00185C19">
              <w:rPr>
                <w:lang w:eastAsia="de-DE"/>
              </w:rPr>
              <w:t xml:space="preserve"> </w:t>
            </w:r>
            <w:r>
              <w:rPr>
                <w:lang w:eastAsia="de-DE"/>
              </w:rPr>
              <w:t xml:space="preserve">renewable </w:t>
            </w:r>
            <w:r w:rsidR="00712089">
              <w:rPr>
                <w:lang w:eastAsia="de-DE"/>
              </w:rPr>
              <w:t>firewood</w:t>
            </w:r>
            <w:r w:rsidR="00185C19">
              <w:rPr>
                <w:lang w:eastAsia="de-DE"/>
              </w:rPr>
              <w:t xml:space="preserve"> </w:t>
            </w:r>
            <w:r>
              <w:rPr>
                <w:lang w:eastAsia="de-DE"/>
              </w:rPr>
              <w:t>to meet</w:t>
            </w:r>
            <w:r w:rsidR="00185C19">
              <w:rPr>
                <w:lang w:eastAsia="de-DE"/>
              </w:rPr>
              <w:t xml:space="preserve"> </w:t>
            </w:r>
            <w:r>
              <w:rPr>
                <w:lang w:eastAsia="de-DE"/>
              </w:rPr>
              <w:t>thermal energy</w:t>
            </w:r>
            <w:r w:rsidR="00185C19">
              <w:rPr>
                <w:lang w:eastAsia="de-DE"/>
              </w:rPr>
              <w:t xml:space="preserve"> </w:t>
            </w:r>
            <w:r>
              <w:rPr>
                <w:lang w:eastAsia="de-DE"/>
              </w:rPr>
              <w:t>requirement for household cooking.</w:t>
            </w:r>
          </w:p>
        </w:tc>
        <w:tc>
          <w:tcPr>
            <w:tcW w:w="4816" w:type="dxa"/>
          </w:tcPr>
          <w:p w14:paraId="3758DCEB" w14:textId="440BE4B6" w:rsidR="00D30656" w:rsidRPr="002832DC" w:rsidRDefault="00883AA6" w:rsidP="002407C4">
            <w:pPr>
              <w:spacing w:line="240" w:lineRule="auto"/>
              <w:ind w:left="151" w:right="127"/>
              <w:jc w:val="both"/>
              <w:rPr>
                <w:szCs w:val="22"/>
                <w:lang w:eastAsia="de-DE"/>
              </w:rPr>
            </w:pPr>
            <w:r w:rsidRPr="001E37E1">
              <w:rPr>
                <w:lang w:eastAsia="de-DE"/>
              </w:rPr>
              <w:t>The</w:t>
            </w:r>
            <w:r w:rsidR="00185C19">
              <w:rPr>
                <w:lang w:eastAsia="de-DE"/>
              </w:rPr>
              <w:t xml:space="preserve"> </w:t>
            </w:r>
            <w:r w:rsidR="00BB621C">
              <w:rPr>
                <w:lang w:eastAsia="de-DE"/>
              </w:rPr>
              <w:t>VPAs under the PoA shall involve</w:t>
            </w:r>
            <w:r w:rsidR="00185C19">
              <w:rPr>
                <w:lang w:eastAsia="de-DE"/>
              </w:rPr>
              <w:t xml:space="preserve"> </w:t>
            </w:r>
            <w:r w:rsidRPr="001E37E1">
              <w:rPr>
                <w:lang w:eastAsia="de-DE"/>
              </w:rPr>
              <w:t xml:space="preserve">installation of new improved wood burning </w:t>
            </w:r>
            <w:r w:rsidR="00BB621C">
              <w:rPr>
                <w:lang w:eastAsia="de-DE"/>
              </w:rPr>
              <w:t>ICS to</w:t>
            </w:r>
            <w:r w:rsidRPr="001E37E1">
              <w:rPr>
                <w:lang w:eastAsia="de-DE"/>
              </w:rPr>
              <w:t xml:space="preserve"> reduce</w:t>
            </w:r>
            <w:r w:rsidR="00185C19">
              <w:rPr>
                <w:lang w:eastAsia="de-DE"/>
              </w:rPr>
              <w:t xml:space="preserve"> </w:t>
            </w:r>
            <w:r w:rsidRPr="001E37E1">
              <w:rPr>
                <w:lang w:eastAsia="de-DE"/>
              </w:rPr>
              <w:t>the</w:t>
            </w:r>
            <w:r w:rsidR="00185C19">
              <w:rPr>
                <w:lang w:eastAsia="de-DE"/>
              </w:rPr>
              <w:t xml:space="preserve"> </w:t>
            </w:r>
            <w:r w:rsidRPr="001E37E1">
              <w:rPr>
                <w:lang w:eastAsia="de-DE"/>
              </w:rPr>
              <w:t>use</w:t>
            </w:r>
            <w:r w:rsidR="00185C19">
              <w:rPr>
                <w:lang w:eastAsia="de-DE"/>
              </w:rPr>
              <w:t xml:space="preserve"> </w:t>
            </w:r>
            <w:r w:rsidRPr="001E37E1">
              <w:rPr>
                <w:lang w:eastAsia="de-DE"/>
              </w:rPr>
              <w:t>of non-renewable</w:t>
            </w:r>
            <w:r w:rsidR="00185C19">
              <w:rPr>
                <w:lang w:eastAsia="de-DE"/>
              </w:rPr>
              <w:t xml:space="preserve"> </w:t>
            </w:r>
            <w:r w:rsidRPr="001E37E1">
              <w:rPr>
                <w:lang w:eastAsia="de-DE"/>
              </w:rPr>
              <w:t>firewood</w:t>
            </w:r>
            <w:r w:rsidR="00BB621C">
              <w:rPr>
                <w:lang w:eastAsia="de-DE"/>
              </w:rPr>
              <w:t xml:space="preserve"> attributed to use of </w:t>
            </w:r>
            <w:r w:rsidR="00BB621C" w:rsidRPr="002407C4">
              <w:rPr>
                <w:lang w:eastAsia="de-DE"/>
              </w:rPr>
              <w:t>baseline</w:t>
            </w:r>
            <w:r w:rsidR="00BB621C" w:rsidRPr="00D30656">
              <w:rPr>
                <w:szCs w:val="22"/>
                <w:lang w:eastAsia="de-DE"/>
              </w:rPr>
              <w:t xml:space="preserve"> stoves</w:t>
            </w:r>
            <w:r w:rsidRPr="00D30656">
              <w:rPr>
                <w:szCs w:val="22"/>
                <w:lang w:eastAsia="de-DE"/>
              </w:rPr>
              <w:t>.</w:t>
            </w:r>
            <w:r w:rsidR="00185C19" w:rsidRPr="00D30656">
              <w:rPr>
                <w:szCs w:val="22"/>
                <w:lang w:eastAsia="de-DE"/>
              </w:rPr>
              <w:t xml:space="preserve"> </w:t>
            </w:r>
            <w:del w:id="13" w:author="Rohit Lohia" w:date="2022-09-10T22:05:00Z">
              <w:r w:rsidRPr="00D30656" w:rsidDel="002832DC">
                <w:rPr>
                  <w:szCs w:val="22"/>
                  <w:lang w:eastAsia="de-DE"/>
                </w:rPr>
                <w:delText>The</w:delText>
              </w:r>
              <w:r w:rsidR="00185C19" w:rsidRPr="00D30656" w:rsidDel="002832DC">
                <w:rPr>
                  <w:szCs w:val="22"/>
                  <w:lang w:eastAsia="de-DE"/>
                </w:rPr>
                <w:delText xml:space="preserve"> </w:delText>
              </w:r>
              <w:r w:rsidRPr="00D30656" w:rsidDel="002832DC">
                <w:rPr>
                  <w:szCs w:val="22"/>
                  <w:lang w:eastAsia="de-DE"/>
                </w:rPr>
                <w:delText xml:space="preserve">non-renewable biomass usage is prevalent in Bangladesh. This is substantiated by the value of </w:delText>
              </w:r>
              <w:r w:rsidR="006426F8" w:rsidRPr="00D30656" w:rsidDel="002832DC">
                <w:rPr>
                  <w:szCs w:val="22"/>
                  <w:lang w:eastAsia="de-DE"/>
                </w:rPr>
                <w:delText>fNRB (</w:delText>
              </w:r>
              <w:r w:rsidRPr="00D30656" w:rsidDel="002832DC">
                <w:rPr>
                  <w:szCs w:val="22"/>
                  <w:lang w:eastAsia="de-DE"/>
                </w:rPr>
                <w:delText>=0.8</w:delText>
              </w:r>
              <w:r w:rsidR="00BB621C" w:rsidRPr="00D30656" w:rsidDel="002832DC">
                <w:rPr>
                  <w:szCs w:val="22"/>
                  <w:lang w:eastAsia="de-DE"/>
                </w:rPr>
                <w:delText>4</w:delText>
              </w:r>
              <w:r w:rsidRPr="00D30656" w:rsidDel="002832DC">
                <w:rPr>
                  <w:szCs w:val="22"/>
                  <w:lang w:eastAsia="de-DE"/>
                </w:rPr>
                <w:delText xml:space="preserve">3) </w:delText>
              </w:r>
              <w:r w:rsidR="00BB621C" w:rsidRPr="00D30656" w:rsidDel="002832DC">
                <w:rPr>
                  <w:szCs w:val="22"/>
                  <w:lang w:eastAsia="de-DE"/>
                </w:rPr>
                <w:delText>as calculated using CDM Tool 30, version 3.0</w:delText>
              </w:r>
            </w:del>
          </w:p>
        </w:tc>
      </w:tr>
      <w:tr w:rsidR="00D30656" w14:paraId="4C00BECD" w14:textId="77777777" w:rsidTr="00321032">
        <w:tc>
          <w:tcPr>
            <w:tcW w:w="4816" w:type="dxa"/>
          </w:tcPr>
          <w:p w14:paraId="524D4356" w14:textId="728EE6A0" w:rsidR="00883AA6" w:rsidDel="002832DC" w:rsidRDefault="00883AA6" w:rsidP="00790851">
            <w:pPr>
              <w:spacing w:line="240" w:lineRule="auto"/>
              <w:ind w:right="279"/>
              <w:jc w:val="both"/>
              <w:rPr>
                <w:del w:id="14" w:author="Rohit Lohia" w:date="2022-09-10T22:05:00Z"/>
                <w:lang w:eastAsia="de-DE"/>
              </w:rPr>
            </w:pPr>
            <w:r>
              <w:rPr>
                <w:lang w:eastAsia="de-DE"/>
              </w:rPr>
              <w:t xml:space="preserve">A project </w:t>
            </w:r>
            <w:r w:rsidRPr="000E7226">
              <w:rPr>
                <w:lang w:eastAsia="de-DE"/>
              </w:rPr>
              <w:t xml:space="preserve">proponent implements the </w:t>
            </w:r>
            <w:r w:rsidR="00657D85" w:rsidRPr="000E7226">
              <w:rPr>
                <w:lang w:eastAsia="de-DE"/>
              </w:rPr>
              <w:lastRenderedPageBreak/>
              <w:t xml:space="preserve">micro-scale </w:t>
            </w:r>
            <w:r w:rsidRPr="000E7226">
              <w:rPr>
                <w:lang w:eastAsia="de-DE"/>
              </w:rPr>
              <w:t xml:space="preserve">activity or </w:t>
            </w:r>
            <w:r w:rsidR="00B44E02" w:rsidRPr="000E7226">
              <w:rPr>
                <w:lang w:eastAsia="de-DE"/>
              </w:rPr>
              <w:t xml:space="preserve">micro-scale </w:t>
            </w:r>
            <w:r w:rsidRPr="000E7226">
              <w:rPr>
                <w:lang w:eastAsia="de-DE"/>
              </w:rPr>
              <w:t xml:space="preserve">Programme </w:t>
            </w:r>
            <w:r w:rsidR="006426F8" w:rsidRPr="000E7226">
              <w:rPr>
                <w:lang w:eastAsia="de-DE"/>
              </w:rPr>
              <w:t xml:space="preserve">of </w:t>
            </w:r>
            <w:r w:rsidR="00BB621C" w:rsidRPr="000E7226">
              <w:rPr>
                <w:lang w:eastAsia="de-DE"/>
              </w:rPr>
              <w:t>Activities</w:t>
            </w:r>
            <w:r w:rsidRPr="000E7226">
              <w:rPr>
                <w:lang w:eastAsia="de-DE"/>
              </w:rPr>
              <w:t>.</w:t>
            </w:r>
            <w:r w:rsidR="00185C19" w:rsidRPr="000E7226">
              <w:rPr>
                <w:lang w:eastAsia="de-DE"/>
              </w:rPr>
              <w:t xml:space="preserve"> </w:t>
            </w:r>
            <w:r w:rsidRPr="000E7226">
              <w:rPr>
                <w:lang w:eastAsia="de-DE"/>
              </w:rPr>
              <w:t>The individual households and institutions</w:t>
            </w:r>
            <w:r>
              <w:rPr>
                <w:lang w:eastAsia="de-DE"/>
              </w:rPr>
              <w:t xml:space="preserve"> do not act as project</w:t>
            </w:r>
            <w:r w:rsidR="00B44E02">
              <w:rPr>
                <w:lang w:eastAsia="de-DE"/>
              </w:rPr>
              <w:t xml:space="preserve"> </w:t>
            </w:r>
            <w:r>
              <w:rPr>
                <w:lang w:eastAsia="de-DE"/>
              </w:rPr>
              <w:t>proponents.</w:t>
            </w:r>
          </w:p>
          <w:p w14:paraId="7642EA31" w14:textId="18F6E21D" w:rsidR="00FD026F" w:rsidRDefault="00FD026F" w:rsidP="00790851">
            <w:pPr>
              <w:spacing w:line="240" w:lineRule="auto"/>
              <w:ind w:right="279"/>
              <w:jc w:val="both"/>
              <w:rPr>
                <w:lang w:eastAsia="de-DE"/>
              </w:rPr>
            </w:pPr>
          </w:p>
        </w:tc>
        <w:tc>
          <w:tcPr>
            <w:tcW w:w="4816" w:type="dxa"/>
            <w:vAlign w:val="top"/>
          </w:tcPr>
          <w:p w14:paraId="001F4E05" w14:textId="3896B49B" w:rsidR="00883AA6" w:rsidRDefault="0067214C" w:rsidP="00712089">
            <w:pPr>
              <w:spacing w:line="240" w:lineRule="auto"/>
              <w:ind w:left="151" w:right="127"/>
              <w:rPr>
                <w:lang w:eastAsia="de-DE"/>
              </w:rPr>
            </w:pPr>
            <w:r w:rsidRPr="0067214C">
              <w:rPr>
                <w:lang w:eastAsia="de-DE"/>
              </w:rPr>
              <w:lastRenderedPageBreak/>
              <w:t xml:space="preserve">The individual households shall not act </w:t>
            </w:r>
            <w:r w:rsidRPr="0067214C">
              <w:rPr>
                <w:lang w:eastAsia="de-DE"/>
              </w:rPr>
              <w:lastRenderedPageBreak/>
              <w:t xml:space="preserve">as project proponents; project proponent is </w:t>
            </w:r>
            <w:r w:rsidR="00BB621C">
              <w:rPr>
                <w:lang w:eastAsia="de-DE"/>
              </w:rPr>
              <w:t>BBF</w:t>
            </w:r>
            <w:r w:rsidRPr="0067214C">
              <w:rPr>
                <w:lang w:eastAsia="de-DE"/>
              </w:rPr>
              <w:t xml:space="preserve"> who is also the project implementer.</w:t>
            </w:r>
          </w:p>
        </w:tc>
      </w:tr>
      <w:tr w:rsidR="00D30656" w14:paraId="05ACC87C" w14:textId="77777777" w:rsidTr="00321032">
        <w:tc>
          <w:tcPr>
            <w:tcW w:w="4816" w:type="dxa"/>
            <w:vAlign w:val="top"/>
          </w:tcPr>
          <w:p w14:paraId="5D3B8966" w14:textId="77777777" w:rsidR="0067214C" w:rsidRDefault="0067214C" w:rsidP="00790851">
            <w:pPr>
              <w:spacing w:line="240" w:lineRule="auto"/>
              <w:ind w:right="279"/>
              <w:jc w:val="both"/>
              <w:rPr>
                <w:lang w:eastAsia="de-DE"/>
              </w:rPr>
            </w:pPr>
            <w:r>
              <w:rPr>
                <w:lang w:eastAsia="de-DE"/>
              </w:rPr>
              <w:lastRenderedPageBreak/>
              <w:t>The following conditions apply:</w:t>
            </w:r>
          </w:p>
          <w:p w14:paraId="501303D8" w14:textId="77777777" w:rsidR="0067214C" w:rsidRDefault="0067214C" w:rsidP="00790851">
            <w:pPr>
              <w:spacing w:line="240" w:lineRule="auto"/>
              <w:ind w:right="279"/>
              <w:jc w:val="both"/>
              <w:rPr>
                <w:lang w:eastAsia="de-DE"/>
              </w:rPr>
            </w:pPr>
          </w:p>
          <w:p w14:paraId="048754A2" w14:textId="6F328AF2" w:rsidR="0067214C" w:rsidRDefault="0067214C" w:rsidP="00790851">
            <w:pPr>
              <w:pStyle w:val="ListParagraph"/>
              <w:numPr>
                <w:ilvl w:val="0"/>
                <w:numId w:val="37"/>
              </w:numPr>
              <w:spacing w:line="240" w:lineRule="auto"/>
              <w:ind w:right="279"/>
              <w:jc w:val="both"/>
              <w:rPr>
                <w:lang w:eastAsia="de-DE"/>
              </w:rPr>
            </w:pPr>
            <w:r>
              <w:rPr>
                <w:lang w:eastAsia="de-DE"/>
              </w:rPr>
              <w:t>This methodology is applicable,</w:t>
            </w:r>
          </w:p>
          <w:p w14:paraId="56C67230" w14:textId="2481C91D" w:rsidR="0067214C" w:rsidRDefault="00B44E02" w:rsidP="00790851">
            <w:pPr>
              <w:pStyle w:val="ListParagraph"/>
              <w:numPr>
                <w:ilvl w:val="0"/>
                <w:numId w:val="36"/>
              </w:numPr>
              <w:spacing w:line="240" w:lineRule="auto"/>
              <w:ind w:right="279"/>
              <w:jc w:val="both"/>
              <w:rPr>
                <w:lang w:eastAsia="de-DE"/>
              </w:rPr>
            </w:pPr>
            <w:r>
              <w:rPr>
                <w:lang w:eastAsia="de-DE"/>
              </w:rPr>
              <w:t xml:space="preserve">If </w:t>
            </w:r>
            <w:r w:rsidR="0067214C">
              <w:rPr>
                <w:lang w:eastAsia="de-DE"/>
              </w:rPr>
              <w:t>the baseline fuel is only firewood; and</w:t>
            </w:r>
          </w:p>
          <w:p w14:paraId="77ECF37F" w14:textId="798D85DF" w:rsidR="0067214C" w:rsidRDefault="00B44E02" w:rsidP="00790851">
            <w:pPr>
              <w:pStyle w:val="ListParagraph"/>
              <w:numPr>
                <w:ilvl w:val="0"/>
                <w:numId w:val="36"/>
              </w:numPr>
              <w:spacing w:line="240" w:lineRule="auto"/>
              <w:ind w:right="279"/>
              <w:jc w:val="both"/>
              <w:rPr>
                <w:lang w:eastAsia="de-DE"/>
              </w:rPr>
            </w:pPr>
            <w:r>
              <w:rPr>
                <w:lang w:eastAsia="de-DE"/>
              </w:rPr>
              <w:t xml:space="preserve">If </w:t>
            </w:r>
            <w:r w:rsidR="0067214C">
              <w:rPr>
                <w:lang w:eastAsia="de-DE"/>
              </w:rPr>
              <w:t>the baseline stove is a three stone fire,</w:t>
            </w:r>
            <w:r w:rsidR="00BB621C">
              <w:rPr>
                <w:lang w:eastAsia="de-DE"/>
              </w:rPr>
              <w:t xml:space="preserve"> or a conventional device without a</w:t>
            </w:r>
            <w:r w:rsidR="00F13FD3">
              <w:rPr>
                <w:lang w:eastAsia="de-DE"/>
              </w:rPr>
              <w:t xml:space="preserve"> </w:t>
            </w:r>
            <w:r w:rsidR="0067214C">
              <w:rPr>
                <w:lang w:eastAsia="de-DE"/>
              </w:rPr>
              <w:t>grate</w:t>
            </w:r>
            <w:r w:rsidR="00185C19">
              <w:rPr>
                <w:lang w:eastAsia="de-DE"/>
              </w:rPr>
              <w:t xml:space="preserve"> </w:t>
            </w:r>
            <w:r w:rsidR="0067214C">
              <w:rPr>
                <w:lang w:eastAsia="de-DE"/>
              </w:rPr>
              <w:t>or</w:t>
            </w:r>
            <w:r w:rsidR="00185C19">
              <w:rPr>
                <w:lang w:eastAsia="de-DE"/>
              </w:rPr>
              <w:t xml:space="preserve"> </w:t>
            </w:r>
            <w:r w:rsidR="0067214C">
              <w:rPr>
                <w:lang w:eastAsia="de-DE"/>
              </w:rPr>
              <w:t>a</w:t>
            </w:r>
            <w:r w:rsidR="00185C19">
              <w:rPr>
                <w:lang w:eastAsia="de-DE"/>
              </w:rPr>
              <w:t xml:space="preserve"> </w:t>
            </w:r>
            <w:r w:rsidR="0067214C">
              <w:rPr>
                <w:lang w:eastAsia="de-DE"/>
              </w:rPr>
              <w:t>chimney</w:t>
            </w:r>
            <w:r w:rsidR="00185C19">
              <w:rPr>
                <w:lang w:eastAsia="de-DE"/>
              </w:rPr>
              <w:t xml:space="preserve"> </w:t>
            </w:r>
            <w:r w:rsidR="0067214C">
              <w:rPr>
                <w:lang w:eastAsia="de-DE"/>
              </w:rPr>
              <w:t>i.e.</w:t>
            </w:r>
            <w:r w:rsidR="00185C19">
              <w:rPr>
                <w:lang w:eastAsia="de-DE"/>
              </w:rPr>
              <w:t xml:space="preserve"> </w:t>
            </w:r>
            <w:r w:rsidR="0067214C">
              <w:rPr>
                <w:lang w:eastAsia="de-DE"/>
              </w:rPr>
              <w:t>with</w:t>
            </w:r>
            <w:r w:rsidR="00185C19">
              <w:rPr>
                <w:lang w:eastAsia="de-DE"/>
              </w:rPr>
              <w:t xml:space="preserve"> </w:t>
            </w:r>
            <w:r w:rsidR="0067214C">
              <w:rPr>
                <w:lang w:eastAsia="de-DE"/>
              </w:rPr>
              <w:t>no</w:t>
            </w:r>
            <w:r w:rsidR="00F13FD3">
              <w:rPr>
                <w:lang w:eastAsia="de-DE"/>
              </w:rPr>
              <w:t xml:space="preserve"> </w:t>
            </w:r>
            <w:r w:rsidR="0067214C">
              <w:rPr>
                <w:lang w:eastAsia="de-DE"/>
              </w:rPr>
              <w:t>improved combustion air supply or flue gas ventilation; and</w:t>
            </w:r>
          </w:p>
          <w:p w14:paraId="428D0AA8" w14:textId="6179D4D1" w:rsidR="00883AA6" w:rsidRDefault="00B44E02" w:rsidP="00790851">
            <w:pPr>
              <w:pStyle w:val="ListParagraph"/>
              <w:numPr>
                <w:ilvl w:val="0"/>
                <w:numId w:val="36"/>
              </w:numPr>
              <w:spacing w:line="240" w:lineRule="auto"/>
              <w:ind w:right="279"/>
              <w:jc w:val="both"/>
              <w:rPr>
                <w:lang w:eastAsia="de-DE"/>
              </w:rPr>
            </w:pPr>
            <w:r>
              <w:rPr>
                <w:lang w:eastAsia="de-DE"/>
              </w:rPr>
              <w:t xml:space="preserve">If </w:t>
            </w:r>
            <w:r w:rsidR="0067214C">
              <w:rPr>
                <w:lang w:eastAsia="de-DE"/>
              </w:rPr>
              <w:t>the project stove is single pot or multi pot</w:t>
            </w:r>
            <w:r w:rsidR="00185C19">
              <w:rPr>
                <w:lang w:eastAsia="de-DE"/>
              </w:rPr>
              <w:t xml:space="preserve"> </w:t>
            </w:r>
            <w:r w:rsidR="0067214C">
              <w:rPr>
                <w:lang w:eastAsia="de-DE"/>
              </w:rPr>
              <w:t>portable</w:t>
            </w:r>
            <w:r w:rsidR="00185C19">
              <w:rPr>
                <w:lang w:eastAsia="de-DE"/>
              </w:rPr>
              <w:t xml:space="preserve"> </w:t>
            </w:r>
            <w:r w:rsidR="0067214C">
              <w:rPr>
                <w:lang w:eastAsia="de-DE"/>
              </w:rPr>
              <w:t>or</w:t>
            </w:r>
            <w:r w:rsidR="00185C19">
              <w:rPr>
                <w:lang w:eastAsia="de-DE"/>
              </w:rPr>
              <w:t xml:space="preserve"> </w:t>
            </w:r>
            <w:r w:rsidR="0067214C">
              <w:rPr>
                <w:lang w:eastAsia="de-DE"/>
              </w:rPr>
              <w:t>an</w:t>
            </w:r>
            <w:r w:rsidR="00185C19">
              <w:rPr>
                <w:lang w:eastAsia="de-DE"/>
              </w:rPr>
              <w:t xml:space="preserve"> </w:t>
            </w:r>
            <w:r w:rsidR="0067214C">
              <w:rPr>
                <w:lang w:eastAsia="de-DE"/>
              </w:rPr>
              <w:t>in</w:t>
            </w:r>
            <w:r>
              <w:rPr>
                <w:lang w:eastAsia="de-DE"/>
              </w:rPr>
              <w:t>-</w:t>
            </w:r>
            <w:r w:rsidR="0067214C">
              <w:rPr>
                <w:lang w:eastAsia="de-DE"/>
              </w:rPr>
              <w:t>situ</w:t>
            </w:r>
            <w:r w:rsidR="00185C19">
              <w:rPr>
                <w:lang w:eastAsia="de-DE"/>
              </w:rPr>
              <w:t xml:space="preserve"> </w:t>
            </w:r>
            <w:r w:rsidR="0067214C">
              <w:rPr>
                <w:lang w:eastAsia="de-DE"/>
              </w:rPr>
              <w:t>cook</w:t>
            </w:r>
            <w:r w:rsidR="00185C19">
              <w:rPr>
                <w:lang w:eastAsia="de-DE"/>
              </w:rPr>
              <w:t xml:space="preserve"> </w:t>
            </w:r>
            <w:r w:rsidR="0067214C">
              <w:rPr>
                <w:lang w:eastAsia="de-DE"/>
              </w:rPr>
              <w:t>stove</w:t>
            </w:r>
            <w:r w:rsidR="00F13FD3">
              <w:rPr>
                <w:lang w:eastAsia="de-DE"/>
              </w:rPr>
              <w:t xml:space="preserve"> </w:t>
            </w:r>
            <w:r w:rsidR="0067214C">
              <w:rPr>
                <w:lang w:eastAsia="de-DE"/>
              </w:rPr>
              <w:t>with a</w:t>
            </w:r>
            <w:r w:rsidR="00185C19">
              <w:rPr>
                <w:lang w:eastAsia="de-DE"/>
              </w:rPr>
              <w:t xml:space="preserve"> </w:t>
            </w:r>
            <w:r w:rsidR="0067214C">
              <w:rPr>
                <w:lang w:eastAsia="de-DE"/>
              </w:rPr>
              <w:t>specified efficiency of at least</w:t>
            </w:r>
            <w:r w:rsidR="00F13FD3">
              <w:rPr>
                <w:lang w:eastAsia="de-DE"/>
              </w:rPr>
              <w:t xml:space="preserve"> </w:t>
            </w:r>
            <w:r w:rsidR="0067214C">
              <w:rPr>
                <w:lang w:eastAsia="de-DE"/>
              </w:rPr>
              <w:t>20%.</w:t>
            </w:r>
          </w:p>
          <w:p w14:paraId="37DEA832" w14:textId="77777777" w:rsidR="006612D7" w:rsidRDefault="006612D7" w:rsidP="00790851">
            <w:pPr>
              <w:pStyle w:val="ListParagraph"/>
              <w:rPr>
                <w:lang w:eastAsia="de-DE"/>
              </w:rPr>
            </w:pPr>
          </w:p>
          <w:p w14:paraId="2AC82964" w14:textId="5EE6425E" w:rsidR="006612D7" w:rsidRDefault="006612D7" w:rsidP="00790851">
            <w:pPr>
              <w:pStyle w:val="ListParagraph"/>
              <w:spacing w:line="240" w:lineRule="auto"/>
              <w:ind w:right="279"/>
              <w:jc w:val="both"/>
              <w:rPr>
                <w:lang w:eastAsia="de-DE"/>
              </w:rPr>
            </w:pPr>
          </w:p>
        </w:tc>
        <w:tc>
          <w:tcPr>
            <w:tcW w:w="4816" w:type="dxa"/>
          </w:tcPr>
          <w:p w14:paraId="06FC8901" w14:textId="294EF6FC" w:rsidR="00CD4B92" w:rsidRDefault="00F13FD3" w:rsidP="00712089">
            <w:pPr>
              <w:pStyle w:val="ListParagraph"/>
              <w:numPr>
                <w:ilvl w:val="0"/>
                <w:numId w:val="35"/>
              </w:numPr>
              <w:spacing w:line="240" w:lineRule="auto"/>
              <w:ind w:left="151" w:right="127"/>
              <w:jc w:val="both"/>
              <w:rPr>
                <w:lang w:eastAsia="de-DE"/>
              </w:rPr>
            </w:pPr>
            <w:r>
              <w:rPr>
                <w:lang w:eastAsia="de-DE"/>
              </w:rPr>
              <w:t xml:space="preserve">This has already been </w:t>
            </w:r>
            <w:r w:rsidR="00BB621C">
              <w:rPr>
                <w:lang w:eastAsia="de-DE"/>
              </w:rPr>
              <w:t>substantiated at</w:t>
            </w:r>
            <w:r>
              <w:rPr>
                <w:lang w:eastAsia="de-DE"/>
              </w:rPr>
              <w:t xml:space="preserve"> the PoA level for entire Bangladesh as a whole.</w:t>
            </w:r>
            <w:r w:rsidR="00CD4B92">
              <w:rPr>
                <w:lang w:eastAsia="de-DE"/>
              </w:rPr>
              <w:t xml:space="preserve"> </w:t>
            </w:r>
            <w:r>
              <w:rPr>
                <w:lang w:eastAsia="de-DE"/>
              </w:rPr>
              <w:t>Refer section A.</w:t>
            </w:r>
            <w:r w:rsidR="00CD4B92">
              <w:rPr>
                <w:lang w:eastAsia="de-DE"/>
              </w:rPr>
              <w:t>1</w:t>
            </w:r>
            <w:r>
              <w:rPr>
                <w:lang w:eastAsia="de-DE"/>
              </w:rPr>
              <w:t xml:space="preserve"> above which substantiates by means </w:t>
            </w:r>
            <w:r w:rsidR="00BB621C">
              <w:rPr>
                <w:lang w:eastAsia="de-DE"/>
              </w:rPr>
              <w:t>on external</w:t>
            </w:r>
            <w:r>
              <w:rPr>
                <w:lang w:eastAsia="de-DE"/>
              </w:rPr>
              <w:t xml:space="preserve"> studies / published literature that fuel wood is used for cooking </w:t>
            </w:r>
            <w:r w:rsidR="001B6D3F">
              <w:rPr>
                <w:lang w:eastAsia="de-DE"/>
              </w:rPr>
              <w:t>significant population and</w:t>
            </w:r>
            <w:r w:rsidR="00185C19">
              <w:rPr>
                <w:lang w:eastAsia="de-DE"/>
              </w:rPr>
              <w:t xml:space="preserve"> </w:t>
            </w:r>
            <w:r>
              <w:rPr>
                <w:lang w:eastAsia="de-DE"/>
              </w:rPr>
              <w:t xml:space="preserve">traditional means of cooking are prevalent in </w:t>
            </w:r>
            <w:r w:rsidR="001B6D3F">
              <w:rPr>
                <w:lang w:eastAsia="de-DE"/>
              </w:rPr>
              <w:t>&gt;80% of p</w:t>
            </w:r>
            <w:r>
              <w:rPr>
                <w:lang w:eastAsia="de-DE"/>
              </w:rPr>
              <w:t xml:space="preserve">opulation. </w:t>
            </w:r>
            <w:r w:rsidR="001B6D3F">
              <w:rPr>
                <w:lang w:eastAsia="de-DE"/>
              </w:rPr>
              <w:t>Additionally at the time of installation it is ensured that the ICS is being installed</w:t>
            </w:r>
            <w:r w:rsidR="00185C19">
              <w:rPr>
                <w:lang w:eastAsia="de-DE"/>
              </w:rPr>
              <w:t xml:space="preserve"> </w:t>
            </w:r>
            <w:r w:rsidR="001B6D3F">
              <w:rPr>
                <w:lang w:eastAsia="de-DE"/>
              </w:rPr>
              <w:t>wherein the baseline is traditional firewood cooking</w:t>
            </w:r>
          </w:p>
          <w:p w14:paraId="2D9EF27C" w14:textId="422CDD41" w:rsidR="00F13FD3" w:rsidRDefault="00F13FD3" w:rsidP="00712089">
            <w:pPr>
              <w:pStyle w:val="ListParagraph"/>
              <w:numPr>
                <w:ilvl w:val="0"/>
                <w:numId w:val="35"/>
              </w:numPr>
              <w:spacing w:line="240" w:lineRule="auto"/>
              <w:ind w:left="151" w:right="127"/>
              <w:jc w:val="both"/>
              <w:rPr>
                <w:lang w:eastAsia="de-DE"/>
              </w:rPr>
            </w:pPr>
            <w:r>
              <w:rPr>
                <w:lang w:eastAsia="de-DE"/>
              </w:rPr>
              <w:t xml:space="preserve">Same as above </w:t>
            </w:r>
          </w:p>
          <w:p w14:paraId="5BE89BC5" w14:textId="4AA971FD" w:rsidR="00883AA6" w:rsidRDefault="00F13FD3" w:rsidP="00712089">
            <w:pPr>
              <w:pStyle w:val="ListParagraph"/>
              <w:numPr>
                <w:ilvl w:val="0"/>
                <w:numId w:val="35"/>
              </w:numPr>
              <w:spacing w:line="240" w:lineRule="auto"/>
              <w:ind w:left="151" w:right="127"/>
              <w:jc w:val="both"/>
              <w:rPr>
                <w:lang w:eastAsia="de-DE"/>
              </w:rPr>
            </w:pPr>
            <w:r>
              <w:rPr>
                <w:lang w:eastAsia="de-DE"/>
              </w:rPr>
              <w:t>The design efficiency of ICS is more than 20%.</w:t>
            </w:r>
            <w:r w:rsidR="00CD4B92">
              <w:rPr>
                <w:lang w:eastAsia="de-DE"/>
              </w:rPr>
              <w:t xml:space="preserve"> </w:t>
            </w:r>
            <w:r>
              <w:rPr>
                <w:lang w:eastAsia="de-DE"/>
              </w:rPr>
              <w:t>This has been developed as eligibility criteria</w:t>
            </w:r>
            <w:r w:rsidR="00CD4B92">
              <w:rPr>
                <w:lang w:eastAsia="de-DE"/>
              </w:rPr>
              <w:t xml:space="preserve"> </w:t>
            </w:r>
            <w:r>
              <w:rPr>
                <w:lang w:eastAsia="de-DE"/>
              </w:rPr>
              <w:t>for inclusion of a VPA in the PoA</w:t>
            </w:r>
          </w:p>
        </w:tc>
      </w:tr>
      <w:tr w:rsidR="00D30656" w14:paraId="34896678" w14:textId="77777777" w:rsidTr="00321032">
        <w:tc>
          <w:tcPr>
            <w:tcW w:w="4816" w:type="dxa"/>
          </w:tcPr>
          <w:p w14:paraId="7B149006" w14:textId="2ECBEEF4" w:rsidR="00883AA6" w:rsidRDefault="00CD4B92" w:rsidP="00995933">
            <w:pPr>
              <w:pStyle w:val="ListParagraph"/>
              <w:numPr>
                <w:ilvl w:val="0"/>
                <w:numId w:val="37"/>
              </w:numPr>
              <w:spacing w:line="240" w:lineRule="auto"/>
              <w:ind w:right="279"/>
              <w:jc w:val="both"/>
              <w:rPr>
                <w:lang w:eastAsia="de-DE"/>
              </w:rPr>
            </w:pPr>
            <w:r>
              <w:rPr>
                <w:lang w:eastAsia="de-DE"/>
              </w:rPr>
              <w:t>The project boundary can be clearly</w:t>
            </w:r>
            <w:r w:rsidR="001F4D68">
              <w:rPr>
                <w:lang w:eastAsia="de-DE"/>
              </w:rPr>
              <w:t xml:space="preserve"> </w:t>
            </w:r>
            <w:r>
              <w:rPr>
                <w:lang w:eastAsia="de-DE"/>
              </w:rPr>
              <w:t>identified, and the cookstoves counted in</w:t>
            </w:r>
            <w:r w:rsidR="001F4D68">
              <w:rPr>
                <w:lang w:eastAsia="de-DE"/>
              </w:rPr>
              <w:t xml:space="preserve"> </w:t>
            </w:r>
            <w:r>
              <w:rPr>
                <w:lang w:eastAsia="de-DE"/>
              </w:rPr>
              <w:t>the proposed project activity are not</w:t>
            </w:r>
            <w:r w:rsidR="001F4D68">
              <w:rPr>
                <w:lang w:eastAsia="de-DE"/>
              </w:rPr>
              <w:t xml:space="preserve"> </w:t>
            </w:r>
            <w:r>
              <w:rPr>
                <w:lang w:eastAsia="de-DE"/>
              </w:rPr>
              <w:t>included in an</w:t>
            </w:r>
            <w:r w:rsidR="00923C48">
              <w:rPr>
                <w:lang w:eastAsia="de-DE"/>
              </w:rPr>
              <w:t>o</w:t>
            </w:r>
            <w:r>
              <w:rPr>
                <w:lang w:eastAsia="de-DE"/>
              </w:rPr>
              <w:t>ther voluntary market or</w:t>
            </w:r>
            <w:r w:rsidR="001F4D68">
              <w:rPr>
                <w:lang w:eastAsia="de-DE"/>
              </w:rPr>
              <w:t xml:space="preserve"> </w:t>
            </w:r>
            <w:r>
              <w:rPr>
                <w:lang w:eastAsia="de-DE"/>
              </w:rPr>
              <w:t>CDM project activity (i.e. no double</w:t>
            </w:r>
            <w:r w:rsidR="001F4D68">
              <w:rPr>
                <w:lang w:eastAsia="de-DE"/>
              </w:rPr>
              <w:t xml:space="preserve"> </w:t>
            </w:r>
            <w:r>
              <w:rPr>
                <w:lang w:eastAsia="de-DE"/>
              </w:rPr>
              <w:t>counting takes place). The project</w:t>
            </w:r>
            <w:r w:rsidR="001F4D68">
              <w:rPr>
                <w:lang w:eastAsia="de-DE"/>
              </w:rPr>
              <w:t xml:space="preserve"> </w:t>
            </w:r>
            <w:r>
              <w:rPr>
                <w:lang w:eastAsia="de-DE"/>
              </w:rPr>
              <w:t>proponent must have a mechanism in</w:t>
            </w:r>
            <w:r w:rsidR="001F4D68">
              <w:rPr>
                <w:lang w:eastAsia="de-DE"/>
              </w:rPr>
              <w:t xml:space="preserve"> </w:t>
            </w:r>
            <w:r>
              <w:rPr>
                <w:lang w:eastAsia="de-DE"/>
              </w:rPr>
              <w:t>place together with appropriate mitigation</w:t>
            </w:r>
            <w:r w:rsidR="001F4D68">
              <w:rPr>
                <w:lang w:eastAsia="de-DE"/>
              </w:rPr>
              <w:t xml:space="preserve"> </w:t>
            </w:r>
            <w:r>
              <w:rPr>
                <w:lang w:eastAsia="de-DE"/>
              </w:rPr>
              <w:t>measures to prevent double counting.</w:t>
            </w:r>
            <w:r w:rsidR="00185C19">
              <w:rPr>
                <w:lang w:eastAsia="de-DE"/>
              </w:rPr>
              <w:t xml:space="preserve"> </w:t>
            </w:r>
          </w:p>
          <w:p w14:paraId="35CAB12A" w14:textId="6C97152F" w:rsidR="006612D7" w:rsidRDefault="006612D7" w:rsidP="00790851">
            <w:pPr>
              <w:pStyle w:val="ListParagraph"/>
              <w:spacing w:line="240" w:lineRule="auto"/>
              <w:ind w:left="360" w:right="279"/>
              <w:jc w:val="both"/>
              <w:rPr>
                <w:lang w:eastAsia="de-DE"/>
              </w:rPr>
            </w:pPr>
          </w:p>
        </w:tc>
        <w:tc>
          <w:tcPr>
            <w:tcW w:w="4816" w:type="dxa"/>
            <w:vAlign w:val="top"/>
          </w:tcPr>
          <w:p w14:paraId="3BFB58C6" w14:textId="426E3148" w:rsidR="00883AA6" w:rsidRDefault="001F4D68" w:rsidP="00712089">
            <w:pPr>
              <w:spacing w:line="240" w:lineRule="auto"/>
              <w:ind w:left="5"/>
              <w:jc w:val="both"/>
              <w:rPr>
                <w:lang w:eastAsia="de-DE"/>
              </w:rPr>
            </w:pPr>
            <w:r>
              <w:rPr>
                <w:lang w:eastAsia="de-DE"/>
              </w:rPr>
              <w:t xml:space="preserve">All ICS under this </w:t>
            </w:r>
            <w:r w:rsidR="00BB621C">
              <w:rPr>
                <w:lang w:eastAsia="de-DE"/>
              </w:rPr>
              <w:t xml:space="preserve">PoA </w:t>
            </w:r>
            <w:r>
              <w:rPr>
                <w:lang w:eastAsia="de-DE"/>
              </w:rPr>
              <w:t xml:space="preserve">shall be provided with unique serial number and address of the </w:t>
            </w:r>
            <w:r w:rsidR="00BB621C">
              <w:rPr>
                <w:lang w:eastAsia="de-DE"/>
              </w:rPr>
              <w:t xml:space="preserve">ICS </w:t>
            </w:r>
            <w:r>
              <w:rPr>
                <w:lang w:eastAsia="de-DE"/>
              </w:rPr>
              <w:t xml:space="preserve">tracing its location. </w:t>
            </w:r>
            <w:r w:rsidR="001B6D3F">
              <w:rPr>
                <w:lang w:eastAsia="de-DE"/>
              </w:rPr>
              <w:t>The</w:t>
            </w:r>
            <w:r>
              <w:rPr>
                <w:lang w:eastAsia="de-DE"/>
              </w:rPr>
              <w:t xml:space="preserve"> </w:t>
            </w:r>
            <w:r w:rsidR="001B6D3F">
              <w:rPr>
                <w:lang w:eastAsia="de-DE"/>
              </w:rPr>
              <w:t xml:space="preserve">ICS </w:t>
            </w:r>
            <w:r>
              <w:rPr>
                <w:lang w:eastAsia="de-DE"/>
              </w:rPr>
              <w:t xml:space="preserve">serial number, end user information </w:t>
            </w:r>
            <w:r w:rsidR="001B6D3F">
              <w:rPr>
                <w:lang w:eastAsia="de-DE"/>
              </w:rPr>
              <w:t xml:space="preserve">will be collected </w:t>
            </w:r>
            <w:r>
              <w:rPr>
                <w:lang w:eastAsia="de-DE"/>
              </w:rPr>
              <w:t>at the time of installation</w:t>
            </w:r>
            <w:r w:rsidR="001B6D3F">
              <w:rPr>
                <w:lang w:eastAsia="de-DE"/>
              </w:rPr>
              <w:t xml:space="preserve"> (by relevant entity),</w:t>
            </w:r>
            <w:r>
              <w:rPr>
                <w:lang w:eastAsia="de-DE"/>
              </w:rPr>
              <w:t xml:space="preserve"> and </w:t>
            </w:r>
            <w:r w:rsidR="001B6D3F">
              <w:rPr>
                <w:lang w:eastAsia="de-DE"/>
              </w:rPr>
              <w:t xml:space="preserve">recorded in a database by the </w:t>
            </w:r>
            <w:r>
              <w:rPr>
                <w:lang w:eastAsia="de-DE"/>
              </w:rPr>
              <w:t>CME</w:t>
            </w:r>
          </w:p>
        </w:tc>
      </w:tr>
      <w:tr w:rsidR="00D30656" w14:paraId="6F221FA7" w14:textId="77777777" w:rsidTr="00321032">
        <w:tc>
          <w:tcPr>
            <w:tcW w:w="4816" w:type="dxa"/>
          </w:tcPr>
          <w:p w14:paraId="5F8397EB" w14:textId="714D2F88" w:rsidR="006612D7" w:rsidRDefault="001F4D68" w:rsidP="00995933">
            <w:pPr>
              <w:pStyle w:val="ListParagraph"/>
              <w:numPr>
                <w:ilvl w:val="0"/>
                <w:numId w:val="37"/>
              </w:numPr>
              <w:spacing w:line="240" w:lineRule="auto"/>
              <w:ind w:right="279"/>
              <w:jc w:val="both"/>
              <w:rPr>
                <w:lang w:eastAsia="de-DE"/>
              </w:rPr>
            </w:pPr>
            <w:r>
              <w:rPr>
                <w:lang w:eastAsia="de-DE"/>
              </w:rPr>
              <w:t xml:space="preserve">The project proponent must clearly communicate </w:t>
            </w:r>
            <w:r w:rsidR="00EE33A8">
              <w:rPr>
                <w:lang w:eastAsia="de-DE"/>
              </w:rPr>
              <w:t>that the</w:t>
            </w:r>
            <w:r>
              <w:rPr>
                <w:lang w:eastAsia="de-DE"/>
              </w:rPr>
              <w:t xml:space="preserve"> entity is claiming ownership rights </w:t>
            </w:r>
            <w:r w:rsidR="00EE33A8">
              <w:rPr>
                <w:lang w:eastAsia="de-DE"/>
              </w:rPr>
              <w:t xml:space="preserve">and selling of the </w:t>
            </w:r>
            <w:r>
              <w:rPr>
                <w:lang w:eastAsia="de-DE"/>
              </w:rPr>
              <w:t xml:space="preserve">emission reductions resulting from the project activity. This must be communicated to the </w:t>
            </w:r>
            <w:r w:rsidR="00912F98">
              <w:rPr>
                <w:lang w:eastAsia="de-DE"/>
              </w:rPr>
              <w:t xml:space="preserve">efficient </w:t>
            </w:r>
            <w:r>
              <w:rPr>
                <w:lang w:eastAsia="de-DE"/>
              </w:rPr>
              <w:t>cookstoves producers, retailers and</w:t>
            </w:r>
            <w:r w:rsidR="001B6D3F">
              <w:rPr>
                <w:lang w:eastAsia="de-DE"/>
              </w:rPr>
              <w:t xml:space="preserve"> end users</w:t>
            </w:r>
            <w:r w:rsidR="00EE33A8">
              <w:rPr>
                <w:lang w:eastAsia="de-DE"/>
              </w:rPr>
              <w:t xml:space="preserve"> by contract or clear written assertions in the transaction paperwork</w:t>
            </w:r>
            <w:r w:rsidR="00CB10C3">
              <w:rPr>
                <w:lang w:eastAsia="de-DE"/>
              </w:rPr>
              <w:t>.</w:t>
            </w:r>
          </w:p>
        </w:tc>
        <w:tc>
          <w:tcPr>
            <w:tcW w:w="4816" w:type="dxa"/>
          </w:tcPr>
          <w:p w14:paraId="56680203" w14:textId="58B59387" w:rsidR="00883AA6" w:rsidRDefault="001F4D68" w:rsidP="00712089">
            <w:pPr>
              <w:spacing w:line="240" w:lineRule="auto"/>
              <w:ind w:left="5"/>
              <w:jc w:val="both"/>
              <w:rPr>
                <w:lang w:eastAsia="de-DE"/>
              </w:rPr>
            </w:pPr>
            <w:r>
              <w:rPr>
                <w:lang w:eastAsia="de-DE"/>
              </w:rPr>
              <w:t>Each user shall sign a</w:t>
            </w:r>
            <w:r w:rsidR="001B6D3F">
              <w:rPr>
                <w:lang w:eastAsia="de-DE"/>
              </w:rPr>
              <w:t>n</w:t>
            </w:r>
            <w:r>
              <w:rPr>
                <w:lang w:eastAsia="de-DE"/>
              </w:rPr>
              <w:t xml:space="preserve"> </w:t>
            </w:r>
            <w:r w:rsidR="001B6D3F">
              <w:rPr>
                <w:lang w:eastAsia="de-DE"/>
              </w:rPr>
              <w:t>agreement</w:t>
            </w:r>
            <w:r>
              <w:rPr>
                <w:lang w:eastAsia="de-DE"/>
              </w:rPr>
              <w:t xml:space="preserve"> at that time of stove installation transferring the ownership of credits from user to </w:t>
            </w:r>
            <w:r w:rsidR="001B6D3F">
              <w:rPr>
                <w:lang w:eastAsia="de-DE"/>
              </w:rPr>
              <w:t>CME / CME representative</w:t>
            </w:r>
            <w:r>
              <w:rPr>
                <w:lang w:eastAsia="de-DE"/>
              </w:rPr>
              <w:t xml:space="preserve">. </w:t>
            </w:r>
          </w:p>
        </w:tc>
      </w:tr>
      <w:tr w:rsidR="00D30656" w14:paraId="45F6787B" w14:textId="77777777" w:rsidTr="00321032">
        <w:tc>
          <w:tcPr>
            <w:tcW w:w="4816" w:type="dxa"/>
          </w:tcPr>
          <w:p w14:paraId="2F79702A" w14:textId="20F05F25" w:rsidR="006612D7" w:rsidRDefault="001F4D68" w:rsidP="00995933">
            <w:pPr>
              <w:pStyle w:val="ListParagraph"/>
              <w:numPr>
                <w:ilvl w:val="0"/>
                <w:numId w:val="37"/>
              </w:numPr>
              <w:spacing w:line="240" w:lineRule="auto"/>
              <w:ind w:right="279"/>
              <w:jc w:val="both"/>
              <w:rPr>
                <w:lang w:eastAsia="de-DE"/>
              </w:rPr>
            </w:pPr>
            <w:r>
              <w:rPr>
                <w:lang w:eastAsia="de-DE"/>
              </w:rPr>
              <w:t xml:space="preserve">The use of the baseline cookstove as a backup or auxiliary technology in parallel with the improved cookstove introduced by the project activity is permitted </w:t>
            </w:r>
            <w:proofErr w:type="gramStart"/>
            <w:r>
              <w:rPr>
                <w:lang w:eastAsia="de-DE"/>
              </w:rPr>
              <w:t>as long as</w:t>
            </w:r>
            <w:proofErr w:type="gramEnd"/>
            <w:r>
              <w:rPr>
                <w:lang w:eastAsia="de-DE"/>
              </w:rPr>
              <w:t xml:space="preserve"> a mechanism is put into place to encourage the removal of the old cookstove (e.g.  discounted price for the improved </w:t>
            </w:r>
            <w:r>
              <w:rPr>
                <w:lang w:eastAsia="de-DE"/>
              </w:rPr>
              <w:lastRenderedPageBreak/>
              <w:t xml:space="preserve">cookstove) </w:t>
            </w:r>
            <w:r w:rsidRPr="00912F98">
              <w:rPr>
                <w:lang w:eastAsia="de-DE"/>
              </w:rPr>
              <w:t xml:space="preserve">and </w:t>
            </w:r>
            <w:r w:rsidRPr="00995933">
              <w:rPr>
                <w:lang w:eastAsia="de-DE"/>
              </w:rPr>
              <w:t>the</w:t>
            </w:r>
            <w:r w:rsidRPr="00912F98">
              <w:rPr>
                <w:lang w:eastAsia="de-DE"/>
              </w:rPr>
              <w:t xml:space="preserve"> definitive discontinuity of its use. The project documentation must provide a clear description of the approach chosen and the monitoring plan must </w:t>
            </w:r>
            <w:r w:rsidR="00912F98">
              <w:rPr>
                <w:lang w:eastAsia="de-DE"/>
              </w:rPr>
              <w:t>allow for</w:t>
            </w:r>
            <w:r w:rsidR="00912F98" w:rsidRPr="00912F98">
              <w:rPr>
                <w:lang w:eastAsia="de-DE"/>
              </w:rPr>
              <w:t xml:space="preserve"> </w:t>
            </w:r>
            <w:r w:rsidRPr="00912F98">
              <w:rPr>
                <w:lang w:eastAsia="de-DE"/>
              </w:rPr>
              <w:t>a good understanding of the extent to which the baseline technology is still in use after the</w:t>
            </w:r>
            <w:r w:rsidR="00185C19" w:rsidRPr="00912F98">
              <w:rPr>
                <w:lang w:eastAsia="de-DE"/>
              </w:rPr>
              <w:t xml:space="preserve"> </w:t>
            </w:r>
            <w:r w:rsidRPr="00912F98">
              <w:rPr>
                <w:lang w:eastAsia="de-DE"/>
              </w:rPr>
              <w:t>introduction of the</w:t>
            </w:r>
            <w:r w:rsidR="00185C19" w:rsidRPr="00912F98">
              <w:rPr>
                <w:lang w:eastAsia="de-DE"/>
              </w:rPr>
              <w:t xml:space="preserve"> </w:t>
            </w:r>
            <w:r w:rsidRPr="00912F98">
              <w:rPr>
                <w:lang w:eastAsia="de-DE"/>
              </w:rPr>
              <w:t>improved</w:t>
            </w:r>
            <w:r w:rsidR="00185C19" w:rsidRPr="00912F98">
              <w:rPr>
                <w:lang w:eastAsia="de-DE"/>
              </w:rPr>
              <w:t xml:space="preserve"> </w:t>
            </w:r>
            <w:r w:rsidRPr="00912F98">
              <w:rPr>
                <w:lang w:eastAsia="de-DE"/>
              </w:rPr>
              <w:t>technology</w:t>
            </w:r>
            <w:r w:rsidR="00912F98">
              <w:rPr>
                <w:lang w:eastAsia="de-DE"/>
              </w:rPr>
              <w:t>,</w:t>
            </w:r>
            <w:r w:rsidRPr="00912F98">
              <w:rPr>
                <w:lang w:eastAsia="de-DE"/>
              </w:rPr>
              <w:t xml:space="preserve"> </w:t>
            </w:r>
            <w:r w:rsidRPr="00995933">
              <w:rPr>
                <w:lang w:eastAsia="de-DE"/>
              </w:rPr>
              <w:t>whether the existing baseline cookstove is not surrendered at the time of the introduction of the improved technology, or whether a new baseline cookstove is acquired and put to use by targeted end users during the project crediting period</w:t>
            </w:r>
            <w:r w:rsidRPr="00912F98">
              <w:rPr>
                <w:lang w:eastAsia="de-DE"/>
              </w:rPr>
              <w:t>. The success of the mechanism put into place must therefore</w:t>
            </w:r>
            <w:r>
              <w:rPr>
                <w:lang w:eastAsia="de-DE"/>
              </w:rPr>
              <w:t xml:space="preserve"> be monitored, and the approach must be adjusted if proven unsuccessful. If the baseline cookstove remains in use in parallel with the project cookstove, corresponding emissions must </w:t>
            </w:r>
            <w:r w:rsidR="0009609E">
              <w:rPr>
                <w:lang w:eastAsia="de-DE"/>
              </w:rPr>
              <w:t>of course be</w:t>
            </w:r>
            <w:r>
              <w:rPr>
                <w:lang w:eastAsia="de-DE"/>
              </w:rPr>
              <w:t xml:space="preserve"> accounted for as part of the project emissions, using the guidance given in Section III.</w:t>
            </w:r>
          </w:p>
        </w:tc>
        <w:tc>
          <w:tcPr>
            <w:tcW w:w="4816" w:type="dxa"/>
            <w:vAlign w:val="top"/>
          </w:tcPr>
          <w:p w14:paraId="60D0D133" w14:textId="0EA12630" w:rsidR="00883AA6" w:rsidRDefault="001F4D68" w:rsidP="00712089">
            <w:pPr>
              <w:spacing w:line="240" w:lineRule="auto"/>
              <w:ind w:left="5"/>
              <w:jc w:val="both"/>
              <w:rPr>
                <w:lang w:eastAsia="de-DE"/>
              </w:rPr>
            </w:pPr>
            <w:r>
              <w:rPr>
                <w:lang w:eastAsia="de-DE"/>
              </w:rPr>
              <w:lastRenderedPageBreak/>
              <w:t xml:space="preserve">The old stoves </w:t>
            </w:r>
            <w:r w:rsidR="00CB10C3">
              <w:rPr>
                <w:lang w:eastAsia="de-DE"/>
              </w:rPr>
              <w:t xml:space="preserve">shall </w:t>
            </w:r>
            <w:r>
              <w:rPr>
                <w:lang w:eastAsia="de-DE"/>
              </w:rPr>
              <w:t xml:space="preserve">be disposed of </w:t>
            </w:r>
            <w:r w:rsidR="00CB10C3">
              <w:rPr>
                <w:lang w:eastAsia="de-DE"/>
              </w:rPr>
              <w:t>during installation</w:t>
            </w:r>
            <w:r>
              <w:rPr>
                <w:lang w:eastAsia="de-DE"/>
              </w:rPr>
              <w:t xml:space="preserve"> of</w:t>
            </w:r>
            <w:r w:rsidR="00185C19">
              <w:rPr>
                <w:lang w:eastAsia="de-DE"/>
              </w:rPr>
              <w:t xml:space="preserve"> </w:t>
            </w:r>
            <w:r>
              <w:rPr>
                <w:lang w:eastAsia="de-DE"/>
              </w:rPr>
              <w:t>ICS</w:t>
            </w:r>
            <w:r w:rsidR="00CB10C3">
              <w:rPr>
                <w:lang w:eastAsia="de-DE"/>
              </w:rPr>
              <w:t xml:space="preserve"> (unless objected by the ICS beneficiary)</w:t>
            </w:r>
            <w:r>
              <w:rPr>
                <w:lang w:eastAsia="de-DE"/>
              </w:rPr>
              <w:t>.</w:t>
            </w:r>
            <w:r w:rsidR="00185C19">
              <w:rPr>
                <w:lang w:eastAsia="de-DE"/>
              </w:rPr>
              <w:t xml:space="preserve"> </w:t>
            </w:r>
            <w:r>
              <w:rPr>
                <w:lang w:eastAsia="de-DE"/>
              </w:rPr>
              <w:t xml:space="preserve">Alternatively, the operational status survey on a sample of ICS will also investigate the extent to which traditional stoves are destroyed and no longer used, even in a secondary role, in the houses adopting the ICS. If it is </w:t>
            </w:r>
            <w:r>
              <w:rPr>
                <w:lang w:eastAsia="de-DE"/>
              </w:rPr>
              <w:lastRenderedPageBreak/>
              <w:t>found that a portion of kitchens exists in which a traditional stove is used, even in a secondary role, then emission reductions shall be adjusted taking into account only the portion of the wood used in ICS.</w:t>
            </w:r>
          </w:p>
        </w:tc>
      </w:tr>
    </w:tbl>
    <w:p w14:paraId="1753247C" w14:textId="77777777" w:rsidR="00321032" w:rsidRDefault="00321032" w:rsidP="00321032">
      <w:pPr>
        <w:pStyle w:val="SectionList2nd"/>
        <w:numPr>
          <w:ilvl w:val="0"/>
          <w:numId w:val="0"/>
        </w:numPr>
      </w:pPr>
    </w:p>
    <w:p w14:paraId="26EDDB6F" w14:textId="69450163" w:rsidR="004473A5" w:rsidRPr="00A9089E" w:rsidRDefault="004473A5" w:rsidP="00790851">
      <w:pPr>
        <w:pStyle w:val="SectionList2nd"/>
      </w:pPr>
      <w:r w:rsidRPr="00A9089E">
        <w:t xml:space="preserve"> Multiple technologies/measures</w:t>
      </w:r>
    </w:p>
    <w:p w14:paraId="0E07FF67" w14:textId="7D1162E0" w:rsidR="004473A5" w:rsidRDefault="004473A5" w:rsidP="00790851">
      <w:pPr>
        <w:spacing w:line="240" w:lineRule="auto"/>
        <w:rPr>
          <w:lang w:eastAsia="de-DE"/>
        </w:rPr>
      </w:pPr>
      <w:r w:rsidRPr="000C5DE6">
        <w:rPr>
          <w:lang w:eastAsia="de-DE"/>
        </w:rPr>
        <w:t>&gt;&gt;</w:t>
      </w:r>
    </w:p>
    <w:p w14:paraId="1F0B1A7F" w14:textId="18962D9E" w:rsidR="005C6CC4" w:rsidRPr="000C5DE6" w:rsidRDefault="005C6CC4" w:rsidP="00790851">
      <w:pPr>
        <w:spacing w:line="240" w:lineRule="auto"/>
        <w:rPr>
          <w:lang w:eastAsia="de-DE"/>
        </w:rPr>
      </w:pPr>
      <w:r>
        <w:rPr>
          <w:lang w:eastAsia="de-DE"/>
        </w:rPr>
        <w:t>Not applicable.</w:t>
      </w:r>
    </w:p>
    <w:p w14:paraId="63DDD03B" w14:textId="77777777" w:rsidR="004473A5" w:rsidRPr="00A9089E" w:rsidRDefault="004473A5" w:rsidP="00E05A3C">
      <w:pPr>
        <w:pStyle w:val="SectionList"/>
        <w:spacing w:before="0"/>
      </w:pPr>
      <w:r w:rsidRPr="00A34209">
        <w:t>Eligibility criteria for inclusion of a VPA in the PoA</w:t>
      </w:r>
    </w:p>
    <w:tbl>
      <w:tblPr>
        <w:tblStyle w:val="GSTableBoldline-heightcondensed1"/>
        <w:tblW w:w="9771" w:type="dxa"/>
        <w:tblLayout w:type="fixed"/>
        <w:tblLook w:val="0160" w:firstRow="1" w:lastRow="1" w:firstColumn="0" w:lastColumn="1" w:noHBand="0" w:noVBand="0"/>
      </w:tblPr>
      <w:tblGrid>
        <w:gridCol w:w="993"/>
        <w:gridCol w:w="1837"/>
        <w:gridCol w:w="3402"/>
        <w:gridCol w:w="3539"/>
      </w:tblGrid>
      <w:tr w:rsidR="00FE20A9" w:rsidRPr="00A71EF2" w14:paraId="562807F9" w14:textId="77777777" w:rsidTr="00FE20A9">
        <w:trPr>
          <w:cnfStyle w:val="100000000000" w:firstRow="1" w:lastRow="0" w:firstColumn="0" w:lastColumn="0" w:oddVBand="0" w:evenVBand="0" w:oddHBand="0" w:evenHBand="0" w:firstRowFirstColumn="0" w:firstRowLastColumn="0" w:lastRowFirstColumn="0" w:lastRowLastColumn="0"/>
        </w:trPr>
        <w:tc>
          <w:tcPr>
            <w:tcW w:w="993" w:type="dxa"/>
            <w:vAlign w:val="top"/>
            <w:hideMark/>
          </w:tcPr>
          <w:p w14:paraId="083180BC" w14:textId="77777777" w:rsidR="00FE20A9" w:rsidRDefault="00FE20A9" w:rsidP="00790851">
            <w:pPr>
              <w:spacing w:line="240" w:lineRule="auto"/>
              <w:ind w:left="141" w:right="141"/>
              <w:rPr>
                <w:rFonts w:asciiTheme="minorHAnsi" w:hAnsiTheme="minorHAnsi"/>
                <w:b w:val="0"/>
                <w:color w:val="FFFFFF" w:themeColor="background1"/>
                <w:szCs w:val="22"/>
              </w:rPr>
            </w:pPr>
            <w:r>
              <w:rPr>
                <w:rFonts w:asciiTheme="minorHAnsi" w:hAnsiTheme="minorHAnsi"/>
                <w:color w:val="FFFFFF" w:themeColor="background1"/>
                <w:szCs w:val="22"/>
              </w:rPr>
              <w:t>S.</w:t>
            </w:r>
          </w:p>
          <w:p w14:paraId="44333B93" w14:textId="29F3C74C" w:rsidR="00FE20A9" w:rsidRPr="00A71EF2" w:rsidRDefault="00FE20A9" w:rsidP="00790851">
            <w:pPr>
              <w:spacing w:line="240" w:lineRule="auto"/>
              <w:ind w:left="141" w:right="141"/>
              <w:rPr>
                <w:rFonts w:asciiTheme="minorHAnsi" w:hAnsiTheme="minorHAnsi"/>
                <w:color w:val="FFFFFF" w:themeColor="background1"/>
                <w:szCs w:val="22"/>
              </w:rPr>
            </w:pPr>
            <w:r w:rsidRPr="00A71EF2">
              <w:rPr>
                <w:rFonts w:asciiTheme="minorHAnsi" w:hAnsiTheme="minorHAnsi"/>
                <w:color w:val="FFFFFF" w:themeColor="background1"/>
                <w:szCs w:val="22"/>
              </w:rPr>
              <w:t>No</w:t>
            </w:r>
          </w:p>
        </w:tc>
        <w:tc>
          <w:tcPr>
            <w:tcW w:w="1837" w:type="dxa"/>
            <w:vAlign w:val="top"/>
            <w:hideMark/>
          </w:tcPr>
          <w:p w14:paraId="7C8140BA" w14:textId="77777777" w:rsidR="00FE20A9" w:rsidRPr="00A71EF2" w:rsidRDefault="00FE20A9" w:rsidP="00790851">
            <w:pPr>
              <w:spacing w:line="240" w:lineRule="auto"/>
              <w:ind w:right="141"/>
              <w:rPr>
                <w:rFonts w:asciiTheme="minorHAnsi" w:hAnsiTheme="minorHAnsi"/>
                <w:color w:val="FFFFFF" w:themeColor="background1"/>
                <w:szCs w:val="22"/>
              </w:rPr>
            </w:pPr>
            <w:r w:rsidRPr="00A71EF2">
              <w:rPr>
                <w:rFonts w:asciiTheme="minorHAnsi" w:hAnsiTheme="minorHAnsi"/>
                <w:color w:val="FFFFFF" w:themeColor="background1"/>
                <w:szCs w:val="22"/>
              </w:rPr>
              <w:t>Eligibility Criterion</w:t>
            </w:r>
          </w:p>
        </w:tc>
        <w:tc>
          <w:tcPr>
            <w:tcW w:w="3402" w:type="dxa"/>
            <w:vAlign w:val="top"/>
            <w:hideMark/>
          </w:tcPr>
          <w:p w14:paraId="059D26F8" w14:textId="77777777" w:rsidR="00FE20A9" w:rsidRPr="00A71EF2" w:rsidRDefault="00FE20A9" w:rsidP="00790851">
            <w:pPr>
              <w:spacing w:line="240" w:lineRule="auto"/>
              <w:ind w:left="141" w:right="141"/>
              <w:jc w:val="both"/>
              <w:rPr>
                <w:rFonts w:asciiTheme="minorHAnsi" w:hAnsiTheme="minorHAnsi"/>
                <w:color w:val="FFFFFF" w:themeColor="background1"/>
                <w:szCs w:val="22"/>
              </w:rPr>
            </w:pPr>
            <w:r w:rsidRPr="00A71EF2">
              <w:rPr>
                <w:rFonts w:asciiTheme="minorHAnsi" w:hAnsiTheme="minorHAnsi"/>
                <w:color w:val="FFFFFF" w:themeColor="background1"/>
                <w:szCs w:val="22"/>
              </w:rPr>
              <w:t>Description/</w:t>
            </w:r>
          </w:p>
          <w:p w14:paraId="78ECB442" w14:textId="77777777" w:rsidR="00FE20A9" w:rsidRPr="00A71EF2" w:rsidRDefault="00FE20A9" w:rsidP="00790851">
            <w:pPr>
              <w:spacing w:line="240" w:lineRule="auto"/>
              <w:ind w:left="141" w:right="141"/>
              <w:jc w:val="both"/>
              <w:rPr>
                <w:rFonts w:asciiTheme="minorHAnsi" w:hAnsiTheme="minorHAnsi"/>
                <w:color w:val="FFFFFF" w:themeColor="background1"/>
                <w:szCs w:val="22"/>
              </w:rPr>
            </w:pPr>
            <w:r w:rsidRPr="00A71EF2">
              <w:rPr>
                <w:rFonts w:asciiTheme="minorHAnsi" w:hAnsiTheme="minorHAnsi"/>
                <w:color w:val="FFFFFF" w:themeColor="background1"/>
                <w:szCs w:val="22"/>
              </w:rPr>
              <w:t>Required condition</w:t>
            </w:r>
          </w:p>
        </w:tc>
        <w:tc>
          <w:tcPr>
            <w:tcW w:w="3539" w:type="dxa"/>
            <w:vAlign w:val="top"/>
            <w:hideMark/>
          </w:tcPr>
          <w:p w14:paraId="2BCC42B6" w14:textId="77777777" w:rsidR="00FE20A9" w:rsidRPr="00A71EF2" w:rsidRDefault="00FE20A9" w:rsidP="00790851">
            <w:pPr>
              <w:spacing w:line="240" w:lineRule="auto"/>
              <w:ind w:left="141" w:right="141"/>
              <w:jc w:val="both"/>
              <w:rPr>
                <w:rFonts w:asciiTheme="minorHAnsi" w:hAnsiTheme="minorHAnsi"/>
                <w:color w:val="FFFFFF" w:themeColor="background1"/>
                <w:szCs w:val="22"/>
              </w:rPr>
            </w:pPr>
            <w:r w:rsidRPr="00A71EF2">
              <w:rPr>
                <w:rFonts w:asciiTheme="minorHAnsi" w:hAnsiTheme="minorHAnsi"/>
                <w:color w:val="FFFFFF" w:themeColor="background1"/>
                <w:szCs w:val="22"/>
              </w:rPr>
              <w:t>Means of Verification/Supporting evidence for inclusion</w:t>
            </w:r>
          </w:p>
        </w:tc>
      </w:tr>
      <w:tr w:rsidR="00FE20A9" w:rsidRPr="00A71EF2" w14:paraId="4D3F6007" w14:textId="77777777" w:rsidTr="00FE20A9">
        <w:tc>
          <w:tcPr>
            <w:tcW w:w="993" w:type="dxa"/>
            <w:vAlign w:val="top"/>
            <w:hideMark/>
          </w:tcPr>
          <w:p w14:paraId="58C6BCB6" w14:textId="77777777" w:rsidR="00FE20A9" w:rsidRPr="00A71EF2" w:rsidRDefault="00FE20A9" w:rsidP="00790851">
            <w:pPr>
              <w:spacing w:line="240" w:lineRule="auto"/>
              <w:ind w:left="141" w:right="141"/>
              <w:rPr>
                <w:rFonts w:asciiTheme="minorHAnsi" w:hAnsiTheme="minorHAnsi"/>
                <w:szCs w:val="22"/>
              </w:rPr>
            </w:pPr>
            <w:r w:rsidRPr="00A71EF2">
              <w:rPr>
                <w:rFonts w:asciiTheme="minorHAnsi" w:hAnsiTheme="minorHAnsi"/>
                <w:szCs w:val="22"/>
              </w:rPr>
              <w:t>1</w:t>
            </w:r>
          </w:p>
        </w:tc>
        <w:tc>
          <w:tcPr>
            <w:tcW w:w="1837" w:type="dxa"/>
            <w:vAlign w:val="top"/>
            <w:hideMark/>
          </w:tcPr>
          <w:p w14:paraId="5B42897A" w14:textId="3180084E" w:rsidR="00FE20A9" w:rsidRPr="00A71EF2" w:rsidRDefault="00FE20A9" w:rsidP="00790851">
            <w:pPr>
              <w:spacing w:line="240" w:lineRule="auto"/>
              <w:ind w:right="141"/>
              <w:rPr>
                <w:rFonts w:asciiTheme="minorHAnsi" w:hAnsiTheme="minorHAnsi"/>
                <w:szCs w:val="22"/>
              </w:rPr>
            </w:pPr>
            <w:r w:rsidRPr="00A71EF2">
              <w:rPr>
                <w:rFonts w:asciiTheme="minorHAnsi" w:hAnsiTheme="minorHAnsi"/>
                <w:szCs w:val="22"/>
              </w:rPr>
              <w:t>Geographic Boundary</w:t>
            </w:r>
          </w:p>
        </w:tc>
        <w:tc>
          <w:tcPr>
            <w:tcW w:w="3402" w:type="dxa"/>
            <w:vAlign w:val="top"/>
            <w:hideMark/>
          </w:tcPr>
          <w:p w14:paraId="22A0F4B9" w14:textId="77777777" w:rsidR="00FE20A9" w:rsidRPr="00A71EF2" w:rsidRDefault="00FE20A9" w:rsidP="00790851">
            <w:pPr>
              <w:spacing w:line="240" w:lineRule="auto"/>
              <w:ind w:left="141" w:right="141"/>
              <w:jc w:val="both"/>
              <w:rPr>
                <w:rFonts w:asciiTheme="minorHAnsi" w:hAnsiTheme="minorHAnsi"/>
                <w:szCs w:val="22"/>
              </w:rPr>
            </w:pPr>
            <w:r w:rsidRPr="00A71EF2">
              <w:rPr>
                <w:rFonts w:asciiTheme="minorHAnsi" w:hAnsiTheme="minorHAnsi"/>
                <w:szCs w:val="22"/>
              </w:rPr>
              <w:t>The ICS under the VPA must operate within the geographical boundary of the PoA i.e. Republic of Bangladesh</w:t>
            </w:r>
          </w:p>
        </w:tc>
        <w:tc>
          <w:tcPr>
            <w:tcW w:w="3539" w:type="dxa"/>
            <w:vAlign w:val="top"/>
          </w:tcPr>
          <w:p w14:paraId="13D92A29" w14:textId="77777777" w:rsidR="00FE20A9" w:rsidRPr="00A71EF2" w:rsidRDefault="00FE20A9" w:rsidP="00790851">
            <w:pPr>
              <w:spacing w:line="240" w:lineRule="auto"/>
              <w:ind w:left="141" w:right="141"/>
              <w:jc w:val="both"/>
              <w:rPr>
                <w:rFonts w:asciiTheme="minorHAnsi" w:hAnsiTheme="minorHAnsi"/>
                <w:szCs w:val="22"/>
              </w:rPr>
            </w:pPr>
            <w:r w:rsidRPr="00A71EF2">
              <w:rPr>
                <w:rFonts w:asciiTheme="minorHAnsi" w:hAnsiTheme="minorHAnsi"/>
                <w:szCs w:val="22"/>
              </w:rPr>
              <w:t>All ICS under the VPA shall be installed within Bangladesh</w:t>
            </w:r>
          </w:p>
          <w:p w14:paraId="0D332F47" w14:textId="77777777" w:rsidR="00FE20A9" w:rsidRPr="00A71EF2" w:rsidRDefault="00FE20A9" w:rsidP="00790851">
            <w:pPr>
              <w:ind w:left="141" w:right="141"/>
              <w:jc w:val="both"/>
              <w:rPr>
                <w:rFonts w:asciiTheme="minorHAnsi" w:hAnsiTheme="minorHAnsi"/>
                <w:szCs w:val="22"/>
              </w:rPr>
            </w:pPr>
          </w:p>
          <w:p w14:paraId="7FA97C19" w14:textId="17CB6896" w:rsidR="00FE20A9" w:rsidRPr="00A71EF2" w:rsidRDefault="00FE20A9" w:rsidP="00790851">
            <w:pPr>
              <w:pStyle w:val="ListParagraph"/>
              <w:spacing w:line="240" w:lineRule="auto"/>
              <w:ind w:left="141" w:right="141"/>
              <w:jc w:val="both"/>
              <w:rPr>
                <w:rFonts w:asciiTheme="minorHAnsi" w:hAnsiTheme="minorHAnsi"/>
                <w:szCs w:val="22"/>
              </w:rPr>
            </w:pPr>
            <w:r w:rsidRPr="00A71EF2">
              <w:rPr>
                <w:rFonts w:asciiTheme="minorHAnsi" w:hAnsiTheme="minorHAnsi"/>
                <w:szCs w:val="22"/>
              </w:rPr>
              <w:t>Evidence –</w:t>
            </w:r>
          </w:p>
          <w:p w14:paraId="04EDFB6F" w14:textId="77777777" w:rsidR="00FE20A9" w:rsidRDefault="00FE20A9" w:rsidP="00790851">
            <w:pPr>
              <w:pStyle w:val="ListParagraph"/>
              <w:spacing w:line="240" w:lineRule="auto"/>
              <w:ind w:left="141" w:right="141"/>
              <w:jc w:val="both"/>
              <w:rPr>
                <w:rFonts w:asciiTheme="minorHAnsi" w:hAnsiTheme="minorHAnsi"/>
                <w:szCs w:val="22"/>
              </w:rPr>
            </w:pPr>
            <w:r w:rsidRPr="00A71EF2">
              <w:rPr>
                <w:rFonts w:asciiTheme="minorHAnsi" w:hAnsiTheme="minorHAnsi"/>
                <w:szCs w:val="22"/>
              </w:rPr>
              <w:t>Sales database listing the country of installation of ICS under the VPA</w:t>
            </w:r>
          </w:p>
          <w:p w14:paraId="240ACBF6" w14:textId="6E2462C4" w:rsidR="00FE20A9" w:rsidRPr="00A71EF2" w:rsidRDefault="00FE20A9" w:rsidP="00790851">
            <w:pPr>
              <w:pStyle w:val="ListParagraph"/>
              <w:spacing w:line="240" w:lineRule="auto"/>
              <w:ind w:left="141" w:right="141"/>
              <w:jc w:val="both"/>
              <w:rPr>
                <w:rFonts w:asciiTheme="minorHAnsi" w:hAnsiTheme="minorHAnsi"/>
                <w:szCs w:val="22"/>
              </w:rPr>
            </w:pPr>
          </w:p>
        </w:tc>
      </w:tr>
      <w:tr w:rsidR="00FE20A9" w:rsidRPr="00A71EF2" w14:paraId="569EB33E" w14:textId="77777777" w:rsidTr="00FE20A9">
        <w:tc>
          <w:tcPr>
            <w:tcW w:w="993" w:type="dxa"/>
            <w:vAlign w:val="top"/>
            <w:hideMark/>
          </w:tcPr>
          <w:p w14:paraId="1353C736" w14:textId="77777777" w:rsidR="00FE20A9" w:rsidRPr="00A71EF2" w:rsidRDefault="00FE20A9" w:rsidP="00790851">
            <w:pPr>
              <w:spacing w:line="240" w:lineRule="auto"/>
              <w:ind w:left="141" w:right="141"/>
              <w:rPr>
                <w:rFonts w:asciiTheme="minorHAnsi" w:hAnsiTheme="minorHAnsi"/>
                <w:szCs w:val="22"/>
              </w:rPr>
            </w:pPr>
            <w:r w:rsidRPr="00A71EF2">
              <w:rPr>
                <w:rFonts w:asciiTheme="minorHAnsi" w:hAnsiTheme="minorHAnsi"/>
                <w:szCs w:val="22"/>
              </w:rPr>
              <w:t>2</w:t>
            </w:r>
          </w:p>
        </w:tc>
        <w:tc>
          <w:tcPr>
            <w:tcW w:w="1837" w:type="dxa"/>
            <w:vAlign w:val="top"/>
            <w:hideMark/>
          </w:tcPr>
          <w:p w14:paraId="100E0DDB" w14:textId="77777777" w:rsidR="00FE20A9" w:rsidRPr="00A71EF2" w:rsidRDefault="00FE20A9" w:rsidP="00790851">
            <w:pPr>
              <w:spacing w:line="240" w:lineRule="auto"/>
              <w:ind w:right="141"/>
              <w:rPr>
                <w:rFonts w:asciiTheme="minorHAnsi" w:hAnsiTheme="minorHAnsi"/>
                <w:szCs w:val="22"/>
              </w:rPr>
            </w:pPr>
            <w:r w:rsidRPr="00A71EF2">
              <w:rPr>
                <w:rFonts w:asciiTheme="minorHAnsi" w:hAnsiTheme="minorHAnsi"/>
                <w:szCs w:val="22"/>
              </w:rPr>
              <w:t>Avoiding double counting of GHG ERs</w:t>
            </w:r>
          </w:p>
        </w:tc>
        <w:tc>
          <w:tcPr>
            <w:tcW w:w="3402" w:type="dxa"/>
            <w:vAlign w:val="top"/>
            <w:hideMark/>
          </w:tcPr>
          <w:p w14:paraId="0636369F" w14:textId="71780A92" w:rsidR="00FE20A9" w:rsidRPr="00A71EF2" w:rsidRDefault="00FE20A9" w:rsidP="00790851">
            <w:pPr>
              <w:spacing w:line="240" w:lineRule="auto"/>
              <w:ind w:right="141"/>
              <w:jc w:val="both"/>
              <w:rPr>
                <w:rFonts w:asciiTheme="minorHAnsi" w:hAnsiTheme="minorHAnsi"/>
                <w:szCs w:val="22"/>
              </w:rPr>
            </w:pPr>
            <w:r w:rsidRPr="00A71EF2">
              <w:rPr>
                <w:rFonts w:asciiTheme="minorHAnsi" w:hAnsiTheme="minorHAnsi"/>
                <w:szCs w:val="22"/>
              </w:rPr>
              <w:t>For each VPA, CME will check for avoidance of double counting of ERs by:</w:t>
            </w:r>
          </w:p>
          <w:p w14:paraId="68DA1DBE" w14:textId="77777777" w:rsidR="00FE20A9" w:rsidRPr="00A71EF2" w:rsidRDefault="00FE20A9" w:rsidP="00790851">
            <w:pPr>
              <w:numPr>
                <w:ilvl w:val="0"/>
                <w:numId w:val="28"/>
              </w:numPr>
              <w:spacing w:line="240" w:lineRule="auto"/>
              <w:ind w:left="569" w:right="141" w:hanging="425"/>
              <w:jc w:val="both"/>
              <w:rPr>
                <w:rFonts w:asciiTheme="minorHAnsi" w:hAnsiTheme="minorHAnsi"/>
                <w:szCs w:val="22"/>
              </w:rPr>
            </w:pPr>
            <w:r w:rsidRPr="00A71EF2">
              <w:rPr>
                <w:rFonts w:asciiTheme="minorHAnsi" w:hAnsiTheme="minorHAnsi"/>
                <w:szCs w:val="22"/>
              </w:rPr>
              <w:t xml:space="preserve">Ensuring presence of a system of Unique Serial </w:t>
            </w:r>
            <w:r w:rsidRPr="00A71EF2">
              <w:rPr>
                <w:rFonts w:asciiTheme="minorHAnsi" w:hAnsiTheme="minorHAnsi"/>
                <w:szCs w:val="22"/>
              </w:rPr>
              <w:lastRenderedPageBreak/>
              <w:t>numbering of ICS included in the CPA</w:t>
            </w:r>
          </w:p>
          <w:p w14:paraId="12B3F3C5" w14:textId="5DE25D9D" w:rsidR="00FE20A9" w:rsidRPr="00A71EF2" w:rsidRDefault="00FE20A9" w:rsidP="00790851">
            <w:pPr>
              <w:numPr>
                <w:ilvl w:val="0"/>
                <w:numId w:val="28"/>
              </w:numPr>
              <w:spacing w:line="240" w:lineRule="auto"/>
              <w:ind w:left="569" w:right="141" w:hanging="425"/>
              <w:jc w:val="both"/>
              <w:rPr>
                <w:rFonts w:asciiTheme="minorHAnsi" w:hAnsiTheme="minorHAnsi"/>
                <w:szCs w:val="22"/>
              </w:rPr>
            </w:pPr>
            <w:r w:rsidRPr="00A71EF2">
              <w:rPr>
                <w:rFonts w:asciiTheme="minorHAnsi" w:hAnsiTheme="minorHAnsi"/>
                <w:szCs w:val="22"/>
              </w:rPr>
              <w:t xml:space="preserve">Maintaining a database of end users (name, </w:t>
            </w:r>
            <w:r w:rsidR="00712089" w:rsidRPr="00A71EF2">
              <w:rPr>
                <w:rFonts w:asciiTheme="minorHAnsi" w:hAnsiTheme="minorHAnsi"/>
                <w:szCs w:val="22"/>
              </w:rPr>
              <w:t>address,</w:t>
            </w:r>
            <w:r w:rsidRPr="00A71EF2">
              <w:rPr>
                <w:rFonts w:asciiTheme="minorHAnsi" w:hAnsiTheme="minorHAnsi"/>
                <w:szCs w:val="22"/>
              </w:rPr>
              <w:t xml:space="preserve"> and telephone number (if available))</w:t>
            </w:r>
          </w:p>
          <w:p w14:paraId="1C9B75B4" w14:textId="5742BF33" w:rsidR="00FE20A9" w:rsidRPr="00A71EF2" w:rsidRDefault="00FE20A9" w:rsidP="00790851">
            <w:pPr>
              <w:numPr>
                <w:ilvl w:val="0"/>
                <w:numId w:val="28"/>
              </w:numPr>
              <w:spacing w:line="240" w:lineRule="auto"/>
              <w:ind w:left="569" w:right="141" w:hanging="425"/>
              <w:jc w:val="both"/>
              <w:rPr>
                <w:rFonts w:asciiTheme="minorHAnsi" w:hAnsiTheme="minorHAnsi"/>
                <w:szCs w:val="22"/>
              </w:rPr>
            </w:pPr>
            <w:r w:rsidRPr="00A71EF2">
              <w:rPr>
                <w:rFonts w:asciiTheme="minorHAnsi" w:hAnsiTheme="minorHAnsi"/>
                <w:szCs w:val="22"/>
              </w:rPr>
              <w:t>Provisioning a system to ensure transfer of ownership of emission reductions, generated by project devices, from end user to CME.</w:t>
            </w:r>
          </w:p>
        </w:tc>
        <w:tc>
          <w:tcPr>
            <w:tcW w:w="3539" w:type="dxa"/>
            <w:vAlign w:val="top"/>
          </w:tcPr>
          <w:p w14:paraId="12FF4985" w14:textId="77777777" w:rsidR="00FE20A9" w:rsidRPr="00A71EF2" w:rsidRDefault="00FE20A9" w:rsidP="00790851">
            <w:pPr>
              <w:pStyle w:val="ListParagraph"/>
              <w:numPr>
                <w:ilvl w:val="0"/>
                <w:numId w:val="34"/>
              </w:numPr>
              <w:spacing w:line="240" w:lineRule="auto"/>
              <w:jc w:val="both"/>
              <w:rPr>
                <w:rFonts w:asciiTheme="minorHAnsi" w:hAnsiTheme="minorHAnsi" w:cs="Arial"/>
                <w:szCs w:val="22"/>
              </w:rPr>
            </w:pPr>
            <w:r w:rsidRPr="00A71EF2">
              <w:rPr>
                <w:rFonts w:asciiTheme="minorHAnsi" w:hAnsiTheme="minorHAnsi" w:cs="Arial"/>
                <w:szCs w:val="22"/>
              </w:rPr>
              <w:lastRenderedPageBreak/>
              <w:t>ICS installation database under VPA.</w:t>
            </w:r>
          </w:p>
          <w:p w14:paraId="66B41F99" w14:textId="253A7934" w:rsidR="00FE20A9" w:rsidRPr="00A71EF2" w:rsidRDefault="00FE20A9" w:rsidP="00790851">
            <w:pPr>
              <w:pStyle w:val="ListParagraph"/>
              <w:numPr>
                <w:ilvl w:val="1"/>
                <w:numId w:val="26"/>
              </w:numPr>
              <w:spacing w:line="240" w:lineRule="auto"/>
              <w:ind w:left="916"/>
              <w:jc w:val="both"/>
              <w:rPr>
                <w:rFonts w:asciiTheme="minorHAnsi" w:hAnsiTheme="minorHAnsi" w:cs="Arial"/>
                <w:szCs w:val="22"/>
              </w:rPr>
            </w:pPr>
            <w:r w:rsidRPr="00A71EF2">
              <w:rPr>
                <w:rFonts w:asciiTheme="minorHAnsi" w:hAnsiTheme="minorHAnsi" w:cs="Arial"/>
                <w:szCs w:val="22"/>
              </w:rPr>
              <w:t xml:space="preserve">Each ICS has a provision of unique serial number which </w:t>
            </w:r>
            <w:r w:rsidRPr="00A71EF2">
              <w:rPr>
                <w:rFonts w:asciiTheme="minorHAnsi" w:hAnsiTheme="minorHAnsi" w:cs="Arial"/>
                <w:szCs w:val="22"/>
              </w:rPr>
              <w:lastRenderedPageBreak/>
              <w:t>avoids double counting</w:t>
            </w:r>
          </w:p>
          <w:p w14:paraId="272D17D6" w14:textId="77777777" w:rsidR="00FE20A9" w:rsidRPr="00A71EF2" w:rsidRDefault="00FE20A9" w:rsidP="00790851">
            <w:pPr>
              <w:pStyle w:val="ListParagraph"/>
              <w:numPr>
                <w:ilvl w:val="1"/>
                <w:numId w:val="26"/>
              </w:numPr>
              <w:spacing w:line="240" w:lineRule="auto"/>
              <w:ind w:left="916"/>
              <w:jc w:val="both"/>
              <w:rPr>
                <w:rFonts w:asciiTheme="minorHAnsi" w:hAnsiTheme="minorHAnsi" w:cs="Arial"/>
                <w:szCs w:val="22"/>
              </w:rPr>
            </w:pPr>
            <w:r w:rsidRPr="00A71EF2">
              <w:rPr>
                <w:rFonts w:asciiTheme="minorHAnsi" w:hAnsiTheme="minorHAnsi" w:cs="Arial"/>
                <w:szCs w:val="22"/>
              </w:rPr>
              <w:t>end users’ details (name, address, and telephone number (if available))</w:t>
            </w:r>
          </w:p>
          <w:p w14:paraId="07F82BC3" w14:textId="4AFB9EAB" w:rsidR="00FE20A9" w:rsidRDefault="00FE20A9" w:rsidP="00790851">
            <w:pPr>
              <w:pStyle w:val="ListParagraph"/>
              <w:numPr>
                <w:ilvl w:val="0"/>
                <w:numId w:val="34"/>
              </w:numPr>
              <w:spacing w:line="240" w:lineRule="auto"/>
              <w:jc w:val="both"/>
              <w:rPr>
                <w:rFonts w:asciiTheme="minorHAnsi" w:hAnsiTheme="minorHAnsi" w:cs="Arial"/>
                <w:szCs w:val="22"/>
              </w:rPr>
            </w:pPr>
            <w:r w:rsidRPr="00A71EF2">
              <w:rPr>
                <w:rFonts w:asciiTheme="minorHAnsi" w:hAnsiTheme="minorHAnsi" w:cs="Arial"/>
                <w:szCs w:val="22"/>
              </w:rPr>
              <w:t>Each project device beneficiary transfers the rights of CER ownership to CME through End user agreement</w:t>
            </w:r>
          </w:p>
          <w:p w14:paraId="40851BF9" w14:textId="77777777" w:rsidR="00FE20A9" w:rsidRPr="00A71EF2" w:rsidRDefault="00FE20A9" w:rsidP="00790851">
            <w:pPr>
              <w:pStyle w:val="ListParagraph"/>
              <w:spacing w:line="240" w:lineRule="auto"/>
              <w:jc w:val="both"/>
              <w:rPr>
                <w:rFonts w:asciiTheme="minorHAnsi" w:hAnsiTheme="minorHAnsi" w:cs="Arial"/>
                <w:szCs w:val="22"/>
              </w:rPr>
            </w:pPr>
          </w:p>
          <w:p w14:paraId="56B38219" w14:textId="77777777" w:rsidR="00FE20A9" w:rsidRPr="00A71EF2" w:rsidRDefault="00FE20A9" w:rsidP="00790851">
            <w:pPr>
              <w:spacing w:line="240" w:lineRule="auto"/>
              <w:ind w:left="140"/>
              <w:jc w:val="both"/>
              <w:rPr>
                <w:rFonts w:asciiTheme="minorHAnsi" w:hAnsiTheme="minorHAnsi" w:cs="Arial"/>
                <w:szCs w:val="22"/>
              </w:rPr>
            </w:pPr>
            <w:r w:rsidRPr="00A71EF2">
              <w:rPr>
                <w:rFonts w:asciiTheme="minorHAnsi" w:hAnsiTheme="minorHAnsi" w:cs="Arial"/>
                <w:szCs w:val="22"/>
              </w:rPr>
              <w:t>Evidence-</w:t>
            </w:r>
          </w:p>
          <w:p w14:paraId="3F92E401" w14:textId="6CE3FE8A" w:rsidR="00FE20A9" w:rsidRPr="00A71EF2" w:rsidRDefault="00FE20A9" w:rsidP="00790851">
            <w:pPr>
              <w:spacing w:line="240" w:lineRule="auto"/>
              <w:ind w:left="140" w:right="141"/>
              <w:jc w:val="both"/>
              <w:rPr>
                <w:rFonts w:asciiTheme="minorHAnsi" w:hAnsiTheme="minorHAnsi" w:cs="Arial"/>
                <w:szCs w:val="22"/>
              </w:rPr>
            </w:pPr>
            <w:r w:rsidRPr="00A71EF2">
              <w:rPr>
                <w:rFonts w:asciiTheme="minorHAnsi" w:hAnsiTheme="minorHAnsi" w:cs="Arial"/>
                <w:szCs w:val="22"/>
              </w:rPr>
              <w:t>ICS sales database</w:t>
            </w:r>
            <w:r w:rsidR="00CB10C3">
              <w:rPr>
                <w:rFonts w:asciiTheme="minorHAnsi" w:hAnsiTheme="minorHAnsi" w:cs="Arial"/>
                <w:szCs w:val="22"/>
              </w:rPr>
              <w:t xml:space="preserve"> containing ICS unique Serial numbers</w:t>
            </w:r>
          </w:p>
          <w:p w14:paraId="0141DBED" w14:textId="350E7E41" w:rsidR="00FE20A9" w:rsidRPr="00A71EF2" w:rsidRDefault="00FE20A9" w:rsidP="00CB10C3">
            <w:pPr>
              <w:spacing w:line="240" w:lineRule="auto"/>
              <w:ind w:left="140" w:right="141"/>
              <w:jc w:val="both"/>
              <w:rPr>
                <w:rFonts w:asciiTheme="minorHAnsi" w:hAnsiTheme="minorHAnsi" w:cs="Arial"/>
                <w:szCs w:val="22"/>
              </w:rPr>
            </w:pPr>
            <w:r w:rsidRPr="00A71EF2">
              <w:rPr>
                <w:rFonts w:asciiTheme="minorHAnsi" w:hAnsiTheme="minorHAnsi" w:cs="Arial"/>
                <w:szCs w:val="22"/>
              </w:rPr>
              <w:t xml:space="preserve">End user agreement </w:t>
            </w:r>
          </w:p>
        </w:tc>
      </w:tr>
      <w:tr w:rsidR="00FE20A9" w:rsidRPr="00A71EF2" w14:paraId="4358D04E" w14:textId="77777777" w:rsidTr="00FE20A9">
        <w:tc>
          <w:tcPr>
            <w:tcW w:w="993" w:type="dxa"/>
            <w:vAlign w:val="top"/>
            <w:hideMark/>
          </w:tcPr>
          <w:p w14:paraId="214F2872" w14:textId="77777777" w:rsidR="00FE20A9" w:rsidRPr="00A71EF2" w:rsidRDefault="00FE20A9" w:rsidP="00790851">
            <w:pPr>
              <w:spacing w:line="240" w:lineRule="auto"/>
              <w:ind w:left="141" w:right="141"/>
              <w:rPr>
                <w:rFonts w:asciiTheme="minorHAnsi" w:hAnsiTheme="minorHAnsi"/>
                <w:szCs w:val="22"/>
              </w:rPr>
            </w:pPr>
            <w:r w:rsidRPr="00A71EF2">
              <w:rPr>
                <w:rFonts w:asciiTheme="minorHAnsi" w:hAnsiTheme="minorHAnsi"/>
                <w:szCs w:val="22"/>
              </w:rPr>
              <w:lastRenderedPageBreak/>
              <w:t>3</w:t>
            </w:r>
          </w:p>
        </w:tc>
        <w:tc>
          <w:tcPr>
            <w:tcW w:w="1837" w:type="dxa"/>
            <w:vAlign w:val="top"/>
            <w:hideMark/>
          </w:tcPr>
          <w:p w14:paraId="74CF50F6" w14:textId="77777777" w:rsidR="00FE20A9" w:rsidRPr="00A71EF2" w:rsidRDefault="00FE20A9" w:rsidP="00790851">
            <w:pPr>
              <w:spacing w:line="240" w:lineRule="auto"/>
              <w:ind w:right="141"/>
              <w:rPr>
                <w:rFonts w:asciiTheme="minorHAnsi" w:hAnsiTheme="minorHAnsi"/>
                <w:szCs w:val="22"/>
              </w:rPr>
            </w:pPr>
            <w:r w:rsidRPr="00A71EF2">
              <w:rPr>
                <w:rFonts w:asciiTheme="minorHAnsi" w:hAnsiTheme="minorHAnsi"/>
                <w:szCs w:val="22"/>
              </w:rPr>
              <w:t>Exclusiveness of VPA</w:t>
            </w:r>
          </w:p>
        </w:tc>
        <w:tc>
          <w:tcPr>
            <w:tcW w:w="3402" w:type="dxa"/>
            <w:vAlign w:val="top"/>
          </w:tcPr>
          <w:p w14:paraId="5061EC5F" w14:textId="77777777" w:rsidR="00FE20A9" w:rsidRPr="00A71EF2" w:rsidRDefault="00FE20A9" w:rsidP="00790851">
            <w:pPr>
              <w:spacing w:line="240" w:lineRule="auto"/>
              <w:ind w:left="141" w:right="141"/>
              <w:jc w:val="both"/>
              <w:rPr>
                <w:rFonts w:asciiTheme="minorHAnsi" w:hAnsiTheme="minorHAnsi"/>
                <w:szCs w:val="22"/>
              </w:rPr>
            </w:pPr>
            <w:r w:rsidRPr="00A71EF2">
              <w:rPr>
                <w:rFonts w:asciiTheme="minorHAnsi" w:hAnsiTheme="minorHAnsi"/>
                <w:szCs w:val="22"/>
              </w:rPr>
              <w:t>For each VPA, CME will check for avoidance of double counting of VPA proposed for inclusion in the PoA by confirming that the VPA is:</w:t>
            </w:r>
          </w:p>
          <w:p w14:paraId="57B5CDDB" w14:textId="77777777" w:rsidR="00FE20A9" w:rsidRPr="00A71EF2" w:rsidRDefault="00FE20A9" w:rsidP="00790851">
            <w:pPr>
              <w:spacing w:line="240" w:lineRule="auto"/>
              <w:ind w:left="141" w:right="141"/>
              <w:jc w:val="both"/>
              <w:rPr>
                <w:rFonts w:asciiTheme="minorHAnsi" w:hAnsiTheme="minorHAnsi"/>
                <w:szCs w:val="22"/>
              </w:rPr>
            </w:pPr>
          </w:p>
          <w:p w14:paraId="74A72020" w14:textId="4F488499" w:rsidR="00FE20A9" w:rsidRPr="00A71EF2" w:rsidRDefault="00FE20A9" w:rsidP="00790851">
            <w:pPr>
              <w:numPr>
                <w:ilvl w:val="0"/>
                <w:numId w:val="25"/>
              </w:numPr>
              <w:spacing w:line="240" w:lineRule="auto"/>
              <w:contextualSpacing w:val="0"/>
              <w:jc w:val="both"/>
              <w:rPr>
                <w:rFonts w:asciiTheme="minorHAnsi" w:hAnsiTheme="minorHAnsi" w:cs="Arial"/>
                <w:szCs w:val="22"/>
              </w:rPr>
            </w:pPr>
            <w:r w:rsidRPr="00A71EF2">
              <w:rPr>
                <w:rFonts w:asciiTheme="minorHAnsi" w:hAnsiTheme="minorHAnsi" w:cs="Arial"/>
                <w:szCs w:val="22"/>
              </w:rPr>
              <w:t>neither registered as an individual project activity</w:t>
            </w:r>
          </w:p>
          <w:p w14:paraId="4A885619" w14:textId="77777777" w:rsidR="00FE20A9" w:rsidRPr="00A71EF2" w:rsidRDefault="00FE20A9" w:rsidP="00790851">
            <w:pPr>
              <w:numPr>
                <w:ilvl w:val="0"/>
                <w:numId w:val="25"/>
              </w:numPr>
              <w:spacing w:line="240" w:lineRule="auto"/>
              <w:contextualSpacing w:val="0"/>
              <w:jc w:val="both"/>
              <w:rPr>
                <w:rFonts w:asciiTheme="minorHAnsi" w:hAnsiTheme="minorHAnsi" w:cs="Arial"/>
                <w:szCs w:val="22"/>
              </w:rPr>
            </w:pPr>
            <w:r w:rsidRPr="00A71EF2">
              <w:rPr>
                <w:rFonts w:asciiTheme="minorHAnsi" w:hAnsiTheme="minorHAnsi" w:cs="Arial"/>
                <w:szCs w:val="22"/>
              </w:rPr>
              <w:t>nor included in another registered PoA</w:t>
            </w:r>
          </w:p>
          <w:p w14:paraId="6B5BDB44" w14:textId="77777777" w:rsidR="00FE20A9" w:rsidRPr="00A71EF2" w:rsidRDefault="00FE20A9" w:rsidP="00790851">
            <w:pPr>
              <w:numPr>
                <w:ilvl w:val="0"/>
                <w:numId w:val="25"/>
              </w:numPr>
              <w:spacing w:line="240" w:lineRule="auto"/>
              <w:contextualSpacing w:val="0"/>
              <w:jc w:val="both"/>
              <w:rPr>
                <w:rFonts w:asciiTheme="minorHAnsi" w:hAnsiTheme="minorHAnsi" w:cs="Arial"/>
                <w:szCs w:val="22"/>
              </w:rPr>
            </w:pPr>
            <w:r w:rsidRPr="00A71EF2">
              <w:rPr>
                <w:rFonts w:asciiTheme="minorHAnsi" w:hAnsiTheme="minorHAnsi" w:cs="Arial"/>
                <w:szCs w:val="22"/>
              </w:rPr>
              <w:t>neither de-registered as a VPA from an existing PoA</w:t>
            </w:r>
          </w:p>
        </w:tc>
        <w:tc>
          <w:tcPr>
            <w:tcW w:w="3539" w:type="dxa"/>
            <w:vAlign w:val="top"/>
          </w:tcPr>
          <w:p w14:paraId="3DF7A5E8" w14:textId="77777777" w:rsidR="00FE20A9" w:rsidRPr="00A71EF2" w:rsidRDefault="00FE20A9" w:rsidP="00790851">
            <w:pPr>
              <w:pStyle w:val="ListParagraph"/>
              <w:spacing w:line="240" w:lineRule="auto"/>
              <w:ind w:left="141" w:right="141"/>
              <w:jc w:val="both"/>
              <w:rPr>
                <w:rFonts w:asciiTheme="minorHAnsi" w:hAnsiTheme="minorHAnsi"/>
                <w:szCs w:val="22"/>
              </w:rPr>
            </w:pPr>
            <w:r w:rsidRPr="00A71EF2">
              <w:rPr>
                <w:rFonts w:asciiTheme="minorHAnsi" w:hAnsiTheme="minorHAnsi"/>
                <w:szCs w:val="22"/>
              </w:rPr>
              <w:t>CME confirms the following:</w:t>
            </w:r>
          </w:p>
          <w:p w14:paraId="60A485D4" w14:textId="77777777" w:rsidR="00FE20A9" w:rsidRPr="00A71EF2" w:rsidRDefault="00FE20A9" w:rsidP="00790851">
            <w:pPr>
              <w:pStyle w:val="ListParagraph"/>
              <w:numPr>
                <w:ilvl w:val="0"/>
                <w:numId w:val="33"/>
              </w:numPr>
              <w:spacing w:line="240" w:lineRule="auto"/>
              <w:ind w:right="141"/>
              <w:jc w:val="both"/>
              <w:rPr>
                <w:rFonts w:asciiTheme="minorHAnsi" w:hAnsiTheme="minorHAnsi"/>
                <w:szCs w:val="22"/>
              </w:rPr>
            </w:pPr>
            <w:r w:rsidRPr="00A71EF2">
              <w:rPr>
                <w:rFonts w:asciiTheme="minorHAnsi" w:hAnsiTheme="minorHAnsi"/>
                <w:szCs w:val="22"/>
              </w:rPr>
              <w:t>The VPA is not Registered as a project activity, or</w:t>
            </w:r>
          </w:p>
          <w:p w14:paraId="22AEF9F9" w14:textId="77777777" w:rsidR="00FE20A9" w:rsidRPr="00A71EF2" w:rsidRDefault="00FE20A9" w:rsidP="00790851">
            <w:pPr>
              <w:pStyle w:val="ListParagraph"/>
              <w:numPr>
                <w:ilvl w:val="0"/>
                <w:numId w:val="33"/>
              </w:numPr>
              <w:spacing w:line="240" w:lineRule="auto"/>
              <w:ind w:right="141"/>
              <w:jc w:val="both"/>
              <w:rPr>
                <w:rFonts w:asciiTheme="minorHAnsi" w:hAnsiTheme="minorHAnsi"/>
                <w:szCs w:val="22"/>
              </w:rPr>
            </w:pPr>
            <w:r w:rsidRPr="00A71EF2">
              <w:rPr>
                <w:rFonts w:asciiTheme="minorHAnsi" w:hAnsiTheme="minorHAnsi"/>
                <w:szCs w:val="22"/>
              </w:rPr>
              <w:t>The VPA is not included any other registered PoA, or</w:t>
            </w:r>
          </w:p>
          <w:p w14:paraId="2DB884C6" w14:textId="502E40CD" w:rsidR="00FE20A9" w:rsidRDefault="00FE20A9" w:rsidP="00790851">
            <w:pPr>
              <w:pStyle w:val="ListParagraph"/>
              <w:numPr>
                <w:ilvl w:val="0"/>
                <w:numId w:val="33"/>
              </w:numPr>
              <w:spacing w:after="200" w:line="240" w:lineRule="auto"/>
              <w:ind w:right="141"/>
              <w:jc w:val="both"/>
              <w:rPr>
                <w:rFonts w:asciiTheme="minorHAnsi" w:hAnsiTheme="minorHAnsi"/>
                <w:szCs w:val="22"/>
              </w:rPr>
            </w:pPr>
            <w:r w:rsidRPr="00A71EF2">
              <w:rPr>
                <w:rFonts w:asciiTheme="minorHAnsi" w:hAnsiTheme="minorHAnsi"/>
                <w:szCs w:val="22"/>
              </w:rPr>
              <w:t xml:space="preserve">The VPA is not deregistered from </w:t>
            </w:r>
            <w:r w:rsidR="00712089" w:rsidRPr="00A71EF2">
              <w:rPr>
                <w:rFonts w:asciiTheme="minorHAnsi" w:hAnsiTheme="minorHAnsi"/>
                <w:szCs w:val="22"/>
              </w:rPr>
              <w:t>a</w:t>
            </w:r>
            <w:r w:rsidRPr="00A71EF2">
              <w:rPr>
                <w:rFonts w:asciiTheme="minorHAnsi" w:hAnsiTheme="minorHAnsi"/>
                <w:szCs w:val="22"/>
              </w:rPr>
              <w:t xml:space="preserve"> registered PoA</w:t>
            </w:r>
          </w:p>
          <w:p w14:paraId="00B9AD64" w14:textId="77777777" w:rsidR="00FE20A9" w:rsidRPr="00A71EF2" w:rsidRDefault="00FE20A9" w:rsidP="00790851">
            <w:pPr>
              <w:pStyle w:val="ListParagraph"/>
              <w:spacing w:after="200" w:line="240" w:lineRule="auto"/>
              <w:ind w:left="861" w:right="141"/>
              <w:jc w:val="both"/>
              <w:rPr>
                <w:rFonts w:asciiTheme="minorHAnsi" w:hAnsiTheme="minorHAnsi"/>
                <w:szCs w:val="22"/>
              </w:rPr>
            </w:pPr>
          </w:p>
          <w:p w14:paraId="1ACA6611" w14:textId="2C13D114" w:rsidR="00FE20A9" w:rsidRPr="00A71EF2" w:rsidRDefault="00FE20A9" w:rsidP="00790851">
            <w:pPr>
              <w:pStyle w:val="ListParagraph"/>
              <w:spacing w:line="240" w:lineRule="auto"/>
              <w:ind w:left="141" w:right="141"/>
              <w:jc w:val="both"/>
              <w:rPr>
                <w:rFonts w:asciiTheme="minorHAnsi" w:hAnsiTheme="minorHAnsi"/>
                <w:szCs w:val="22"/>
              </w:rPr>
            </w:pPr>
            <w:r w:rsidRPr="00A71EF2">
              <w:rPr>
                <w:rFonts w:asciiTheme="minorHAnsi" w:hAnsiTheme="minorHAnsi"/>
                <w:szCs w:val="22"/>
              </w:rPr>
              <w:t>Evidence –</w:t>
            </w:r>
          </w:p>
          <w:p w14:paraId="61BA4E40" w14:textId="0F48AA89" w:rsidR="00FE20A9" w:rsidRPr="00A71EF2" w:rsidRDefault="00FE20A9" w:rsidP="00790851">
            <w:pPr>
              <w:spacing w:line="240" w:lineRule="auto"/>
              <w:ind w:left="141" w:right="141"/>
              <w:jc w:val="both"/>
              <w:rPr>
                <w:rFonts w:asciiTheme="minorHAnsi" w:hAnsiTheme="minorHAnsi"/>
                <w:szCs w:val="22"/>
              </w:rPr>
            </w:pPr>
            <w:r w:rsidRPr="00A71EF2">
              <w:rPr>
                <w:rFonts w:asciiTheme="minorHAnsi" w:hAnsiTheme="minorHAnsi"/>
                <w:szCs w:val="22"/>
              </w:rPr>
              <w:t>Declaration by CME</w:t>
            </w:r>
          </w:p>
        </w:tc>
      </w:tr>
      <w:tr w:rsidR="00FE20A9" w:rsidRPr="00A71EF2" w14:paraId="16F26768" w14:textId="77777777" w:rsidTr="00FE20A9">
        <w:tc>
          <w:tcPr>
            <w:tcW w:w="993" w:type="dxa"/>
            <w:vAlign w:val="top"/>
            <w:hideMark/>
          </w:tcPr>
          <w:p w14:paraId="413C1F1F" w14:textId="77777777" w:rsidR="00FE20A9" w:rsidRPr="00A71EF2" w:rsidRDefault="00FE20A9" w:rsidP="00790851">
            <w:pPr>
              <w:spacing w:line="240" w:lineRule="auto"/>
              <w:ind w:left="141" w:right="141"/>
              <w:rPr>
                <w:rFonts w:asciiTheme="minorHAnsi" w:hAnsiTheme="minorHAnsi"/>
                <w:szCs w:val="22"/>
              </w:rPr>
            </w:pPr>
            <w:r w:rsidRPr="00A71EF2">
              <w:rPr>
                <w:rFonts w:asciiTheme="minorHAnsi" w:hAnsiTheme="minorHAnsi"/>
                <w:szCs w:val="22"/>
              </w:rPr>
              <w:t>4</w:t>
            </w:r>
          </w:p>
        </w:tc>
        <w:tc>
          <w:tcPr>
            <w:tcW w:w="1837" w:type="dxa"/>
            <w:vAlign w:val="top"/>
            <w:hideMark/>
          </w:tcPr>
          <w:p w14:paraId="3A82B97C" w14:textId="77777777" w:rsidR="00FE20A9" w:rsidRPr="00A71EF2" w:rsidRDefault="00FE20A9" w:rsidP="00790851">
            <w:pPr>
              <w:spacing w:line="240" w:lineRule="auto"/>
              <w:ind w:right="141"/>
              <w:rPr>
                <w:rFonts w:asciiTheme="minorHAnsi" w:hAnsiTheme="minorHAnsi"/>
                <w:szCs w:val="22"/>
              </w:rPr>
            </w:pPr>
            <w:r w:rsidRPr="00A71EF2">
              <w:rPr>
                <w:rFonts w:asciiTheme="minorHAnsi" w:hAnsiTheme="minorHAnsi"/>
                <w:szCs w:val="22"/>
              </w:rPr>
              <w:t>Specifications of Technology/Measure</w:t>
            </w:r>
          </w:p>
        </w:tc>
        <w:tc>
          <w:tcPr>
            <w:tcW w:w="3402" w:type="dxa"/>
            <w:vAlign w:val="top"/>
            <w:hideMark/>
          </w:tcPr>
          <w:p w14:paraId="3B0A8CE5" w14:textId="11C3EBC6" w:rsidR="004503E2" w:rsidRPr="004503E2" w:rsidRDefault="00FE20A9" w:rsidP="00790851">
            <w:pPr>
              <w:numPr>
                <w:ilvl w:val="0"/>
                <w:numId w:val="30"/>
              </w:numPr>
              <w:spacing w:line="240" w:lineRule="auto"/>
              <w:ind w:right="141"/>
              <w:jc w:val="both"/>
              <w:rPr>
                <w:rFonts w:asciiTheme="minorHAnsi" w:hAnsiTheme="minorHAnsi"/>
                <w:b/>
                <w:bCs/>
                <w:szCs w:val="22"/>
              </w:rPr>
            </w:pPr>
            <w:r w:rsidRPr="00A71EF2">
              <w:rPr>
                <w:rFonts w:asciiTheme="minorHAnsi" w:hAnsiTheme="minorHAnsi"/>
                <w:b/>
                <w:bCs/>
                <w:szCs w:val="22"/>
              </w:rPr>
              <w:t>Type</w:t>
            </w:r>
            <w:r w:rsidRPr="00A71EF2">
              <w:rPr>
                <w:rFonts w:asciiTheme="minorHAnsi" w:hAnsiTheme="minorHAnsi"/>
                <w:szCs w:val="22"/>
              </w:rPr>
              <w:t xml:space="preserve"> </w:t>
            </w:r>
            <w:r w:rsidR="004503E2">
              <w:rPr>
                <w:rFonts w:asciiTheme="minorHAnsi" w:hAnsiTheme="minorHAnsi"/>
                <w:szCs w:val="22"/>
              </w:rPr>
              <w:t>–</w:t>
            </w:r>
            <w:r w:rsidRPr="00A71EF2">
              <w:rPr>
                <w:rFonts w:asciiTheme="minorHAnsi" w:hAnsiTheme="minorHAnsi"/>
                <w:szCs w:val="22"/>
              </w:rPr>
              <w:t xml:space="preserve"> </w:t>
            </w:r>
          </w:p>
          <w:p w14:paraId="44129FFD" w14:textId="1DE7613A" w:rsidR="00FE20A9" w:rsidRPr="00A71EF2" w:rsidRDefault="00FE20A9" w:rsidP="00790851">
            <w:pPr>
              <w:spacing w:line="240" w:lineRule="auto"/>
              <w:ind w:left="720" w:right="141"/>
              <w:jc w:val="both"/>
              <w:rPr>
                <w:rFonts w:asciiTheme="minorHAnsi" w:hAnsiTheme="minorHAnsi"/>
                <w:b/>
                <w:bCs/>
                <w:szCs w:val="22"/>
              </w:rPr>
            </w:pPr>
            <w:r w:rsidRPr="00A71EF2">
              <w:rPr>
                <w:rFonts w:asciiTheme="minorHAnsi" w:hAnsiTheme="minorHAnsi"/>
                <w:szCs w:val="22"/>
              </w:rPr>
              <w:t>The program will promote dissemination of high efficiency biomass-based ICS in Bangladesh.</w:t>
            </w:r>
          </w:p>
          <w:p w14:paraId="199093DD" w14:textId="71C2FB12" w:rsidR="00FE20A9" w:rsidRPr="00A71EF2" w:rsidRDefault="00FE20A9" w:rsidP="00790851">
            <w:pPr>
              <w:numPr>
                <w:ilvl w:val="0"/>
                <w:numId w:val="30"/>
              </w:numPr>
              <w:spacing w:line="240" w:lineRule="auto"/>
              <w:contextualSpacing w:val="0"/>
              <w:jc w:val="both"/>
              <w:rPr>
                <w:rFonts w:asciiTheme="minorHAnsi" w:hAnsiTheme="minorHAnsi" w:cs="Arial"/>
                <w:szCs w:val="22"/>
              </w:rPr>
            </w:pPr>
            <w:r w:rsidRPr="00A71EF2">
              <w:rPr>
                <w:rFonts w:asciiTheme="minorHAnsi" w:hAnsiTheme="minorHAnsi" w:cs="Arial"/>
                <w:b/>
                <w:szCs w:val="22"/>
              </w:rPr>
              <w:t>Key Design Features</w:t>
            </w:r>
            <w:r w:rsidRPr="00A71EF2">
              <w:rPr>
                <w:rFonts w:asciiTheme="minorHAnsi" w:hAnsiTheme="minorHAnsi" w:cs="Arial"/>
                <w:szCs w:val="22"/>
              </w:rPr>
              <w:t xml:space="preserve"> –</w:t>
            </w:r>
          </w:p>
          <w:p w14:paraId="5A854ECA" w14:textId="77777777" w:rsidR="00FE20A9" w:rsidRPr="00A71EF2" w:rsidRDefault="00FE20A9" w:rsidP="00790851">
            <w:pPr>
              <w:numPr>
                <w:ilvl w:val="1"/>
                <w:numId w:val="30"/>
              </w:numPr>
              <w:spacing w:line="240" w:lineRule="auto"/>
              <w:contextualSpacing w:val="0"/>
              <w:jc w:val="both"/>
              <w:rPr>
                <w:rFonts w:asciiTheme="minorHAnsi" w:hAnsiTheme="minorHAnsi" w:cs="Arial"/>
                <w:szCs w:val="22"/>
              </w:rPr>
            </w:pPr>
            <w:r w:rsidRPr="00A71EF2">
              <w:rPr>
                <w:rFonts w:asciiTheme="minorHAnsi" w:hAnsiTheme="minorHAnsi" w:cs="Arial"/>
                <w:szCs w:val="22"/>
              </w:rPr>
              <w:t>The stoves shall have a fuel grate and/or a chimney</w:t>
            </w:r>
          </w:p>
          <w:p w14:paraId="472C7C7D" w14:textId="77777777" w:rsidR="00FE20A9" w:rsidRPr="00A71EF2" w:rsidRDefault="00FE20A9" w:rsidP="00790851">
            <w:pPr>
              <w:numPr>
                <w:ilvl w:val="1"/>
                <w:numId w:val="30"/>
              </w:numPr>
              <w:spacing w:line="240" w:lineRule="auto"/>
              <w:contextualSpacing w:val="0"/>
              <w:jc w:val="both"/>
              <w:rPr>
                <w:rFonts w:asciiTheme="minorHAnsi" w:hAnsiTheme="minorHAnsi" w:cs="Arial"/>
                <w:szCs w:val="22"/>
              </w:rPr>
            </w:pPr>
            <w:r w:rsidRPr="00A71EF2">
              <w:rPr>
                <w:rFonts w:asciiTheme="minorHAnsi" w:hAnsiTheme="minorHAnsi" w:cs="Arial"/>
                <w:szCs w:val="22"/>
              </w:rPr>
              <w:t>The stove shall be fixed or portable type.</w:t>
            </w:r>
          </w:p>
          <w:p w14:paraId="10B0B0D6" w14:textId="0940D9E8" w:rsidR="00644F94" w:rsidRPr="00712089" w:rsidRDefault="00FE20A9" w:rsidP="00712089">
            <w:pPr>
              <w:pStyle w:val="ListParagraph"/>
              <w:numPr>
                <w:ilvl w:val="0"/>
                <w:numId w:val="30"/>
              </w:numPr>
              <w:spacing w:line="240" w:lineRule="auto"/>
              <w:jc w:val="both"/>
            </w:pPr>
            <w:r w:rsidRPr="00A71EF2">
              <w:rPr>
                <w:rFonts w:asciiTheme="minorHAnsi" w:hAnsiTheme="minorHAnsi"/>
                <w:b/>
                <w:bCs/>
                <w:szCs w:val="22"/>
              </w:rPr>
              <w:t xml:space="preserve">Specification </w:t>
            </w:r>
            <w:r w:rsidRPr="00A71EF2">
              <w:rPr>
                <w:rFonts w:asciiTheme="minorHAnsi" w:hAnsiTheme="minorHAnsi"/>
                <w:szCs w:val="22"/>
              </w:rPr>
              <w:t>- The rated efficiency of technologies included under the program shall be at least 20 per cent.</w:t>
            </w:r>
          </w:p>
        </w:tc>
        <w:tc>
          <w:tcPr>
            <w:tcW w:w="3539" w:type="dxa"/>
            <w:vAlign w:val="top"/>
          </w:tcPr>
          <w:p w14:paraId="657CCB05" w14:textId="7473336E" w:rsidR="00FE20A9" w:rsidRDefault="00FE20A9" w:rsidP="00790851">
            <w:pPr>
              <w:numPr>
                <w:ilvl w:val="0"/>
                <w:numId w:val="31"/>
              </w:numPr>
              <w:spacing w:line="240" w:lineRule="auto"/>
              <w:ind w:left="428" w:right="141"/>
              <w:jc w:val="both"/>
              <w:rPr>
                <w:rFonts w:asciiTheme="minorHAnsi" w:hAnsiTheme="minorHAnsi"/>
                <w:szCs w:val="22"/>
              </w:rPr>
            </w:pPr>
            <w:r w:rsidRPr="00A71EF2">
              <w:rPr>
                <w:rFonts w:asciiTheme="minorHAnsi" w:hAnsiTheme="minorHAnsi"/>
                <w:szCs w:val="22"/>
              </w:rPr>
              <w:t>The VPA promotes dissemination of biomass ICS in Bangladesh.</w:t>
            </w:r>
          </w:p>
          <w:p w14:paraId="224D26FE" w14:textId="0FBA658F" w:rsidR="00955F1F" w:rsidRDefault="00955F1F" w:rsidP="00790851">
            <w:pPr>
              <w:numPr>
                <w:ilvl w:val="0"/>
                <w:numId w:val="31"/>
              </w:numPr>
              <w:spacing w:line="240" w:lineRule="auto"/>
              <w:ind w:left="428" w:right="141"/>
              <w:jc w:val="both"/>
              <w:rPr>
                <w:rFonts w:asciiTheme="minorHAnsi" w:hAnsiTheme="minorHAnsi"/>
                <w:szCs w:val="22"/>
              </w:rPr>
            </w:pPr>
            <w:r>
              <w:rPr>
                <w:rFonts w:asciiTheme="minorHAnsi" w:hAnsiTheme="minorHAnsi"/>
                <w:szCs w:val="22"/>
              </w:rPr>
              <w:t xml:space="preserve">The stoves </w:t>
            </w:r>
            <w:r w:rsidR="006B521E">
              <w:rPr>
                <w:rFonts w:asciiTheme="minorHAnsi" w:hAnsiTheme="minorHAnsi"/>
                <w:szCs w:val="22"/>
              </w:rPr>
              <w:t xml:space="preserve">shall either be </w:t>
            </w:r>
            <w:r>
              <w:rPr>
                <w:rFonts w:asciiTheme="minorHAnsi" w:hAnsiTheme="minorHAnsi"/>
                <w:szCs w:val="22"/>
              </w:rPr>
              <w:t xml:space="preserve">fixed </w:t>
            </w:r>
            <w:r w:rsidR="006B521E">
              <w:rPr>
                <w:rFonts w:asciiTheme="minorHAnsi" w:hAnsiTheme="minorHAnsi"/>
                <w:szCs w:val="22"/>
              </w:rPr>
              <w:t>or portable type</w:t>
            </w:r>
            <w:r>
              <w:rPr>
                <w:rFonts w:asciiTheme="minorHAnsi" w:hAnsiTheme="minorHAnsi"/>
                <w:szCs w:val="22"/>
              </w:rPr>
              <w:t>.</w:t>
            </w:r>
          </w:p>
          <w:p w14:paraId="4A112539" w14:textId="0D5FA4A6" w:rsidR="00501767" w:rsidRDefault="00FE20A9" w:rsidP="00712089">
            <w:pPr>
              <w:numPr>
                <w:ilvl w:val="0"/>
                <w:numId w:val="31"/>
              </w:numPr>
              <w:spacing w:line="240" w:lineRule="auto"/>
              <w:ind w:left="428" w:right="141"/>
              <w:jc w:val="both"/>
              <w:rPr>
                <w:rFonts w:asciiTheme="minorHAnsi" w:hAnsiTheme="minorHAnsi"/>
                <w:szCs w:val="22"/>
              </w:rPr>
            </w:pPr>
            <w:r w:rsidRPr="00A71EF2">
              <w:rPr>
                <w:rFonts w:asciiTheme="minorHAnsi" w:hAnsiTheme="minorHAnsi"/>
                <w:szCs w:val="22"/>
              </w:rPr>
              <w:t>The rated efficiency of ICS included in the VPA is more than 20%.</w:t>
            </w:r>
          </w:p>
          <w:p w14:paraId="4737F538" w14:textId="77777777" w:rsidR="00FE20A9" w:rsidRPr="00A71EF2" w:rsidRDefault="00FE20A9" w:rsidP="00790851">
            <w:pPr>
              <w:spacing w:line="240" w:lineRule="auto"/>
              <w:ind w:left="428" w:right="141"/>
              <w:jc w:val="both"/>
              <w:rPr>
                <w:rFonts w:asciiTheme="minorHAnsi" w:hAnsiTheme="minorHAnsi"/>
                <w:szCs w:val="22"/>
              </w:rPr>
            </w:pPr>
          </w:p>
          <w:p w14:paraId="3D5B8C07" w14:textId="4BEBE795" w:rsidR="00FE20A9" w:rsidRPr="00A71EF2" w:rsidRDefault="00FE20A9" w:rsidP="00790851">
            <w:pPr>
              <w:spacing w:line="240" w:lineRule="auto"/>
              <w:ind w:left="140" w:right="141"/>
              <w:jc w:val="both"/>
              <w:rPr>
                <w:rFonts w:asciiTheme="minorHAnsi" w:hAnsiTheme="minorHAnsi"/>
                <w:szCs w:val="22"/>
              </w:rPr>
            </w:pPr>
            <w:r w:rsidRPr="00A71EF2">
              <w:rPr>
                <w:rFonts w:asciiTheme="minorHAnsi" w:hAnsiTheme="minorHAnsi"/>
                <w:szCs w:val="22"/>
              </w:rPr>
              <w:t>Evidence –</w:t>
            </w:r>
          </w:p>
          <w:p w14:paraId="3F2E6A63" w14:textId="0B761E60" w:rsidR="00794721" w:rsidRPr="00712089" w:rsidRDefault="00CB10C3" w:rsidP="00794721">
            <w:pPr>
              <w:pStyle w:val="ListParagraph"/>
              <w:numPr>
                <w:ilvl w:val="0"/>
                <w:numId w:val="72"/>
              </w:numPr>
              <w:spacing w:line="240" w:lineRule="auto"/>
              <w:ind w:right="141"/>
              <w:jc w:val="both"/>
            </w:pPr>
            <w:r w:rsidRPr="00E05A3C">
              <w:rPr>
                <w:rFonts w:asciiTheme="minorHAnsi" w:hAnsiTheme="minorHAnsi" w:cs="Arial"/>
                <w:szCs w:val="22"/>
              </w:rPr>
              <w:t xml:space="preserve">Installation </w:t>
            </w:r>
            <w:r w:rsidR="00FE20A9" w:rsidRPr="00E05A3C">
              <w:rPr>
                <w:rFonts w:asciiTheme="minorHAnsi" w:hAnsiTheme="minorHAnsi" w:cs="Arial"/>
                <w:szCs w:val="22"/>
              </w:rPr>
              <w:t>database</w:t>
            </w:r>
          </w:p>
          <w:p w14:paraId="33E299CC" w14:textId="3ACFF06F" w:rsidR="00FE20A9" w:rsidRPr="00E05A3C" w:rsidRDefault="00FE20A9" w:rsidP="00E05A3C">
            <w:pPr>
              <w:pStyle w:val="ListParagraph"/>
              <w:numPr>
                <w:ilvl w:val="0"/>
                <w:numId w:val="72"/>
              </w:numPr>
              <w:spacing w:line="240" w:lineRule="auto"/>
              <w:ind w:right="141"/>
              <w:jc w:val="both"/>
              <w:rPr>
                <w:rFonts w:asciiTheme="minorHAnsi" w:hAnsiTheme="minorHAnsi"/>
                <w:szCs w:val="22"/>
              </w:rPr>
            </w:pPr>
            <w:r w:rsidRPr="00E05A3C">
              <w:rPr>
                <w:rFonts w:asciiTheme="minorHAnsi" w:hAnsiTheme="minorHAnsi" w:cs="Arial"/>
                <w:szCs w:val="22"/>
              </w:rPr>
              <w:t xml:space="preserve">Project </w:t>
            </w:r>
            <w:r w:rsidR="00CB10C3" w:rsidRPr="00E05A3C">
              <w:rPr>
                <w:rFonts w:asciiTheme="minorHAnsi" w:hAnsiTheme="minorHAnsi" w:cs="Arial"/>
                <w:szCs w:val="22"/>
              </w:rPr>
              <w:t xml:space="preserve">ICS </w:t>
            </w:r>
            <w:r w:rsidRPr="00E05A3C">
              <w:rPr>
                <w:rFonts w:asciiTheme="minorHAnsi" w:hAnsiTheme="minorHAnsi" w:cs="Arial"/>
                <w:szCs w:val="22"/>
              </w:rPr>
              <w:t>specifications</w:t>
            </w:r>
          </w:p>
          <w:p w14:paraId="1732E7C6" w14:textId="77777777" w:rsidR="00FE20A9" w:rsidRPr="00E05A3C" w:rsidRDefault="00FE20A9" w:rsidP="00E05A3C">
            <w:pPr>
              <w:pStyle w:val="ListParagraph"/>
              <w:numPr>
                <w:ilvl w:val="0"/>
                <w:numId w:val="72"/>
              </w:numPr>
              <w:spacing w:line="240" w:lineRule="auto"/>
              <w:ind w:right="141"/>
              <w:jc w:val="both"/>
              <w:rPr>
                <w:rFonts w:asciiTheme="minorHAnsi" w:hAnsiTheme="minorHAnsi"/>
                <w:szCs w:val="22"/>
              </w:rPr>
            </w:pPr>
            <w:r w:rsidRPr="00E05A3C">
              <w:rPr>
                <w:rFonts w:asciiTheme="minorHAnsi" w:hAnsiTheme="minorHAnsi" w:cs="Arial"/>
                <w:szCs w:val="22"/>
              </w:rPr>
              <w:t>Thermal efficiency Test results</w:t>
            </w:r>
          </w:p>
        </w:tc>
      </w:tr>
      <w:tr w:rsidR="00FE20A9" w:rsidRPr="00A71EF2" w14:paraId="1C6E6AD5" w14:textId="77777777" w:rsidTr="00FE20A9">
        <w:tc>
          <w:tcPr>
            <w:tcW w:w="993" w:type="dxa"/>
            <w:vAlign w:val="top"/>
            <w:hideMark/>
          </w:tcPr>
          <w:p w14:paraId="6C75B767" w14:textId="77777777" w:rsidR="00FE20A9" w:rsidRPr="00A71EF2" w:rsidRDefault="00FE20A9" w:rsidP="00790851">
            <w:pPr>
              <w:spacing w:line="240" w:lineRule="auto"/>
              <w:ind w:left="141" w:right="141"/>
              <w:rPr>
                <w:rFonts w:asciiTheme="minorHAnsi" w:hAnsiTheme="minorHAnsi"/>
                <w:szCs w:val="22"/>
              </w:rPr>
            </w:pPr>
            <w:r w:rsidRPr="00A71EF2">
              <w:rPr>
                <w:rFonts w:asciiTheme="minorHAnsi" w:hAnsiTheme="minorHAnsi"/>
                <w:szCs w:val="22"/>
              </w:rPr>
              <w:t>5</w:t>
            </w:r>
          </w:p>
        </w:tc>
        <w:tc>
          <w:tcPr>
            <w:tcW w:w="1837" w:type="dxa"/>
            <w:vAlign w:val="top"/>
            <w:hideMark/>
          </w:tcPr>
          <w:p w14:paraId="7B09D437" w14:textId="77777777" w:rsidR="00FE20A9" w:rsidRPr="00A71EF2" w:rsidRDefault="00FE20A9" w:rsidP="00790851">
            <w:pPr>
              <w:spacing w:line="240" w:lineRule="auto"/>
              <w:ind w:right="141"/>
              <w:rPr>
                <w:rFonts w:asciiTheme="minorHAnsi" w:hAnsiTheme="minorHAnsi"/>
                <w:szCs w:val="22"/>
              </w:rPr>
            </w:pPr>
            <w:r w:rsidRPr="00A71EF2">
              <w:rPr>
                <w:rFonts w:asciiTheme="minorHAnsi" w:hAnsiTheme="minorHAnsi"/>
                <w:szCs w:val="22"/>
              </w:rPr>
              <w:t>Start Date</w:t>
            </w:r>
          </w:p>
        </w:tc>
        <w:tc>
          <w:tcPr>
            <w:tcW w:w="3402" w:type="dxa"/>
            <w:vAlign w:val="top"/>
            <w:hideMark/>
          </w:tcPr>
          <w:p w14:paraId="431F2E1A" w14:textId="77777777" w:rsidR="00FE20A9" w:rsidRPr="00A71EF2" w:rsidRDefault="00FE20A9" w:rsidP="00790851">
            <w:pPr>
              <w:spacing w:line="240" w:lineRule="auto"/>
              <w:ind w:left="141" w:right="141"/>
              <w:jc w:val="both"/>
              <w:rPr>
                <w:rFonts w:asciiTheme="minorHAnsi" w:hAnsiTheme="minorHAnsi"/>
                <w:szCs w:val="22"/>
              </w:rPr>
            </w:pPr>
            <w:r w:rsidRPr="00A71EF2">
              <w:rPr>
                <w:rFonts w:asciiTheme="minorHAnsi" w:hAnsiTheme="minorHAnsi"/>
                <w:szCs w:val="22"/>
              </w:rPr>
              <w:t xml:space="preserve">Date on which first ICS was installed under the VPA. </w:t>
            </w:r>
            <w:r w:rsidRPr="00A71EF2">
              <w:rPr>
                <w:rFonts w:asciiTheme="minorHAnsi" w:hAnsiTheme="minorHAnsi"/>
                <w:szCs w:val="22"/>
              </w:rPr>
              <w:lastRenderedPageBreak/>
              <w:t>The start date of any proposed VPA will be on or after the start date of the PoA</w:t>
            </w:r>
          </w:p>
        </w:tc>
        <w:tc>
          <w:tcPr>
            <w:tcW w:w="3539" w:type="dxa"/>
            <w:vAlign w:val="top"/>
          </w:tcPr>
          <w:p w14:paraId="1E38797C" w14:textId="252E1D03" w:rsidR="00FE20A9" w:rsidRPr="00A71EF2" w:rsidRDefault="00FE20A9" w:rsidP="00790851">
            <w:pPr>
              <w:spacing w:line="240" w:lineRule="auto"/>
              <w:ind w:left="141" w:right="141"/>
              <w:jc w:val="both"/>
              <w:rPr>
                <w:rFonts w:asciiTheme="minorHAnsi" w:hAnsiTheme="minorHAnsi"/>
                <w:szCs w:val="22"/>
              </w:rPr>
            </w:pPr>
            <w:r w:rsidRPr="00A71EF2">
              <w:rPr>
                <w:rFonts w:asciiTheme="minorHAnsi" w:hAnsiTheme="minorHAnsi"/>
                <w:szCs w:val="22"/>
              </w:rPr>
              <w:lastRenderedPageBreak/>
              <w:t xml:space="preserve">The VPA start date </w:t>
            </w:r>
            <w:r w:rsidR="00CB10C3">
              <w:rPr>
                <w:rFonts w:asciiTheme="minorHAnsi" w:hAnsiTheme="minorHAnsi"/>
                <w:szCs w:val="22"/>
              </w:rPr>
              <w:t>(</w:t>
            </w:r>
            <w:r w:rsidRPr="00A71EF2">
              <w:rPr>
                <w:rFonts w:asciiTheme="minorHAnsi" w:hAnsiTheme="minorHAnsi"/>
                <w:szCs w:val="22"/>
              </w:rPr>
              <w:t xml:space="preserve">date of installation of first ICS under </w:t>
            </w:r>
            <w:r w:rsidRPr="00A71EF2">
              <w:rPr>
                <w:rFonts w:asciiTheme="minorHAnsi" w:hAnsiTheme="minorHAnsi"/>
                <w:szCs w:val="22"/>
              </w:rPr>
              <w:lastRenderedPageBreak/>
              <w:t>the VPA</w:t>
            </w:r>
            <w:r w:rsidR="00CB10C3">
              <w:rPr>
                <w:rFonts w:asciiTheme="minorHAnsi" w:hAnsiTheme="minorHAnsi"/>
                <w:szCs w:val="22"/>
              </w:rPr>
              <w:t xml:space="preserve">) shall be </w:t>
            </w:r>
            <w:r w:rsidRPr="00A71EF2">
              <w:rPr>
                <w:rFonts w:asciiTheme="minorHAnsi" w:hAnsiTheme="minorHAnsi"/>
                <w:szCs w:val="22"/>
              </w:rPr>
              <w:t>after</w:t>
            </w:r>
            <w:r w:rsidR="00213B52">
              <w:rPr>
                <w:rFonts w:asciiTheme="minorHAnsi" w:hAnsiTheme="minorHAnsi"/>
                <w:szCs w:val="22"/>
              </w:rPr>
              <w:t xml:space="preserve"> 26 Feb 2014 (i.e. start date of PoA as per registered PoA-DD)</w:t>
            </w:r>
            <w:r w:rsidR="00EE61C3">
              <w:rPr>
                <w:rFonts w:asciiTheme="minorHAnsi" w:hAnsiTheme="minorHAnsi"/>
                <w:szCs w:val="22"/>
              </w:rPr>
              <w:t>.</w:t>
            </w:r>
          </w:p>
          <w:p w14:paraId="77993BF2" w14:textId="77777777" w:rsidR="00FE20A9" w:rsidRPr="00A71EF2" w:rsidRDefault="00FE20A9" w:rsidP="00790851">
            <w:pPr>
              <w:spacing w:line="240" w:lineRule="auto"/>
              <w:ind w:left="141" w:right="141"/>
              <w:jc w:val="both"/>
              <w:rPr>
                <w:rFonts w:asciiTheme="minorHAnsi" w:hAnsiTheme="minorHAnsi"/>
                <w:szCs w:val="22"/>
              </w:rPr>
            </w:pPr>
          </w:p>
          <w:p w14:paraId="4C9DB211" w14:textId="71ABF52F" w:rsidR="00FE20A9" w:rsidRPr="00A71EF2" w:rsidRDefault="00FE20A9" w:rsidP="00790851">
            <w:pPr>
              <w:spacing w:line="240" w:lineRule="auto"/>
              <w:ind w:left="141" w:right="141"/>
              <w:jc w:val="both"/>
              <w:rPr>
                <w:rFonts w:asciiTheme="minorHAnsi" w:hAnsiTheme="minorHAnsi"/>
                <w:szCs w:val="22"/>
              </w:rPr>
            </w:pPr>
            <w:r w:rsidRPr="00A71EF2">
              <w:rPr>
                <w:rFonts w:asciiTheme="minorHAnsi" w:hAnsiTheme="minorHAnsi"/>
                <w:szCs w:val="22"/>
              </w:rPr>
              <w:t xml:space="preserve">Evidence - Customer agreement / installation </w:t>
            </w:r>
            <w:r w:rsidR="00213B52">
              <w:rPr>
                <w:rFonts w:asciiTheme="minorHAnsi" w:hAnsiTheme="minorHAnsi"/>
                <w:szCs w:val="22"/>
              </w:rPr>
              <w:t xml:space="preserve">database </w:t>
            </w:r>
            <w:r w:rsidRPr="00A71EF2">
              <w:rPr>
                <w:rFonts w:asciiTheme="minorHAnsi" w:hAnsiTheme="minorHAnsi"/>
                <w:szCs w:val="22"/>
              </w:rPr>
              <w:t>for the first ICS installed in the VPA.</w:t>
            </w:r>
          </w:p>
          <w:p w14:paraId="58C51974" w14:textId="77777777" w:rsidR="00FE20A9" w:rsidRPr="00A71EF2" w:rsidRDefault="00FE20A9" w:rsidP="00790851">
            <w:pPr>
              <w:spacing w:line="240" w:lineRule="auto"/>
              <w:ind w:left="141" w:right="141"/>
              <w:jc w:val="both"/>
              <w:rPr>
                <w:rFonts w:asciiTheme="minorHAnsi" w:hAnsiTheme="minorHAnsi"/>
                <w:szCs w:val="22"/>
              </w:rPr>
            </w:pPr>
          </w:p>
        </w:tc>
      </w:tr>
      <w:tr w:rsidR="00FE20A9" w:rsidRPr="00A71EF2" w14:paraId="45342A88" w14:textId="77777777" w:rsidTr="00FE20A9">
        <w:tc>
          <w:tcPr>
            <w:tcW w:w="993" w:type="dxa"/>
            <w:vAlign w:val="top"/>
            <w:hideMark/>
          </w:tcPr>
          <w:p w14:paraId="5305323D" w14:textId="77777777" w:rsidR="00FE20A9" w:rsidRPr="00A71EF2" w:rsidRDefault="00FE20A9" w:rsidP="00790851">
            <w:pPr>
              <w:spacing w:line="240" w:lineRule="auto"/>
              <w:ind w:left="141" w:right="141"/>
              <w:rPr>
                <w:rFonts w:asciiTheme="minorHAnsi" w:hAnsiTheme="minorHAnsi"/>
                <w:szCs w:val="22"/>
              </w:rPr>
            </w:pPr>
            <w:r w:rsidRPr="00A71EF2">
              <w:rPr>
                <w:rFonts w:asciiTheme="minorHAnsi" w:hAnsiTheme="minorHAnsi"/>
                <w:szCs w:val="22"/>
              </w:rPr>
              <w:lastRenderedPageBreak/>
              <w:t>6</w:t>
            </w:r>
          </w:p>
        </w:tc>
        <w:tc>
          <w:tcPr>
            <w:tcW w:w="1837" w:type="dxa"/>
            <w:vAlign w:val="top"/>
            <w:hideMark/>
          </w:tcPr>
          <w:p w14:paraId="0965253B" w14:textId="77777777" w:rsidR="00FE20A9" w:rsidRPr="00A71EF2" w:rsidRDefault="00FE20A9" w:rsidP="00790851">
            <w:pPr>
              <w:spacing w:line="240" w:lineRule="auto"/>
              <w:ind w:right="141"/>
              <w:rPr>
                <w:rFonts w:asciiTheme="minorHAnsi" w:hAnsiTheme="minorHAnsi"/>
                <w:szCs w:val="22"/>
              </w:rPr>
            </w:pPr>
            <w:r w:rsidRPr="00A71EF2">
              <w:rPr>
                <w:rFonts w:asciiTheme="minorHAnsi" w:hAnsiTheme="minorHAnsi"/>
                <w:szCs w:val="22"/>
              </w:rPr>
              <w:t>Applicability of the methodologies - threshold</w:t>
            </w:r>
          </w:p>
        </w:tc>
        <w:tc>
          <w:tcPr>
            <w:tcW w:w="3402" w:type="dxa"/>
            <w:vAlign w:val="top"/>
          </w:tcPr>
          <w:p w14:paraId="0A5F6C1A" w14:textId="1AC0B36B" w:rsidR="00FE20A9" w:rsidRPr="00A71EF2" w:rsidRDefault="0004633C" w:rsidP="00E05A3C">
            <w:pPr>
              <w:spacing w:line="240" w:lineRule="auto"/>
              <w:ind w:left="66"/>
              <w:contextualSpacing w:val="0"/>
              <w:jc w:val="both"/>
              <w:rPr>
                <w:rFonts w:asciiTheme="minorHAnsi" w:hAnsiTheme="minorHAnsi" w:cs="Arial"/>
                <w:szCs w:val="22"/>
              </w:rPr>
            </w:pPr>
            <w:r w:rsidRPr="0004633C">
              <w:rPr>
                <w:rFonts w:asciiTheme="minorHAnsi" w:hAnsiTheme="minorHAnsi"/>
                <w:szCs w:val="22"/>
              </w:rPr>
              <w:t>Each VPA shall provide an ex-ante</w:t>
            </w:r>
            <w:r>
              <w:rPr>
                <w:rFonts w:asciiTheme="minorHAnsi" w:hAnsiTheme="minorHAnsi"/>
                <w:szCs w:val="22"/>
              </w:rPr>
              <w:t xml:space="preserve"> </w:t>
            </w:r>
            <w:r w:rsidRPr="0004633C">
              <w:rPr>
                <w:rFonts w:asciiTheme="minorHAnsi" w:hAnsiTheme="minorHAnsi"/>
                <w:szCs w:val="22"/>
              </w:rPr>
              <w:t>calculation of expected VER volume</w:t>
            </w:r>
            <w:r>
              <w:rPr>
                <w:rFonts w:asciiTheme="minorHAnsi" w:hAnsiTheme="minorHAnsi"/>
                <w:szCs w:val="22"/>
              </w:rPr>
              <w:t xml:space="preserve"> </w:t>
            </w:r>
            <w:r w:rsidRPr="0004633C">
              <w:rPr>
                <w:rFonts w:asciiTheme="minorHAnsi" w:hAnsiTheme="minorHAnsi"/>
                <w:szCs w:val="22"/>
              </w:rPr>
              <w:t>from the VPA in the VPA-DD which</w:t>
            </w:r>
            <w:r>
              <w:rPr>
                <w:rFonts w:asciiTheme="minorHAnsi" w:hAnsiTheme="minorHAnsi"/>
                <w:szCs w:val="22"/>
              </w:rPr>
              <w:t xml:space="preserve"> </w:t>
            </w:r>
            <w:r w:rsidRPr="0004633C">
              <w:rPr>
                <w:rFonts w:asciiTheme="minorHAnsi" w:hAnsiTheme="minorHAnsi"/>
                <w:szCs w:val="22"/>
              </w:rPr>
              <w:t>shall be limited to 10</w:t>
            </w:r>
            <w:r>
              <w:rPr>
                <w:rFonts w:asciiTheme="minorHAnsi" w:hAnsiTheme="minorHAnsi"/>
                <w:szCs w:val="22"/>
              </w:rPr>
              <w:t>,</w:t>
            </w:r>
            <w:r w:rsidRPr="0004633C">
              <w:rPr>
                <w:rFonts w:asciiTheme="minorHAnsi" w:hAnsiTheme="minorHAnsi"/>
                <w:szCs w:val="22"/>
              </w:rPr>
              <w:t>000 tCO</w:t>
            </w:r>
            <w:r w:rsidRPr="00E05A3C">
              <w:rPr>
                <w:rFonts w:asciiTheme="minorHAnsi" w:hAnsiTheme="minorHAnsi"/>
                <w:szCs w:val="22"/>
                <w:vertAlign w:val="subscript"/>
              </w:rPr>
              <w:t>2</w:t>
            </w:r>
            <w:r w:rsidRPr="0004633C">
              <w:rPr>
                <w:rFonts w:asciiTheme="minorHAnsi" w:hAnsiTheme="minorHAnsi"/>
                <w:szCs w:val="22"/>
              </w:rPr>
              <w:t>e</w:t>
            </w:r>
            <w:r w:rsidDel="0004633C">
              <w:rPr>
                <w:rFonts w:asciiTheme="minorHAnsi" w:eastAsia="Calibri" w:hAnsiTheme="minorHAnsi" w:cs="Arial"/>
                <w:szCs w:val="22"/>
                <w:lang w:val="en-IN"/>
              </w:rPr>
              <w:t xml:space="preserve"> </w:t>
            </w:r>
            <w:r w:rsidR="00213B52">
              <w:rPr>
                <w:rFonts w:asciiTheme="minorHAnsi" w:eastAsia="Calibri" w:hAnsiTheme="minorHAnsi" w:cs="Arial"/>
                <w:szCs w:val="22"/>
                <w:lang w:val="en-IN"/>
              </w:rPr>
              <w:t>/ annum</w:t>
            </w:r>
          </w:p>
        </w:tc>
        <w:tc>
          <w:tcPr>
            <w:tcW w:w="3539" w:type="dxa"/>
            <w:vAlign w:val="top"/>
            <w:hideMark/>
          </w:tcPr>
          <w:p w14:paraId="277406D0" w14:textId="623DC18D" w:rsidR="00213B52" w:rsidRDefault="00213B52" w:rsidP="00213B52">
            <w:pPr>
              <w:keepNext/>
              <w:spacing w:line="240" w:lineRule="auto"/>
              <w:ind w:left="138" w:right="134"/>
              <w:jc w:val="both"/>
              <w:rPr>
                <w:rFonts w:asciiTheme="minorHAnsi" w:eastAsia="Calibri" w:hAnsiTheme="minorHAnsi" w:cs="Arial"/>
                <w:szCs w:val="22"/>
                <w:lang w:val="en-IN"/>
              </w:rPr>
            </w:pPr>
            <w:r>
              <w:rPr>
                <w:rFonts w:asciiTheme="minorHAnsi" w:hAnsiTheme="minorHAnsi"/>
                <w:color w:val="auto"/>
                <w:szCs w:val="22"/>
              </w:rPr>
              <w:t xml:space="preserve">Each VPA shall be limited to </w:t>
            </w:r>
            <w:r w:rsidRPr="0004633C">
              <w:rPr>
                <w:rFonts w:asciiTheme="minorHAnsi" w:hAnsiTheme="minorHAnsi"/>
                <w:szCs w:val="22"/>
              </w:rPr>
              <w:t>10</w:t>
            </w:r>
            <w:r>
              <w:rPr>
                <w:rFonts w:asciiTheme="minorHAnsi" w:hAnsiTheme="minorHAnsi"/>
                <w:szCs w:val="22"/>
              </w:rPr>
              <w:t>,</w:t>
            </w:r>
            <w:r w:rsidRPr="0004633C">
              <w:rPr>
                <w:rFonts w:asciiTheme="minorHAnsi" w:hAnsiTheme="minorHAnsi"/>
                <w:szCs w:val="22"/>
              </w:rPr>
              <w:t>000 tCO</w:t>
            </w:r>
            <w:r w:rsidRPr="002E1193">
              <w:rPr>
                <w:rFonts w:asciiTheme="minorHAnsi" w:hAnsiTheme="minorHAnsi"/>
                <w:szCs w:val="22"/>
                <w:vertAlign w:val="subscript"/>
              </w:rPr>
              <w:t>2</w:t>
            </w:r>
            <w:r w:rsidRPr="0004633C">
              <w:rPr>
                <w:rFonts w:asciiTheme="minorHAnsi" w:hAnsiTheme="minorHAnsi"/>
                <w:szCs w:val="22"/>
              </w:rPr>
              <w:t>e</w:t>
            </w:r>
            <w:r w:rsidDel="0004633C">
              <w:rPr>
                <w:rFonts w:asciiTheme="minorHAnsi" w:eastAsia="Calibri" w:hAnsiTheme="minorHAnsi" w:cs="Arial"/>
                <w:szCs w:val="22"/>
                <w:lang w:val="en-IN"/>
              </w:rPr>
              <w:t xml:space="preserve"> </w:t>
            </w:r>
            <w:r>
              <w:rPr>
                <w:rFonts w:asciiTheme="minorHAnsi" w:eastAsia="Calibri" w:hAnsiTheme="minorHAnsi" w:cs="Arial"/>
                <w:szCs w:val="22"/>
                <w:lang w:val="en-IN"/>
              </w:rPr>
              <w:t xml:space="preserve">/ annum. In case a VPA exceeds this threshold, the emission reduction from the VPA shall be capped at </w:t>
            </w:r>
            <w:r w:rsidRPr="0004633C">
              <w:rPr>
                <w:rFonts w:asciiTheme="minorHAnsi" w:hAnsiTheme="minorHAnsi"/>
                <w:szCs w:val="22"/>
              </w:rPr>
              <w:t>10</w:t>
            </w:r>
            <w:r>
              <w:rPr>
                <w:rFonts w:asciiTheme="minorHAnsi" w:hAnsiTheme="minorHAnsi"/>
                <w:szCs w:val="22"/>
              </w:rPr>
              <w:t>,</w:t>
            </w:r>
            <w:r w:rsidRPr="0004633C">
              <w:rPr>
                <w:rFonts w:asciiTheme="minorHAnsi" w:hAnsiTheme="minorHAnsi"/>
                <w:szCs w:val="22"/>
              </w:rPr>
              <w:t>000 tCO</w:t>
            </w:r>
            <w:r w:rsidRPr="002E1193">
              <w:rPr>
                <w:rFonts w:asciiTheme="minorHAnsi" w:hAnsiTheme="minorHAnsi"/>
                <w:szCs w:val="22"/>
                <w:vertAlign w:val="subscript"/>
              </w:rPr>
              <w:t>2</w:t>
            </w:r>
            <w:r w:rsidRPr="0004633C">
              <w:rPr>
                <w:rFonts w:asciiTheme="minorHAnsi" w:hAnsiTheme="minorHAnsi"/>
                <w:szCs w:val="22"/>
              </w:rPr>
              <w:t>e</w:t>
            </w:r>
            <w:r w:rsidDel="0004633C">
              <w:rPr>
                <w:rFonts w:asciiTheme="minorHAnsi" w:eastAsia="Calibri" w:hAnsiTheme="minorHAnsi" w:cs="Arial"/>
                <w:szCs w:val="22"/>
                <w:lang w:val="en-IN"/>
              </w:rPr>
              <w:t xml:space="preserve"> </w:t>
            </w:r>
            <w:r>
              <w:rPr>
                <w:rFonts w:asciiTheme="minorHAnsi" w:eastAsia="Calibri" w:hAnsiTheme="minorHAnsi" w:cs="Arial"/>
                <w:szCs w:val="22"/>
                <w:lang w:val="en-IN"/>
              </w:rPr>
              <w:t>/ annum thereby ensuring that it remains under the micro-scale threshold at all times.</w:t>
            </w:r>
          </w:p>
          <w:p w14:paraId="1EC66EF2" w14:textId="2B182EB4" w:rsidR="00213B52" w:rsidRDefault="00213B52" w:rsidP="00213B52">
            <w:pPr>
              <w:keepNext/>
              <w:spacing w:line="240" w:lineRule="auto"/>
              <w:ind w:left="138" w:right="134"/>
              <w:jc w:val="both"/>
              <w:rPr>
                <w:rFonts w:asciiTheme="minorHAnsi" w:hAnsiTheme="minorHAnsi"/>
                <w:color w:val="auto"/>
                <w:szCs w:val="22"/>
              </w:rPr>
            </w:pPr>
          </w:p>
          <w:p w14:paraId="59C48BB0" w14:textId="0692FF03" w:rsidR="00213B52" w:rsidRPr="0004633C" w:rsidRDefault="00213B52" w:rsidP="00213B52">
            <w:pPr>
              <w:keepNext/>
              <w:spacing w:line="240" w:lineRule="auto"/>
              <w:ind w:left="138" w:right="134"/>
              <w:jc w:val="both"/>
              <w:rPr>
                <w:rFonts w:asciiTheme="minorHAnsi" w:hAnsiTheme="minorHAnsi"/>
                <w:color w:val="auto"/>
                <w:szCs w:val="22"/>
              </w:rPr>
            </w:pPr>
            <w:r w:rsidRPr="00A71EF2">
              <w:rPr>
                <w:rFonts w:asciiTheme="minorHAnsi" w:hAnsiTheme="minorHAnsi"/>
                <w:szCs w:val="22"/>
              </w:rPr>
              <w:t xml:space="preserve">Evidence </w:t>
            </w:r>
            <w:r>
              <w:rPr>
                <w:rFonts w:asciiTheme="minorHAnsi" w:hAnsiTheme="minorHAnsi"/>
                <w:szCs w:val="22"/>
              </w:rPr>
              <w:t>– Ex-ante/Ex-post ER calculator</w:t>
            </w:r>
          </w:p>
          <w:p w14:paraId="129A5178" w14:textId="77777777" w:rsidR="00FE20A9" w:rsidRPr="00A71EF2" w:rsidRDefault="00FE20A9" w:rsidP="00E05A3C">
            <w:pPr>
              <w:keepNext/>
              <w:spacing w:line="240" w:lineRule="auto"/>
              <w:ind w:left="138" w:right="134"/>
              <w:jc w:val="both"/>
              <w:rPr>
                <w:rFonts w:asciiTheme="minorHAnsi" w:hAnsiTheme="minorHAnsi"/>
                <w:szCs w:val="22"/>
              </w:rPr>
            </w:pPr>
          </w:p>
        </w:tc>
      </w:tr>
      <w:tr w:rsidR="00FE20A9" w:rsidRPr="00A71EF2" w14:paraId="2A88A158" w14:textId="77777777" w:rsidTr="00FE20A9">
        <w:tc>
          <w:tcPr>
            <w:tcW w:w="993" w:type="dxa"/>
            <w:vAlign w:val="top"/>
            <w:hideMark/>
          </w:tcPr>
          <w:p w14:paraId="7D50773F" w14:textId="77777777" w:rsidR="00FE20A9" w:rsidRPr="00A71EF2" w:rsidRDefault="00FE20A9" w:rsidP="00790851">
            <w:pPr>
              <w:spacing w:line="240" w:lineRule="auto"/>
              <w:rPr>
                <w:rFonts w:asciiTheme="minorHAnsi" w:hAnsiTheme="minorHAnsi"/>
                <w:szCs w:val="22"/>
              </w:rPr>
            </w:pPr>
            <w:r w:rsidRPr="00A71EF2">
              <w:rPr>
                <w:rFonts w:asciiTheme="minorHAnsi" w:hAnsiTheme="minorHAnsi"/>
                <w:szCs w:val="22"/>
              </w:rPr>
              <w:t>7</w:t>
            </w:r>
          </w:p>
        </w:tc>
        <w:tc>
          <w:tcPr>
            <w:tcW w:w="1837" w:type="dxa"/>
            <w:vAlign w:val="top"/>
            <w:hideMark/>
          </w:tcPr>
          <w:p w14:paraId="12FBB5E8" w14:textId="77777777" w:rsidR="00FE20A9" w:rsidRPr="00A71EF2" w:rsidRDefault="00FE20A9" w:rsidP="00790851">
            <w:pPr>
              <w:spacing w:line="240" w:lineRule="auto"/>
              <w:rPr>
                <w:rFonts w:asciiTheme="minorHAnsi" w:hAnsiTheme="minorHAnsi"/>
                <w:szCs w:val="22"/>
              </w:rPr>
            </w:pPr>
            <w:r w:rsidRPr="00A71EF2">
              <w:rPr>
                <w:rFonts w:asciiTheme="minorHAnsi" w:hAnsiTheme="minorHAnsi"/>
                <w:szCs w:val="22"/>
              </w:rPr>
              <w:t>Additionality</w:t>
            </w:r>
          </w:p>
        </w:tc>
        <w:tc>
          <w:tcPr>
            <w:tcW w:w="3402" w:type="dxa"/>
            <w:vAlign w:val="top"/>
            <w:hideMark/>
          </w:tcPr>
          <w:p w14:paraId="5D7E4F3C" w14:textId="472D32E9" w:rsidR="00FE20A9" w:rsidRDefault="00FE20A9" w:rsidP="00790851">
            <w:pPr>
              <w:spacing w:line="240" w:lineRule="auto"/>
              <w:ind w:left="142"/>
              <w:jc w:val="both"/>
              <w:rPr>
                <w:rFonts w:asciiTheme="minorHAnsi" w:hAnsiTheme="minorHAnsi"/>
                <w:szCs w:val="22"/>
              </w:rPr>
            </w:pPr>
            <w:r w:rsidRPr="00A71EF2">
              <w:rPr>
                <w:rFonts w:asciiTheme="minorHAnsi" w:hAnsiTheme="minorHAnsi"/>
                <w:szCs w:val="22"/>
              </w:rPr>
              <w:t>Each VPA will satisfy the criteria for demonstrating additionality through one of the following options:</w:t>
            </w:r>
          </w:p>
          <w:p w14:paraId="2C06F11C" w14:textId="77777777" w:rsidR="00C30E43" w:rsidRPr="00A71EF2" w:rsidRDefault="00C30E43" w:rsidP="00790851">
            <w:pPr>
              <w:spacing w:line="240" w:lineRule="auto"/>
              <w:ind w:left="142"/>
              <w:jc w:val="both"/>
              <w:rPr>
                <w:rFonts w:asciiTheme="minorHAnsi" w:hAnsiTheme="minorHAnsi"/>
                <w:szCs w:val="22"/>
              </w:rPr>
            </w:pPr>
          </w:p>
          <w:p w14:paraId="51B2955A" w14:textId="77777777" w:rsidR="00FE20A9" w:rsidRPr="00A71EF2" w:rsidRDefault="00FE20A9" w:rsidP="00790851">
            <w:pPr>
              <w:spacing w:line="240" w:lineRule="auto"/>
              <w:ind w:left="142"/>
              <w:jc w:val="both"/>
              <w:rPr>
                <w:rFonts w:asciiTheme="minorHAnsi" w:hAnsiTheme="minorHAnsi"/>
                <w:b/>
                <w:bCs/>
                <w:szCs w:val="22"/>
              </w:rPr>
            </w:pPr>
            <w:r w:rsidRPr="00A71EF2">
              <w:rPr>
                <w:rFonts w:asciiTheme="minorHAnsi" w:hAnsiTheme="minorHAnsi"/>
                <w:b/>
                <w:bCs/>
                <w:szCs w:val="22"/>
              </w:rPr>
              <w:t xml:space="preserve">Option 1: </w:t>
            </w:r>
            <w:r w:rsidRPr="00A71EF2">
              <w:rPr>
                <w:rFonts w:asciiTheme="minorHAnsi" w:hAnsiTheme="minorHAnsi"/>
                <w:szCs w:val="22"/>
              </w:rPr>
              <w:t>As per Activity Requirement:</w:t>
            </w:r>
          </w:p>
          <w:p w14:paraId="4B186E65" w14:textId="77777777" w:rsidR="00FE20A9" w:rsidRPr="00A71EF2" w:rsidRDefault="00FE20A9" w:rsidP="00790851">
            <w:pPr>
              <w:spacing w:line="240" w:lineRule="auto"/>
              <w:ind w:left="142"/>
              <w:jc w:val="both"/>
              <w:rPr>
                <w:rFonts w:asciiTheme="minorHAnsi" w:hAnsiTheme="minorHAnsi"/>
                <w:szCs w:val="22"/>
              </w:rPr>
            </w:pPr>
            <w:r w:rsidRPr="00A71EF2">
              <w:rPr>
                <w:rFonts w:asciiTheme="minorHAnsi" w:hAnsiTheme="minorHAnsi"/>
                <w:szCs w:val="22"/>
              </w:rPr>
              <w:t>As per GS4GG Community services activity requirements, Version 1.2, Para 4.1.9, Projects that meet any of the following criteria are considered as deemed additional and therefore are not required to prove Financial Additionality at the time of design certification:</w:t>
            </w:r>
          </w:p>
          <w:p w14:paraId="034FE439" w14:textId="77777777" w:rsidR="00FE20A9" w:rsidRPr="00A71EF2" w:rsidRDefault="00FE20A9" w:rsidP="00790851">
            <w:pPr>
              <w:spacing w:line="240" w:lineRule="auto"/>
              <w:ind w:left="142"/>
              <w:jc w:val="both"/>
              <w:rPr>
                <w:rFonts w:asciiTheme="minorHAnsi" w:hAnsiTheme="minorHAnsi"/>
                <w:szCs w:val="22"/>
              </w:rPr>
            </w:pPr>
            <w:r w:rsidRPr="00A71EF2">
              <w:rPr>
                <w:rFonts w:asciiTheme="minorHAnsi" w:hAnsiTheme="minorHAnsi"/>
                <w:szCs w:val="22"/>
              </w:rPr>
              <w:t>(a) Positive list (Annex B of this document)</w:t>
            </w:r>
          </w:p>
          <w:p w14:paraId="2AF315C8" w14:textId="77777777" w:rsidR="00FE20A9" w:rsidRPr="00A71EF2" w:rsidRDefault="00FE20A9" w:rsidP="00790851">
            <w:pPr>
              <w:spacing w:line="240" w:lineRule="auto"/>
              <w:ind w:left="142"/>
              <w:jc w:val="both"/>
              <w:rPr>
                <w:rFonts w:asciiTheme="minorHAnsi" w:hAnsiTheme="minorHAnsi"/>
                <w:szCs w:val="22"/>
              </w:rPr>
            </w:pPr>
            <w:r w:rsidRPr="00A71EF2">
              <w:rPr>
                <w:rFonts w:asciiTheme="minorHAnsi" w:hAnsiTheme="minorHAnsi"/>
                <w:szCs w:val="22"/>
              </w:rPr>
              <w:t>(b) Projects located in LDC, SIDS, LLDC</w:t>
            </w:r>
          </w:p>
          <w:p w14:paraId="4A97608A" w14:textId="77777777" w:rsidR="00FE20A9" w:rsidRPr="00A71EF2" w:rsidRDefault="00FE20A9" w:rsidP="00790851">
            <w:pPr>
              <w:spacing w:line="240" w:lineRule="auto"/>
              <w:ind w:left="142"/>
              <w:jc w:val="both"/>
              <w:rPr>
                <w:rFonts w:asciiTheme="minorHAnsi" w:hAnsiTheme="minorHAnsi"/>
                <w:szCs w:val="22"/>
              </w:rPr>
            </w:pPr>
            <w:r w:rsidRPr="00A71EF2">
              <w:rPr>
                <w:rFonts w:asciiTheme="minorHAnsi" w:hAnsiTheme="minorHAnsi"/>
                <w:szCs w:val="22"/>
              </w:rPr>
              <w:t>(c) Microscale projects</w:t>
            </w:r>
          </w:p>
          <w:p w14:paraId="2C5F7888" w14:textId="77777777" w:rsidR="00FE20A9" w:rsidRPr="00A71EF2" w:rsidRDefault="00FE20A9" w:rsidP="00790851">
            <w:pPr>
              <w:spacing w:line="240" w:lineRule="auto"/>
              <w:ind w:left="142"/>
              <w:jc w:val="both"/>
              <w:rPr>
                <w:rFonts w:asciiTheme="minorHAnsi" w:hAnsiTheme="minorHAnsi"/>
                <w:szCs w:val="22"/>
              </w:rPr>
            </w:pPr>
          </w:p>
          <w:p w14:paraId="659FD08C" w14:textId="77777777" w:rsidR="00FE20A9" w:rsidRPr="00A71EF2" w:rsidRDefault="00FE20A9" w:rsidP="00790851">
            <w:pPr>
              <w:spacing w:line="276" w:lineRule="auto"/>
              <w:ind w:left="142"/>
              <w:jc w:val="both"/>
              <w:rPr>
                <w:rFonts w:asciiTheme="minorHAnsi" w:hAnsiTheme="minorHAnsi"/>
                <w:szCs w:val="22"/>
              </w:rPr>
            </w:pPr>
            <w:r w:rsidRPr="00A71EF2">
              <w:rPr>
                <w:rFonts w:asciiTheme="minorHAnsi" w:hAnsiTheme="minorHAnsi"/>
                <w:b/>
                <w:bCs/>
                <w:szCs w:val="22"/>
              </w:rPr>
              <w:t>Option 2:</w:t>
            </w:r>
            <w:r w:rsidRPr="00A71EF2">
              <w:rPr>
                <w:rFonts w:asciiTheme="minorHAnsi" w:hAnsiTheme="minorHAnsi"/>
                <w:szCs w:val="22"/>
              </w:rPr>
              <w:t xml:space="preserve"> As per tool 21: “Demonstration of additionality of SSC</w:t>
            </w:r>
          </w:p>
          <w:p w14:paraId="3F106E37" w14:textId="77777777" w:rsidR="00FE20A9" w:rsidRPr="00A71EF2" w:rsidRDefault="00FE20A9" w:rsidP="00790851">
            <w:pPr>
              <w:spacing w:line="276" w:lineRule="auto"/>
              <w:ind w:left="142"/>
              <w:jc w:val="both"/>
              <w:rPr>
                <w:rFonts w:asciiTheme="minorHAnsi" w:hAnsiTheme="minorHAnsi"/>
                <w:szCs w:val="22"/>
              </w:rPr>
            </w:pPr>
            <w:r w:rsidRPr="00A71EF2">
              <w:rPr>
                <w:rFonts w:asciiTheme="minorHAnsi" w:hAnsiTheme="minorHAnsi"/>
                <w:szCs w:val="22"/>
              </w:rPr>
              <w:t>project activities”</w:t>
            </w:r>
          </w:p>
          <w:p w14:paraId="74610846" w14:textId="77777777" w:rsidR="00FE20A9" w:rsidRPr="00A71EF2" w:rsidRDefault="00FE20A9" w:rsidP="00790851">
            <w:pPr>
              <w:spacing w:line="276" w:lineRule="auto"/>
              <w:ind w:left="142"/>
              <w:jc w:val="both"/>
              <w:rPr>
                <w:rFonts w:asciiTheme="minorHAnsi" w:hAnsiTheme="minorHAnsi"/>
                <w:b/>
                <w:bCs/>
                <w:szCs w:val="22"/>
              </w:rPr>
            </w:pPr>
          </w:p>
          <w:p w14:paraId="49874C88" w14:textId="77777777" w:rsidR="00FE20A9" w:rsidRPr="00A71EF2" w:rsidRDefault="00FE20A9" w:rsidP="00790851">
            <w:pPr>
              <w:spacing w:line="276" w:lineRule="auto"/>
              <w:ind w:left="142"/>
              <w:jc w:val="both"/>
              <w:rPr>
                <w:rFonts w:asciiTheme="minorHAnsi" w:hAnsiTheme="minorHAnsi"/>
                <w:szCs w:val="22"/>
              </w:rPr>
            </w:pPr>
            <w:r w:rsidRPr="00A71EF2">
              <w:rPr>
                <w:rFonts w:asciiTheme="minorHAnsi" w:hAnsiTheme="minorHAnsi"/>
                <w:b/>
                <w:bCs/>
                <w:szCs w:val="22"/>
              </w:rPr>
              <w:lastRenderedPageBreak/>
              <w:t>Option 3:</w:t>
            </w:r>
            <w:r w:rsidRPr="00A71EF2">
              <w:rPr>
                <w:rFonts w:asciiTheme="minorHAnsi" w:hAnsiTheme="minorHAnsi"/>
                <w:szCs w:val="22"/>
              </w:rPr>
              <w:t xml:space="preserve"> As per tool 19: “Demonstration of additionality of microscale</w:t>
            </w:r>
          </w:p>
          <w:p w14:paraId="668FD4D8" w14:textId="77777777" w:rsidR="00FE20A9" w:rsidRPr="00A71EF2" w:rsidRDefault="00FE20A9" w:rsidP="00790851">
            <w:pPr>
              <w:spacing w:line="240" w:lineRule="auto"/>
              <w:ind w:left="142" w:right="142"/>
              <w:jc w:val="both"/>
              <w:rPr>
                <w:rFonts w:asciiTheme="minorHAnsi" w:hAnsiTheme="minorHAnsi"/>
                <w:szCs w:val="22"/>
              </w:rPr>
            </w:pPr>
            <w:r w:rsidRPr="00A71EF2">
              <w:rPr>
                <w:rFonts w:asciiTheme="minorHAnsi" w:hAnsiTheme="minorHAnsi"/>
                <w:szCs w:val="22"/>
              </w:rPr>
              <w:t>project activities”</w:t>
            </w:r>
          </w:p>
        </w:tc>
        <w:tc>
          <w:tcPr>
            <w:tcW w:w="3539" w:type="dxa"/>
            <w:vAlign w:val="top"/>
            <w:hideMark/>
          </w:tcPr>
          <w:p w14:paraId="686F6252" w14:textId="1978E07A" w:rsidR="00581878" w:rsidRDefault="00581878" w:rsidP="00790851">
            <w:pPr>
              <w:spacing w:line="240" w:lineRule="auto"/>
              <w:ind w:left="143" w:right="142"/>
              <w:jc w:val="both"/>
              <w:rPr>
                <w:rFonts w:asciiTheme="minorHAnsi" w:hAnsiTheme="minorHAnsi"/>
                <w:szCs w:val="22"/>
              </w:rPr>
            </w:pPr>
            <w:r w:rsidRPr="00941B0E">
              <w:rPr>
                <w:rFonts w:asciiTheme="minorHAnsi" w:hAnsiTheme="minorHAnsi"/>
                <w:lang w:val="en-GB"/>
              </w:rPr>
              <w:lastRenderedPageBreak/>
              <w:t xml:space="preserve">All ICS in the VPA </w:t>
            </w:r>
            <w:proofErr w:type="gramStart"/>
            <w:r w:rsidRPr="00941B0E">
              <w:rPr>
                <w:rFonts w:asciiTheme="minorHAnsi" w:hAnsiTheme="minorHAnsi"/>
                <w:lang w:val="en-GB"/>
              </w:rPr>
              <w:t>are</w:t>
            </w:r>
            <w:proofErr w:type="gramEnd"/>
            <w:r w:rsidRPr="00941B0E">
              <w:rPr>
                <w:rFonts w:asciiTheme="minorHAnsi" w:hAnsiTheme="minorHAnsi"/>
                <w:lang w:val="en-GB"/>
              </w:rPr>
              <w:t xml:space="preserve"> located within the geographical boundary of Bangladesh, which is </w:t>
            </w:r>
            <w:r w:rsidR="00712089" w:rsidRPr="00941B0E">
              <w:rPr>
                <w:rFonts w:asciiTheme="minorHAnsi" w:hAnsiTheme="minorHAnsi"/>
                <w:lang w:val="en-GB"/>
              </w:rPr>
              <w:t>an</w:t>
            </w:r>
            <w:r w:rsidRPr="00941B0E">
              <w:rPr>
                <w:rFonts w:asciiTheme="minorHAnsi" w:hAnsiTheme="minorHAnsi"/>
                <w:lang w:val="en-GB"/>
              </w:rPr>
              <w:t xml:space="preserve"> LDC, therefore the </w:t>
            </w:r>
            <w:r w:rsidR="00213B52">
              <w:rPr>
                <w:rFonts w:asciiTheme="minorHAnsi" w:hAnsiTheme="minorHAnsi"/>
                <w:lang w:val="en-GB"/>
              </w:rPr>
              <w:t>PoA and its VPAs</w:t>
            </w:r>
            <w:r w:rsidR="00213B52" w:rsidRPr="00941B0E">
              <w:rPr>
                <w:rFonts w:asciiTheme="minorHAnsi" w:hAnsiTheme="minorHAnsi"/>
                <w:lang w:val="en-GB"/>
              </w:rPr>
              <w:t xml:space="preserve"> </w:t>
            </w:r>
            <w:r w:rsidRPr="00941B0E">
              <w:rPr>
                <w:rFonts w:asciiTheme="minorHAnsi" w:hAnsiTheme="minorHAnsi"/>
                <w:lang w:val="en-GB"/>
              </w:rPr>
              <w:t xml:space="preserve">meets the requirements of Para 4.1.9(b) mentioned within the CSA Requirements and hence is deemed </w:t>
            </w:r>
            <w:r w:rsidR="00213B52">
              <w:rPr>
                <w:rFonts w:asciiTheme="minorHAnsi" w:hAnsiTheme="minorHAnsi"/>
                <w:lang w:val="en-GB"/>
              </w:rPr>
              <w:t xml:space="preserve">automatically </w:t>
            </w:r>
            <w:r w:rsidRPr="00941B0E">
              <w:rPr>
                <w:rFonts w:asciiTheme="minorHAnsi" w:hAnsiTheme="minorHAnsi"/>
                <w:lang w:val="en-GB"/>
              </w:rPr>
              <w:t>additional</w:t>
            </w:r>
            <w:r>
              <w:rPr>
                <w:rFonts w:asciiTheme="minorHAnsi" w:hAnsiTheme="minorHAnsi"/>
                <w:lang w:val="en-GB"/>
              </w:rPr>
              <w:t>.</w:t>
            </w:r>
          </w:p>
          <w:p w14:paraId="0838104D" w14:textId="77777777" w:rsidR="00581878" w:rsidRDefault="00581878" w:rsidP="00790851">
            <w:pPr>
              <w:spacing w:line="240" w:lineRule="auto"/>
              <w:ind w:left="143" w:right="142"/>
              <w:jc w:val="both"/>
              <w:rPr>
                <w:rFonts w:asciiTheme="minorHAnsi" w:hAnsiTheme="minorHAnsi"/>
                <w:szCs w:val="22"/>
              </w:rPr>
            </w:pPr>
          </w:p>
          <w:p w14:paraId="6F429163" w14:textId="71BC9362" w:rsidR="00213B52" w:rsidRDefault="00213B52" w:rsidP="00213B52">
            <w:pPr>
              <w:keepNext/>
              <w:spacing w:line="240" w:lineRule="auto"/>
              <w:ind w:left="138" w:right="134"/>
              <w:jc w:val="both"/>
              <w:rPr>
                <w:rFonts w:asciiTheme="minorHAnsi" w:hAnsiTheme="minorHAnsi"/>
                <w:szCs w:val="22"/>
              </w:rPr>
            </w:pPr>
            <w:r w:rsidRPr="00A71EF2">
              <w:rPr>
                <w:rFonts w:asciiTheme="minorHAnsi" w:hAnsiTheme="minorHAnsi"/>
                <w:szCs w:val="22"/>
              </w:rPr>
              <w:t xml:space="preserve">Evidence </w:t>
            </w:r>
            <w:r>
              <w:rPr>
                <w:rFonts w:asciiTheme="minorHAnsi" w:hAnsiTheme="minorHAnsi"/>
                <w:szCs w:val="22"/>
              </w:rPr>
              <w:t>– VPA-DD with its boundary being limited to Bangladesh.</w:t>
            </w:r>
          </w:p>
          <w:p w14:paraId="2C4B086A" w14:textId="77777777" w:rsidR="00FE20A9" w:rsidRDefault="00FE20A9" w:rsidP="00790851">
            <w:pPr>
              <w:spacing w:line="240" w:lineRule="auto"/>
              <w:ind w:left="143" w:right="142"/>
              <w:jc w:val="both"/>
              <w:rPr>
                <w:rFonts w:asciiTheme="minorHAnsi" w:hAnsiTheme="minorHAnsi"/>
                <w:szCs w:val="22"/>
              </w:rPr>
            </w:pPr>
          </w:p>
          <w:p w14:paraId="18E1D3D7" w14:textId="77777777" w:rsidR="00FE20A9" w:rsidRPr="00A71EF2" w:rsidRDefault="00FE20A9" w:rsidP="00790851">
            <w:pPr>
              <w:spacing w:line="240" w:lineRule="auto"/>
              <w:ind w:left="143" w:right="142"/>
              <w:jc w:val="both"/>
              <w:rPr>
                <w:rFonts w:asciiTheme="minorHAnsi" w:hAnsiTheme="minorHAnsi"/>
                <w:szCs w:val="22"/>
              </w:rPr>
            </w:pPr>
          </w:p>
        </w:tc>
      </w:tr>
      <w:tr w:rsidR="00FE20A9" w:rsidRPr="00A71EF2" w14:paraId="66F32059" w14:textId="77777777" w:rsidTr="00FE20A9">
        <w:tc>
          <w:tcPr>
            <w:tcW w:w="993" w:type="dxa"/>
            <w:vAlign w:val="top"/>
            <w:hideMark/>
          </w:tcPr>
          <w:p w14:paraId="56A27653" w14:textId="77777777" w:rsidR="00FE20A9" w:rsidRPr="00A71EF2" w:rsidRDefault="00FE20A9" w:rsidP="00790851">
            <w:pPr>
              <w:spacing w:line="240" w:lineRule="auto"/>
              <w:rPr>
                <w:rFonts w:asciiTheme="minorHAnsi" w:hAnsiTheme="minorHAnsi"/>
                <w:szCs w:val="22"/>
              </w:rPr>
            </w:pPr>
            <w:r w:rsidRPr="00A71EF2">
              <w:rPr>
                <w:rFonts w:asciiTheme="minorHAnsi" w:hAnsiTheme="minorHAnsi"/>
                <w:szCs w:val="22"/>
              </w:rPr>
              <w:t>8</w:t>
            </w:r>
          </w:p>
        </w:tc>
        <w:tc>
          <w:tcPr>
            <w:tcW w:w="1837" w:type="dxa"/>
            <w:vAlign w:val="top"/>
            <w:hideMark/>
          </w:tcPr>
          <w:p w14:paraId="31A22153" w14:textId="51D76C52" w:rsidR="00FE20A9" w:rsidRPr="00A71EF2" w:rsidRDefault="00FE20A9" w:rsidP="00790851">
            <w:pPr>
              <w:spacing w:line="240" w:lineRule="auto"/>
              <w:rPr>
                <w:rFonts w:asciiTheme="minorHAnsi" w:hAnsiTheme="minorHAnsi"/>
                <w:szCs w:val="22"/>
              </w:rPr>
            </w:pPr>
            <w:r w:rsidRPr="00A71EF2">
              <w:rPr>
                <w:rFonts w:asciiTheme="minorHAnsi" w:hAnsiTheme="minorHAnsi"/>
                <w:szCs w:val="22"/>
              </w:rPr>
              <w:t>LSC</w:t>
            </w:r>
          </w:p>
        </w:tc>
        <w:tc>
          <w:tcPr>
            <w:tcW w:w="3402" w:type="dxa"/>
            <w:vAlign w:val="top"/>
          </w:tcPr>
          <w:p w14:paraId="36689184" w14:textId="21839058" w:rsidR="00FE20A9" w:rsidRPr="00A71EF2" w:rsidRDefault="00FE20A9" w:rsidP="00A159B7">
            <w:pPr>
              <w:spacing w:line="240" w:lineRule="auto"/>
              <w:ind w:left="141" w:right="142"/>
              <w:jc w:val="both"/>
              <w:rPr>
                <w:rFonts w:asciiTheme="minorHAnsi" w:hAnsiTheme="minorHAnsi"/>
                <w:szCs w:val="22"/>
              </w:rPr>
            </w:pPr>
            <w:r w:rsidRPr="00A71EF2">
              <w:rPr>
                <w:rFonts w:asciiTheme="minorHAnsi" w:hAnsiTheme="minorHAnsi"/>
                <w:szCs w:val="22"/>
              </w:rPr>
              <w:t xml:space="preserve">The </w:t>
            </w:r>
            <w:del w:id="15" w:author="Rohit Lohia" w:date="2022-09-09T20:53:00Z">
              <w:r w:rsidRPr="00A71EF2" w:rsidDel="005E5492">
                <w:rPr>
                  <w:rFonts w:asciiTheme="minorHAnsi" w:hAnsiTheme="minorHAnsi"/>
                  <w:szCs w:val="22"/>
                </w:rPr>
                <w:delText>local stakeholder consultation</w:delText>
              </w:r>
            </w:del>
            <w:ins w:id="16" w:author="Rohit Lohia" w:date="2022-09-09T20:53:00Z">
              <w:r w:rsidR="005E5492">
                <w:rPr>
                  <w:rFonts w:asciiTheme="minorHAnsi" w:hAnsiTheme="minorHAnsi"/>
                  <w:szCs w:val="22"/>
                </w:rPr>
                <w:t>LSC</w:t>
              </w:r>
            </w:ins>
            <w:r w:rsidRPr="00A71EF2">
              <w:rPr>
                <w:rFonts w:asciiTheme="minorHAnsi" w:hAnsiTheme="minorHAnsi"/>
                <w:szCs w:val="22"/>
              </w:rPr>
              <w:t xml:space="preserve"> </w:t>
            </w:r>
            <w:del w:id="17" w:author="Rohit Lohia" w:date="2022-09-09T20:52:00Z">
              <w:r w:rsidRPr="00A71EF2" w:rsidDel="007B2B29">
                <w:rPr>
                  <w:rFonts w:asciiTheme="minorHAnsi" w:hAnsiTheme="minorHAnsi"/>
                  <w:szCs w:val="22"/>
                </w:rPr>
                <w:delText xml:space="preserve">is </w:delText>
              </w:r>
            </w:del>
            <w:ins w:id="18" w:author="Rohit Lohia" w:date="2022-09-09T20:52:00Z">
              <w:r w:rsidR="007B2B29">
                <w:rPr>
                  <w:rFonts w:asciiTheme="minorHAnsi" w:hAnsiTheme="minorHAnsi"/>
                  <w:szCs w:val="22"/>
                </w:rPr>
                <w:t>shall be</w:t>
              </w:r>
              <w:r w:rsidR="007B2B29" w:rsidRPr="00A71EF2">
                <w:rPr>
                  <w:rFonts w:asciiTheme="minorHAnsi" w:hAnsiTheme="minorHAnsi"/>
                  <w:szCs w:val="22"/>
                </w:rPr>
                <w:t xml:space="preserve"> </w:t>
              </w:r>
            </w:ins>
            <w:r w:rsidRPr="00A71EF2">
              <w:rPr>
                <w:rFonts w:asciiTheme="minorHAnsi" w:hAnsiTheme="minorHAnsi"/>
                <w:szCs w:val="22"/>
              </w:rPr>
              <w:t xml:space="preserve">conducted </w:t>
            </w:r>
            <w:del w:id="19" w:author="Rohit Lohia" w:date="2022-09-09T20:52:00Z">
              <w:r w:rsidRPr="00A71EF2" w:rsidDel="007B2B29">
                <w:rPr>
                  <w:rFonts w:asciiTheme="minorHAnsi" w:hAnsiTheme="minorHAnsi"/>
                  <w:szCs w:val="22"/>
                </w:rPr>
                <w:delText xml:space="preserve">at the PoA level (Section F of the PoA-DD) and is not required </w:delText>
              </w:r>
            </w:del>
            <w:r w:rsidRPr="00A71EF2">
              <w:rPr>
                <w:rFonts w:asciiTheme="minorHAnsi" w:hAnsiTheme="minorHAnsi"/>
                <w:szCs w:val="22"/>
              </w:rPr>
              <w:t>at VPA level</w:t>
            </w:r>
          </w:p>
        </w:tc>
        <w:tc>
          <w:tcPr>
            <w:tcW w:w="3539" w:type="dxa"/>
            <w:vAlign w:val="top"/>
          </w:tcPr>
          <w:p w14:paraId="7A22D355" w14:textId="6C2C91DC" w:rsidR="00FE20A9" w:rsidRDefault="00FE20A9" w:rsidP="00790851">
            <w:pPr>
              <w:spacing w:line="240" w:lineRule="auto"/>
              <w:ind w:right="136"/>
              <w:jc w:val="both"/>
              <w:rPr>
                <w:ins w:id="20" w:author="Rohit Lohia" w:date="2022-09-09T20:53:00Z"/>
                <w:rFonts w:asciiTheme="minorHAnsi" w:hAnsiTheme="minorHAnsi"/>
                <w:szCs w:val="22"/>
              </w:rPr>
            </w:pPr>
            <w:del w:id="21" w:author="Rohit Lohia" w:date="2022-09-09T20:52:00Z">
              <w:r w:rsidRPr="00A71EF2" w:rsidDel="007B2B29">
                <w:rPr>
                  <w:rFonts w:asciiTheme="minorHAnsi" w:hAnsiTheme="minorHAnsi"/>
                  <w:szCs w:val="22"/>
                </w:rPr>
                <w:delText>Not applicable</w:delText>
              </w:r>
              <w:r w:rsidR="0001210A" w:rsidDel="007B2B29">
                <w:rPr>
                  <w:rFonts w:asciiTheme="minorHAnsi" w:hAnsiTheme="minorHAnsi"/>
                  <w:szCs w:val="22"/>
                </w:rPr>
                <w:delText xml:space="preserve"> as </w:delText>
              </w:r>
              <w:r w:rsidR="00727CE3" w:rsidDel="007B2B29">
                <w:rPr>
                  <w:rFonts w:asciiTheme="minorHAnsi" w:hAnsiTheme="minorHAnsi"/>
                  <w:szCs w:val="22"/>
                </w:rPr>
                <w:delText xml:space="preserve">it </w:delText>
              </w:r>
              <w:r w:rsidRPr="00A71EF2" w:rsidDel="007B2B29">
                <w:rPr>
                  <w:rFonts w:asciiTheme="minorHAnsi" w:hAnsiTheme="minorHAnsi"/>
                  <w:szCs w:val="22"/>
                </w:rPr>
                <w:delText>has been demonstrated at PoA level</w:delText>
              </w:r>
            </w:del>
            <w:ins w:id="22" w:author="Rohit Lohia" w:date="2022-09-09T20:53:00Z">
              <w:r w:rsidR="005E5492">
                <w:rPr>
                  <w:rFonts w:asciiTheme="minorHAnsi" w:hAnsiTheme="minorHAnsi"/>
                  <w:szCs w:val="22"/>
                </w:rPr>
                <w:t>LSC</w:t>
              </w:r>
            </w:ins>
            <w:ins w:id="23" w:author="Rohit Lohia" w:date="2022-09-09T20:52:00Z">
              <w:r w:rsidR="007B2B29">
                <w:rPr>
                  <w:rFonts w:asciiTheme="minorHAnsi" w:hAnsiTheme="minorHAnsi"/>
                  <w:szCs w:val="22"/>
                </w:rPr>
                <w:t xml:space="preserve"> </w:t>
              </w:r>
            </w:ins>
            <w:ins w:id="24" w:author="Rohit Lohia" w:date="2022-09-09T20:53:00Z">
              <w:r w:rsidR="005E5492">
                <w:rPr>
                  <w:rFonts w:asciiTheme="minorHAnsi" w:hAnsiTheme="minorHAnsi"/>
                  <w:szCs w:val="22"/>
                </w:rPr>
                <w:t xml:space="preserve">shall be </w:t>
              </w:r>
            </w:ins>
            <w:ins w:id="25" w:author="Rohit Lohia" w:date="2022-09-09T20:52:00Z">
              <w:r w:rsidR="007B2B29">
                <w:rPr>
                  <w:rFonts w:asciiTheme="minorHAnsi" w:hAnsiTheme="minorHAnsi"/>
                  <w:szCs w:val="22"/>
                </w:rPr>
                <w:t xml:space="preserve">conducted </w:t>
              </w:r>
            </w:ins>
            <w:ins w:id="26" w:author="Rohit Lohia" w:date="2022-09-09T20:54:00Z">
              <w:r w:rsidR="005E5492">
                <w:rPr>
                  <w:rFonts w:asciiTheme="minorHAnsi" w:hAnsiTheme="minorHAnsi"/>
                  <w:szCs w:val="22"/>
                </w:rPr>
                <w:t>for regular VPAs (or a group of VPAs together) and SFR for retroactive VPAs</w:t>
              </w:r>
            </w:ins>
            <w:ins w:id="27" w:author="Rohit Lohia" w:date="2022-09-09T20:55:00Z">
              <w:r w:rsidR="005E5492">
                <w:rPr>
                  <w:rFonts w:asciiTheme="minorHAnsi" w:hAnsiTheme="minorHAnsi"/>
                  <w:szCs w:val="22"/>
                </w:rPr>
                <w:t xml:space="preserve"> </w:t>
              </w:r>
            </w:ins>
            <w:ins w:id="28" w:author="Rohit Lohia" w:date="2022-09-09T20:54:00Z">
              <w:r w:rsidR="005E5492">
                <w:rPr>
                  <w:rFonts w:asciiTheme="minorHAnsi" w:hAnsiTheme="minorHAnsi"/>
                  <w:szCs w:val="22"/>
                </w:rPr>
                <w:t>(or a group of VPAs together)</w:t>
              </w:r>
            </w:ins>
            <w:ins w:id="29" w:author="Rohit Lohia" w:date="2022-09-09T20:55:00Z">
              <w:r w:rsidR="000F140A">
                <w:rPr>
                  <w:rFonts w:asciiTheme="minorHAnsi" w:hAnsiTheme="minorHAnsi"/>
                  <w:szCs w:val="22"/>
                </w:rPr>
                <w:t>.</w:t>
              </w:r>
            </w:ins>
          </w:p>
          <w:p w14:paraId="33458AA0" w14:textId="77777777" w:rsidR="007B2B29" w:rsidRDefault="007B2B29" w:rsidP="00790851">
            <w:pPr>
              <w:spacing w:line="240" w:lineRule="auto"/>
              <w:ind w:right="136"/>
              <w:jc w:val="both"/>
              <w:rPr>
                <w:ins w:id="30" w:author="Rohit Lohia" w:date="2022-09-09T20:53:00Z"/>
                <w:rFonts w:asciiTheme="minorHAnsi" w:hAnsiTheme="minorHAnsi"/>
                <w:szCs w:val="22"/>
              </w:rPr>
            </w:pPr>
          </w:p>
          <w:p w14:paraId="5EE8F579" w14:textId="77777777" w:rsidR="007B2B29" w:rsidRPr="00A71EF2" w:rsidRDefault="007B2B29">
            <w:pPr>
              <w:spacing w:line="240" w:lineRule="auto"/>
              <w:ind w:right="136"/>
              <w:jc w:val="both"/>
              <w:rPr>
                <w:ins w:id="31" w:author="Rohit Lohia" w:date="2022-09-09T20:53:00Z"/>
                <w:rFonts w:asciiTheme="minorHAnsi" w:hAnsiTheme="minorHAnsi"/>
                <w:szCs w:val="22"/>
              </w:rPr>
              <w:pPrChange w:id="32" w:author="Rohit Lohia" w:date="2022-09-09T20:53:00Z">
                <w:pPr>
                  <w:spacing w:line="240" w:lineRule="auto"/>
                  <w:ind w:left="142" w:right="136"/>
                  <w:jc w:val="both"/>
                </w:pPr>
              </w:pPrChange>
            </w:pPr>
            <w:ins w:id="33" w:author="Rohit Lohia" w:date="2022-09-09T20:53:00Z">
              <w:r w:rsidRPr="00A71EF2">
                <w:rPr>
                  <w:rFonts w:asciiTheme="minorHAnsi" w:hAnsiTheme="minorHAnsi"/>
                  <w:szCs w:val="22"/>
                </w:rPr>
                <w:t>Evidence:-</w:t>
              </w:r>
            </w:ins>
          </w:p>
          <w:p w14:paraId="64A3474C" w14:textId="265D1FFB" w:rsidR="007B2B29" w:rsidRPr="00A71EF2" w:rsidRDefault="007B2B29" w:rsidP="007B2B29">
            <w:pPr>
              <w:spacing w:line="240" w:lineRule="auto"/>
              <w:ind w:right="136"/>
              <w:jc w:val="both"/>
              <w:rPr>
                <w:rFonts w:asciiTheme="minorHAnsi" w:hAnsiTheme="minorHAnsi"/>
                <w:szCs w:val="22"/>
              </w:rPr>
            </w:pPr>
            <w:ins w:id="34" w:author="Rohit Lohia" w:date="2022-09-09T20:53:00Z">
              <w:r>
                <w:rPr>
                  <w:rFonts w:asciiTheme="minorHAnsi" w:hAnsiTheme="minorHAnsi"/>
                  <w:szCs w:val="22"/>
                </w:rPr>
                <w:t>VPA S</w:t>
              </w:r>
              <w:r w:rsidR="005E5492">
                <w:rPr>
                  <w:rFonts w:asciiTheme="minorHAnsi" w:hAnsiTheme="minorHAnsi"/>
                  <w:szCs w:val="22"/>
                </w:rPr>
                <w:t xml:space="preserve">takeholder </w:t>
              </w:r>
              <w:r>
                <w:rPr>
                  <w:rFonts w:asciiTheme="minorHAnsi" w:hAnsiTheme="minorHAnsi"/>
                  <w:szCs w:val="22"/>
                </w:rPr>
                <w:t>C</w:t>
              </w:r>
              <w:r w:rsidR="005E5492">
                <w:rPr>
                  <w:rFonts w:asciiTheme="minorHAnsi" w:hAnsiTheme="minorHAnsi"/>
                  <w:szCs w:val="22"/>
                </w:rPr>
                <w:t>onsultation</w:t>
              </w:r>
              <w:r>
                <w:rPr>
                  <w:rFonts w:asciiTheme="minorHAnsi" w:hAnsiTheme="minorHAnsi"/>
                  <w:szCs w:val="22"/>
                </w:rPr>
                <w:t xml:space="preserve"> report</w:t>
              </w:r>
            </w:ins>
          </w:p>
        </w:tc>
      </w:tr>
      <w:tr w:rsidR="00FE20A9" w:rsidRPr="00A71EF2" w14:paraId="7883D64E" w14:textId="77777777" w:rsidTr="00FE20A9">
        <w:tc>
          <w:tcPr>
            <w:tcW w:w="993" w:type="dxa"/>
            <w:vAlign w:val="top"/>
            <w:hideMark/>
          </w:tcPr>
          <w:p w14:paraId="182CEC32" w14:textId="77777777" w:rsidR="00FE20A9" w:rsidRPr="00A71EF2" w:rsidRDefault="00FE20A9" w:rsidP="00790851">
            <w:pPr>
              <w:spacing w:line="240" w:lineRule="auto"/>
              <w:rPr>
                <w:rFonts w:asciiTheme="minorHAnsi" w:hAnsiTheme="minorHAnsi"/>
                <w:szCs w:val="22"/>
              </w:rPr>
            </w:pPr>
            <w:r w:rsidRPr="00A71EF2">
              <w:rPr>
                <w:rFonts w:asciiTheme="minorHAnsi" w:hAnsiTheme="minorHAnsi"/>
                <w:szCs w:val="22"/>
              </w:rPr>
              <w:t>9</w:t>
            </w:r>
          </w:p>
        </w:tc>
        <w:tc>
          <w:tcPr>
            <w:tcW w:w="1837" w:type="dxa"/>
            <w:vAlign w:val="top"/>
            <w:hideMark/>
          </w:tcPr>
          <w:p w14:paraId="0E6E094B" w14:textId="228FC07A" w:rsidR="00FE20A9" w:rsidRPr="00A71EF2" w:rsidRDefault="00BD403B" w:rsidP="00790851">
            <w:pPr>
              <w:spacing w:line="240" w:lineRule="auto"/>
              <w:rPr>
                <w:rFonts w:asciiTheme="minorHAnsi" w:hAnsiTheme="minorHAnsi"/>
                <w:szCs w:val="22"/>
              </w:rPr>
            </w:pPr>
            <w:r>
              <w:rPr>
                <w:rFonts w:asciiTheme="minorHAnsi" w:hAnsiTheme="minorHAnsi"/>
                <w:szCs w:val="22"/>
              </w:rPr>
              <w:t xml:space="preserve">No ODA / </w:t>
            </w:r>
            <w:r w:rsidR="00FE20A9" w:rsidRPr="00A71EF2">
              <w:rPr>
                <w:rFonts w:asciiTheme="minorHAnsi" w:hAnsiTheme="minorHAnsi"/>
                <w:szCs w:val="22"/>
              </w:rPr>
              <w:t>Public Funding</w:t>
            </w:r>
          </w:p>
        </w:tc>
        <w:tc>
          <w:tcPr>
            <w:tcW w:w="3402" w:type="dxa"/>
            <w:vAlign w:val="top"/>
            <w:hideMark/>
          </w:tcPr>
          <w:p w14:paraId="2E672E88" w14:textId="77777777" w:rsidR="00FE20A9" w:rsidRPr="00A71EF2" w:rsidRDefault="00FE20A9" w:rsidP="00790851">
            <w:pPr>
              <w:spacing w:line="240" w:lineRule="auto"/>
              <w:ind w:left="141" w:right="142"/>
              <w:jc w:val="both"/>
              <w:rPr>
                <w:rFonts w:asciiTheme="minorHAnsi" w:hAnsiTheme="minorHAnsi"/>
                <w:szCs w:val="22"/>
              </w:rPr>
            </w:pPr>
            <w:r w:rsidRPr="00A71EF2">
              <w:rPr>
                <w:rFonts w:asciiTheme="minorHAnsi" w:hAnsiTheme="minorHAnsi"/>
                <w:szCs w:val="22"/>
              </w:rPr>
              <w:t>Affirmation that funding from Annex I Parties, if any, does not result in a diversion of official development assistance</w:t>
            </w:r>
          </w:p>
        </w:tc>
        <w:tc>
          <w:tcPr>
            <w:tcW w:w="3539" w:type="dxa"/>
            <w:vAlign w:val="top"/>
          </w:tcPr>
          <w:p w14:paraId="4770D84B" w14:textId="42E2D63F" w:rsidR="00FE20A9" w:rsidRDefault="00FE20A9" w:rsidP="00790851">
            <w:pPr>
              <w:spacing w:line="240" w:lineRule="auto"/>
              <w:ind w:left="142" w:right="136"/>
              <w:jc w:val="both"/>
              <w:rPr>
                <w:rFonts w:asciiTheme="minorHAnsi" w:hAnsiTheme="minorHAnsi"/>
                <w:szCs w:val="22"/>
              </w:rPr>
            </w:pPr>
            <w:r w:rsidRPr="00A71EF2">
              <w:rPr>
                <w:rFonts w:asciiTheme="minorHAnsi" w:hAnsiTheme="minorHAnsi"/>
                <w:szCs w:val="22"/>
              </w:rPr>
              <w:t>This VPA does not receive any public funding from Annex 1 countries.</w:t>
            </w:r>
          </w:p>
          <w:p w14:paraId="13420FB2" w14:textId="77777777" w:rsidR="007B2930" w:rsidRPr="00A71EF2" w:rsidRDefault="007B2930" w:rsidP="00790851">
            <w:pPr>
              <w:spacing w:line="240" w:lineRule="auto"/>
              <w:ind w:left="142" w:right="136"/>
              <w:jc w:val="both"/>
              <w:rPr>
                <w:rFonts w:asciiTheme="minorHAnsi" w:hAnsiTheme="minorHAnsi"/>
                <w:szCs w:val="22"/>
              </w:rPr>
            </w:pPr>
          </w:p>
          <w:p w14:paraId="4F269AA0" w14:textId="77777777" w:rsidR="00FE20A9" w:rsidRPr="00A71EF2" w:rsidRDefault="00FE20A9" w:rsidP="00790851">
            <w:pPr>
              <w:spacing w:line="240" w:lineRule="auto"/>
              <w:ind w:left="142" w:right="136"/>
              <w:jc w:val="both"/>
              <w:rPr>
                <w:rFonts w:asciiTheme="minorHAnsi" w:hAnsiTheme="minorHAnsi"/>
                <w:szCs w:val="22"/>
              </w:rPr>
            </w:pPr>
            <w:r w:rsidRPr="00A71EF2">
              <w:rPr>
                <w:rFonts w:asciiTheme="minorHAnsi" w:hAnsiTheme="minorHAnsi"/>
                <w:szCs w:val="22"/>
              </w:rPr>
              <w:t>Evidence:-</w:t>
            </w:r>
          </w:p>
          <w:p w14:paraId="1706BCC0" w14:textId="77777777" w:rsidR="00FE20A9" w:rsidRPr="00A71EF2" w:rsidRDefault="00FE20A9" w:rsidP="00790851">
            <w:pPr>
              <w:spacing w:line="240" w:lineRule="auto"/>
              <w:ind w:left="142" w:right="136"/>
              <w:jc w:val="both"/>
              <w:rPr>
                <w:rFonts w:asciiTheme="minorHAnsi" w:hAnsiTheme="minorHAnsi"/>
                <w:szCs w:val="22"/>
              </w:rPr>
            </w:pPr>
            <w:r w:rsidRPr="00A71EF2">
              <w:rPr>
                <w:rFonts w:asciiTheme="minorHAnsi" w:hAnsiTheme="minorHAnsi"/>
                <w:szCs w:val="22"/>
              </w:rPr>
              <w:t>Confirmation submitted by CME</w:t>
            </w:r>
          </w:p>
        </w:tc>
      </w:tr>
      <w:tr w:rsidR="00FE20A9" w:rsidRPr="00A71EF2" w14:paraId="3EFFAF33" w14:textId="77777777" w:rsidTr="00FE20A9">
        <w:tc>
          <w:tcPr>
            <w:tcW w:w="993" w:type="dxa"/>
            <w:vAlign w:val="top"/>
            <w:hideMark/>
          </w:tcPr>
          <w:p w14:paraId="74C17641" w14:textId="77777777" w:rsidR="00FE20A9" w:rsidRPr="00A71EF2" w:rsidRDefault="00FE20A9" w:rsidP="00790851">
            <w:pPr>
              <w:spacing w:line="240" w:lineRule="auto"/>
              <w:rPr>
                <w:rFonts w:asciiTheme="minorHAnsi" w:hAnsiTheme="minorHAnsi"/>
                <w:szCs w:val="22"/>
              </w:rPr>
            </w:pPr>
            <w:r w:rsidRPr="00A71EF2">
              <w:rPr>
                <w:rFonts w:asciiTheme="minorHAnsi" w:hAnsiTheme="minorHAnsi"/>
                <w:szCs w:val="22"/>
              </w:rPr>
              <w:t>10</w:t>
            </w:r>
          </w:p>
        </w:tc>
        <w:tc>
          <w:tcPr>
            <w:tcW w:w="1837" w:type="dxa"/>
            <w:vAlign w:val="top"/>
            <w:hideMark/>
          </w:tcPr>
          <w:p w14:paraId="3CE288A2" w14:textId="77777777" w:rsidR="00FE20A9" w:rsidRPr="00A71EF2" w:rsidRDefault="00FE20A9" w:rsidP="00790851">
            <w:pPr>
              <w:spacing w:line="240" w:lineRule="auto"/>
              <w:rPr>
                <w:rFonts w:asciiTheme="minorHAnsi" w:hAnsiTheme="minorHAnsi"/>
                <w:szCs w:val="22"/>
              </w:rPr>
            </w:pPr>
            <w:r w:rsidRPr="00A71EF2">
              <w:rPr>
                <w:rFonts w:asciiTheme="minorHAnsi" w:hAnsiTheme="minorHAnsi"/>
                <w:szCs w:val="22"/>
              </w:rPr>
              <w:t>Target Group</w:t>
            </w:r>
          </w:p>
        </w:tc>
        <w:tc>
          <w:tcPr>
            <w:tcW w:w="3402" w:type="dxa"/>
            <w:vAlign w:val="top"/>
            <w:hideMark/>
          </w:tcPr>
          <w:p w14:paraId="59A093C7" w14:textId="77777777" w:rsidR="00FE20A9" w:rsidRPr="00A71EF2" w:rsidRDefault="00FE20A9" w:rsidP="00790851">
            <w:pPr>
              <w:spacing w:line="240" w:lineRule="auto"/>
              <w:ind w:left="141" w:right="142"/>
              <w:jc w:val="both"/>
              <w:rPr>
                <w:rFonts w:asciiTheme="minorHAnsi" w:hAnsiTheme="minorHAnsi"/>
                <w:szCs w:val="22"/>
              </w:rPr>
            </w:pPr>
            <w:r w:rsidRPr="00A71EF2">
              <w:rPr>
                <w:rFonts w:asciiTheme="minorHAnsi" w:hAnsiTheme="minorHAnsi"/>
                <w:szCs w:val="22"/>
              </w:rPr>
              <w:t>Target Group: Households / SMEs</w:t>
            </w:r>
          </w:p>
        </w:tc>
        <w:tc>
          <w:tcPr>
            <w:tcW w:w="3539" w:type="dxa"/>
            <w:vAlign w:val="top"/>
          </w:tcPr>
          <w:p w14:paraId="00522CD6" w14:textId="6D83B271" w:rsidR="00FE20A9" w:rsidRPr="00A71EF2" w:rsidRDefault="00FE20A9" w:rsidP="00790851">
            <w:pPr>
              <w:spacing w:line="240" w:lineRule="auto"/>
              <w:ind w:left="142" w:right="142"/>
              <w:jc w:val="both"/>
              <w:rPr>
                <w:rFonts w:asciiTheme="minorHAnsi" w:hAnsiTheme="minorHAnsi"/>
                <w:szCs w:val="22"/>
              </w:rPr>
            </w:pPr>
            <w:r w:rsidRPr="00A71EF2">
              <w:rPr>
                <w:rFonts w:asciiTheme="minorHAnsi" w:hAnsiTheme="minorHAnsi"/>
                <w:szCs w:val="22"/>
              </w:rPr>
              <w:t xml:space="preserve">The target groups are </w:t>
            </w:r>
            <w:r w:rsidR="00A159B7">
              <w:rPr>
                <w:rFonts w:asciiTheme="minorHAnsi" w:hAnsiTheme="minorHAnsi"/>
                <w:szCs w:val="22"/>
              </w:rPr>
              <w:t xml:space="preserve">households / </w:t>
            </w:r>
            <w:r w:rsidRPr="00A71EF2">
              <w:rPr>
                <w:rFonts w:asciiTheme="minorHAnsi" w:hAnsiTheme="minorHAnsi"/>
                <w:szCs w:val="22"/>
              </w:rPr>
              <w:t>SMEs in Bangladesh.</w:t>
            </w:r>
          </w:p>
          <w:p w14:paraId="6B8EC4AA" w14:textId="77777777" w:rsidR="00FE20A9" w:rsidRPr="00A71EF2" w:rsidRDefault="00FE20A9" w:rsidP="00790851">
            <w:pPr>
              <w:spacing w:line="240" w:lineRule="auto"/>
              <w:ind w:right="136"/>
              <w:jc w:val="both"/>
              <w:rPr>
                <w:rFonts w:asciiTheme="minorHAnsi" w:hAnsiTheme="minorHAnsi"/>
                <w:szCs w:val="22"/>
              </w:rPr>
            </w:pPr>
          </w:p>
          <w:p w14:paraId="5F1B8D11" w14:textId="4551A00C" w:rsidR="00FE20A9" w:rsidRPr="00A71EF2" w:rsidRDefault="00FE20A9" w:rsidP="00790851">
            <w:pPr>
              <w:spacing w:line="240" w:lineRule="auto"/>
              <w:ind w:left="142" w:right="136"/>
              <w:jc w:val="both"/>
              <w:rPr>
                <w:rFonts w:asciiTheme="minorHAnsi" w:hAnsiTheme="minorHAnsi"/>
                <w:szCs w:val="22"/>
              </w:rPr>
            </w:pPr>
            <w:r w:rsidRPr="00A71EF2">
              <w:rPr>
                <w:rFonts w:asciiTheme="minorHAnsi" w:hAnsiTheme="minorHAnsi"/>
                <w:szCs w:val="22"/>
              </w:rPr>
              <w:t xml:space="preserve">Evidence - </w:t>
            </w:r>
            <w:r w:rsidR="00A159B7">
              <w:rPr>
                <w:rFonts w:asciiTheme="minorHAnsi" w:hAnsiTheme="minorHAnsi"/>
                <w:szCs w:val="22"/>
              </w:rPr>
              <w:t>ICS</w:t>
            </w:r>
            <w:r w:rsidR="00A159B7" w:rsidRPr="00A71EF2">
              <w:rPr>
                <w:rFonts w:asciiTheme="minorHAnsi" w:hAnsiTheme="minorHAnsi"/>
                <w:szCs w:val="22"/>
              </w:rPr>
              <w:t xml:space="preserve"> </w:t>
            </w:r>
            <w:r w:rsidRPr="00A71EF2">
              <w:rPr>
                <w:rFonts w:asciiTheme="minorHAnsi" w:hAnsiTheme="minorHAnsi"/>
                <w:szCs w:val="22"/>
              </w:rPr>
              <w:t>database</w:t>
            </w:r>
          </w:p>
        </w:tc>
      </w:tr>
      <w:tr w:rsidR="00FE20A9" w:rsidRPr="00A71EF2" w14:paraId="68D5337E" w14:textId="77777777" w:rsidTr="00FE20A9">
        <w:tc>
          <w:tcPr>
            <w:tcW w:w="993" w:type="dxa"/>
            <w:vAlign w:val="top"/>
            <w:hideMark/>
          </w:tcPr>
          <w:p w14:paraId="71F11230" w14:textId="77777777" w:rsidR="00FE20A9" w:rsidRPr="00A71EF2" w:rsidRDefault="00FE20A9" w:rsidP="00790851">
            <w:pPr>
              <w:spacing w:line="240" w:lineRule="auto"/>
              <w:rPr>
                <w:rFonts w:asciiTheme="minorHAnsi" w:hAnsiTheme="minorHAnsi"/>
                <w:szCs w:val="22"/>
              </w:rPr>
            </w:pPr>
            <w:r w:rsidRPr="00A71EF2">
              <w:rPr>
                <w:rFonts w:asciiTheme="minorHAnsi" w:hAnsiTheme="minorHAnsi"/>
                <w:szCs w:val="22"/>
              </w:rPr>
              <w:t>11</w:t>
            </w:r>
          </w:p>
        </w:tc>
        <w:tc>
          <w:tcPr>
            <w:tcW w:w="1837" w:type="dxa"/>
            <w:vAlign w:val="top"/>
            <w:hideMark/>
          </w:tcPr>
          <w:p w14:paraId="4853B366" w14:textId="77777777" w:rsidR="00FE20A9" w:rsidRPr="00A71EF2" w:rsidRDefault="00FE20A9" w:rsidP="00790851">
            <w:pPr>
              <w:spacing w:line="240" w:lineRule="auto"/>
              <w:rPr>
                <w:rFonts w:asciiTheme="minorHAnsi" w:hAnsiTheme="minorHAnsi"/>
                <w:szCs w:val="22"/>
              </w:rPr>
            </w:pPr>
            <w:r w:rsidRPr="00A71EF2">
              <w:rPr>
                <w:rFonts w:asciiTheme="minorHAnsi" w:hAnsiTheme="minorHAnsi"/>
                <w:szCs w:val="22"/>
              </w:rPr>
              <w:t>Sampling</w:t>
            </w:r>
          </w:p>
        </w:tc>
        <w:tc>
          <w:tcPr>
            <w:tcW w:w="3402" w:type="dxa"/>
            <w:vAlign w:val="top"/>
            <w:hideMark/>
          </w:tcPr>
          <w:p w14:paraId="4E16228D" w14:textId="77777777" w:rsidR="00FE20A9" w:rsidRPr="00A71EF2" w:rsidRDefault="00FE20A9" w:rsidP="00790851">
            <w:pPr>
              <w:spacing w:line="240" w:lineRule="auto"/>
              <w:ind w:left="141" w:right="142"/>
              <w:jc w:val="both"/>
              <w:rPr>
                <w:rFonts w:asciiTheme="minorHAnsi" w:hAnsiTheme="minorHAnsi"/>
                <w:szCs w:val="22"/>
              </w:rPr>
            </w:pPr>
            <w:r w:rsidRPr="00A71EF2">
              <w:rPr>
                <w:rFonts w:asciiTheme="minorHAnsi" w:hAnsiTheme="minorHAnsi"/>
                <w:szCs w:val="22"/>
              </w:rPr>
              <w:t>VPAs under the program will adhere to all requirements as mentioned in Standard: Sampling and surveys for CDM project activities and programme of activities and “Guidelines for sampling and surveys for CDM project activities and programme of activities”.</w:t>
            </w:r>
          </w:p>
        </w:tc>
        <w:tc>
          <w:tcPr>
            <w:tcW w:w="3539" w:type="dxa"/>
            <w:vAlign w:val="top"/>
            <w:hideMark/>
          </w:tcPr>
          <w:p w14:paraId="4238548A" w14:textId="26008C2E" w:rsidR="00FE20A9" w:rsidRPr="00E05A3C" w:rsidRDefault="00FE20A9" w:rsidP="00E05A3C">
            <w:pPr>
              <w:spacing w:line="240" w:lineRule="auto"/>
              <w:ind w:left="141" w:right="142"/>
              <w:jc w:val="both"/>
              <w:rPr>
                <w:rFonts w:asciiTheme="minorHAnsi" w:hAnsiTheme="minorHAnsi"/>
                <w:szCs w:val="22"/>
              </w:rPr>
            </w:pPr>
            <w:r w:rsidRPr="00E05A3C">
              <w:rPr>
                <w:rFonts w:asciiTheme="minorHAnsi" w:hAnsiTheme="minorHAnsi"/>
                <w:szCs w:val="22"/>
              </w:rPr>
              <w:t>The sampling plan follows the guidelines outlined in the registered PoA-DD.</w:t>
            </w:r>
          </w:p>
          <w:p w14:paraId="060FF965" w14:textId="77777777" w:rsidR="00FE20A9" w:rsidRPr="00C04F64" w:rsidRDefault="00FE20A9" w:rsidP="00790851">
            <w:pPr>
              <w:spacing w:line="240" w:lineRule="auto"/>
              <w:ind w:left="142" w:right="136"/>
              <w:jc w:val="both"/>
              <w:rPr>
                <w:rFonts w:asciiTheme="minorHAnsi" w:hAnsiTheme="minorHAnsi"/>
                <w:szCs w:val="22"/>
              </w:rPr>
            </w:pPr>
          </w:p>
          <w:p w14:paraId="2DDF4134" w14:textId="681E26C8" w:rsidR="00FE20A9" w:rsidRPr="00C04F64" w:rsidRDefault="00FE20A9" w:rsidP="00790851">
            <w:pPr>
              <w:spacing w:line="240" w:lineRule="auto"/>
              <w:ind w:right="136"/>
              <w:jc w:val="both"/>
              <w:rPr>
                <w:rFonts w:asciiTheme="minorHAnsi" w:hAnsiTheme="minorHAnsi"/>
                <w:szCs w:val="22"/>
              </w:rPr>
            </w:pPr>
          </w:p>
        </w:tc>
      </w:tr>
      <w:tr w:rsidR="00FE20A9" w:rsidRPr="00A71EF2" w14:paraId="746E531B" w14:textId="77777777" w:rsidTr="00FE20A9">
        <w:tc>
          <w:tcPr>
            <w:tcW w:w="993" w:type="dxa"/>
            <w:vAlign w:val="top"/>
            <w:hideMark/>
          </w:tcPr>
          <w:p w14:paraId="46431420" w14:textId="6775D389" w:rsidR="00FE20A9" w:rsidRPr="00A71EF2" w:rsidRDefault="00A159B7" w:rsidP="00E05A3C">
            <w:pPr>
              <w:spacing w:line="240" w:lineRule="auto"/>
              <w:rPr>
                <w:rFonts w:asciiTheme="minorHAnsi" w:hAnsiTheme="minorHAnsi"/>
                <w:szCs w:val="22"/>
              </w:rPr>
            </w:pPr>
            <w:r w:rsidRPr="00A71EF2">
              <w:rPr>
                <w:rFonts w:asciiTheme="minorHAnsi" w:hAnsiTheme="minorHAnsi"/>
                <w:szCs w:val="22"/>
              </w:rPr>
              <w:t>1</w:t>
            </w:r>
            <w:r>
              <w:rPr>
                <w:rFonts w:asciiTheme="minorHAnsi" w:hAnsiTheme="minorHAnsi"/>
                <w:szCs w:val="22"/>
              </w:rPr>
              <w:t>2</w:t>
            </w:r>
          </w:p>
        </w:tc>
        <w:tc>
          <w:tcPr>
            <w:tcW w:w="1837" w:type="dxa"/>
            <w:vAlign w:val="top"/>
            <w:hideMark/>
          </w:tcPr>
          <w:p w14:paraId="1667E39F" w14:textId="77777777" w:rsidR="00FE20A9" w:rsidRPr="00A71EF2" w:rsidRDefault="00FE20A9" w:rsidP="00790851">
            <w:pPr>
              <w:spacing w:line="240" w:lineRule="auto"/>
              <w:ind w:right="142"/>
              <w:rPr>
                <w:rFonts w:asciiTheme="minorHAnsi" w:hAnsiTheme="minorHAnsi"/>
                <w:szCs w:val="22"/>
              </w:rPr>
            </w:pPr>
            <w:r w:rsidRPr="00A71EF2">
              <w:rPr>
                <w:rFonts w:asciiTheme="minorHAnsi" w:hAnsiTheme="minorHAnsi"/>
                <w:szCs w:val="22"/>
              </w:rPr>
              <w:t>De-bundling Check</w:t>
            </w:r>
          </w:p>
        </w:tc>
        <w:tc>
          <w:tcPr>
            <w:tcW w:w="3402" w:type="dxa"/>
            <w:vAlign w:val="top"/>
            <w:hideMark/>
          </w:tcPr>
          <w:p w14:paraId="2A9415FE" w14:textId="10A3064A" w:rsidR="00FE20A9" w:rsidRPr="00A71EF2" w:rsidRDefault="00FE20A9" w:rsidP="00790851">
            <w:pPr>
              <w:spacing w:line="276" w:lineRule="auto"/>
              <w:jc w:val="both"/>
              <w:rPr>
                <w:rFonts w:asciiTheme="minorHAnsi" w:hAnsiTheme="minorHAnsi"/>
                <w:szCs w:val="22"/>
              </w:rPr>
            </w:pPr>
            <w:r w:rsidRPr="00A71EF2">
              <w:rPr>
                <w:rFonts w:asciiTheme="minorHAnsi" w:hAnsiTheme="minorHAnsi"/>
                <w:szCs w:val="22"/>
              </w:rPr>
              <w:t>As per GS4GG Programme of activities requirements section 10.1.1, de-bundling provisions do not apply to Voluntary PoAs.</w:t>
            </w:r>
          </w:p>
        </w:tc>
        <w:tc>
          <w:tcPr>
            <w:tcW w:w="3539" w:type="dxa"/>
            <w:vAlign w:val="top"/>
            <w:hideMark/>
          </w:tcPr>
          <w:p w14:paraId="0E1C72D7" w14:textId="77777777" w:rsidR="00FE20A9" w:rsidRPr="00A71EF2" w:rsidRDefault="00FE20A9" w:rsidP="00790851">
            <w:pPr>
              <w:spacing w:line="240" w:lineRule="auto"/>
              <w:ind w:left="142" w:right="136"/>
              <w:jc w:val="both"/>
              <w:rPr>
                <w:rFonts w:asciiTheme="minorHAnsi" w:hAnsiTheme="minorHAnsi"/>
                <w:szCs w:val="22"/>
              </w:rPr>
            </w:pPr>
            <w:r w:rsidRPr="00A71EF2">
              <w:rPr>
                <w:rFonts w:asciiTheme="minorHAnsi" w:hAnsiTheme="minorHAnsi"/>
                <w:szCs w:val="22"/>
              </w:rPr>
              <w:t>Not Required</w:t>
            </w:r>
          </w:p>
        </w:tc>
      </w:tr>
      <w:tr w:rsidR="00FE20A9" w:rsidRPr="00A71EF2" w14:paraId="295401E5" w14:textId="77777777" w:rsidTr="00FE20A9">
        <w:tc>
          <w:tcPr>
            <w:tcW w:w="993" w:type="dxa"/>
            <w:vAlign w:val="top"/>
          </w:tcPr>
          <w:p w14:paraId="47772B12" w14:textId="2E410D2E" w:rsidR="00FE20A9" w:rsidRPr="00A71EF2" w:rsidRDefault="00A159B7" w:rsidP="00E05A3C">
            <w:pPr>
              <w:spacing w:line="240" w:lineRule="auto"/>
              <w:rPr>
                <w:rFonts w:asciiTheme="minorHAnsi" w:hAnsiTheme="minorHAnsi"/>
                <w:szCs w:val="22"/>
              </w:rPr>
            </w:pPr>
            <w:r w:rsidRPr="00A71EF2">
              <w:rPr>
                <w:rFonts w:asciiTheme="minorHAnsi" w:hAnsiTheme="minorHAnsi"/>
                <w:szCs w:val="22"/>
              </w:rPr>
              <w:t>1</w:t>
            </w:r>
            <w:r>
              <w:rPr>
                <w:rFonts w:asciiTheme="minorHAnsi" w:hAnsiTheme="minorHAnsi"/>
                <w:szCs w:val="22"/>
              </w:rPr>
              <w:t>3</w:t>
            </w:r>
          </w:p>
        </w:tc>
        <w:tc>
          <w:tcPr>
            <w:tcW w:w="1837" w:type="dxa"/>
            <w:vAlign w:val="top"/>
          </w:tcPr>
          <w:p w14:paraId="41BC198C" w14:textId="77777777" w:rsidR="00FE20A9" w:rsidRPr="00A71EF2" w:rsidRDefault="00FE20A9" w:rsidP="00790851">
            <w:pPr>
              <w:spacing w:line="276" w:lineRule="auto"/>
              <w:rPr>
                <w:rFonts w:asciiTheme="minorHAnsi" w:hAnsiTheme="minorHAnsi"/>
                <w:szCs w:val="22"/>
              </w:rPr>
            </w:pPr>
            <w:r w:rsidRPr="00A71EF2">
              <w:rPr>
                <w:rFonts w:asciiTheme="minorHAnsi" w:hAnsiTheme="minorHAnsi"/>
                <w:szCs w:val="22"/>
              </w:rPr>
              <w:t>VER Ownership</w:t>
            </w:r>
          </w:p>
        </w:tc>
        <w:tc>
          <w:tcPr>
            <w:tcW w:w="3402" w:type="dxa"/>
            <w:vAlign w:val="top"/>
          </w:tcPr>
          <w:p w14:paraId="682CD8B0" w14:textId="77777777" w:rsidR="00FE20A9" w:rsidRPr="00A71EF2" w:rsidRDefault="00FE20A9" w:rsidP="00790851">
            <w:pPr>
              <w:spacing w:line="276" w:lineRule="auto"/>
              <w:jc w:val="both"/>
              <w:rPr>
                <w:rFonts w:asciiTheme="minorHAnsi" w:hAnsiTheme="minorHAnsi"/>
                <w:szCs w:val="22"/>
              </w:rPr>
            </w:pPr>
            <w:r w:rsidRPr="00A71EF2">
              <w:rPr>
                <w:rFonts w:asciiTheme="minorHAnsi" w:hAnsiTheme="minorHAnsi"/>
                <w:szCs w:val="22"/>
              </w:rPr>
              <w:t>Each VPA will assure ownership of the VERs is secured by the CME.</w:t>
            </w:r>
          </w:p>
        </w:tc>
        <w:tc>
          <w:tcPr>
            <w:tcW w:w="3539" w:type="dxa"/>
            <w:vAlign w:val="top"/>
          </w:tcPr>
          <w:p w14:paraId="1B81C70F" w14:textId="10A37275" w:rsidR="00FE20A9" w:rsidRPr="00A71EF2" w:rsidRDefault="00FE20A9" w:rsidP="00790851">
            <w:pPr>
              <w:spacing w:line="240" w:lineRule="auto"/>
              <w:ind w:left="142" w:right="142"/>
              <w:jc w:val="both"/>
              <w:rPr>
                <w:rFonts w:asciiTheme="minorHAnsi" w:hAnsiTheme="minorHAnsi"/>
                <w:szCs w:val="22"/>
              </w:rPr>
            </w:pPr>
            <w:r w:rsidRPr="00A71EF2">
              <w:rPr>
                <w:rFonts w:asciiTheme="minorHAnsi" w:hAnsiTheme="minorHAnsi"/>
                <w:szCs w:val="22"/>
              </w:rPr>
              <w:t xml:space="preserve">The ICS owners transfer their rights on ownership of carbon credits to CME via the </w:t>
            </w:r>
            <w:r w:rsidR="00A159B7">
              <w:rPr>
                <w:rFonts w:asciiTheme="minorHAnsi" w:hAnsiTheme="minorHAnsi"/>
                <w:szCs w:val="22"/>
              </w:rPr>
              <w:t>user agreement</w:t>
            </w:r>
            <w:r w:rsidRPr="00A71EF2">
              <w:rPr>
                <w:rFonts w:asciiTheme="minorHAnsi" w:hAnsiTheme="minorHAnsi"/>
                <w:szCs w:val="22"/>
              </w:rPr>
              <w:t>.</w:t>
            </w:r>
          </w:p>
          <w:p w14:paraId="5CBE4C3C" w14:textId="77777777" w:rsidR="00FE20A9" w:rsidRPr="00A71EF2" w:rsidRDefault="00FE20A9" w:rsidP="00790851">
            <w:pPr>
              <w:spacing w:line="240" w:lineRule="auto"/>
              <w:ind w:left="142" w:right="142"/>
              <w:jc w:val="both"/>
              <w:rPr>
                <w:rFonts w:asciiTheme="minorHAnsi" w:hAnsiTheme="minorHAnsi"/>
                <w:szCs w:val="22"/>
              </w:rPr>
            </w:pPr>
          </w:p>
          <w:p w14:paraId="0B7F8612" w14:textId="3DEF6304" w:rsidR="00FE20A9" w:rsidRPr="00A71EF2" w:rsidRDefault="00FE20A9" w:rsidP="00790851">
            <w:pPr>
              <w:spacing w:line="240" w:lineRule="auto"/>
              <w:ind w:left="142" w:right="142"/>
              <w:jc w:val="both"/>
              <w:rPr>
                <w:rFonts w:asciiTheme="minorHAnsi" w:hAnsiTheme="minorHAnsi"/>
                <w:szCs w:val="22"/>
              </w:rPr>
            </w:pPr>
            <w:r w:rsidRPr="00A71EF2">
              <w:rPr>
                <w:rFonts w:asciiTheme="minorHAnsi" w:hAnsiTheme="minorHAnsi"/>
                <w:szCs w:val="22"/>
              </w:rPr>
              <w:t xml:space="preserve">Alternatively, this may be communicated to the end users, at the time of </w:t>
            </w:r>
            <w:r w:rsidR="00A159B7">
              <w:rPr>
                <w:rFonts w:asciiTheme="minorHAnsi" w:hAnsiTheme="minorHAnsi"/>
                <w:szCs w:val="22"/>
              </w:rPr>
              <w:t>ICS installation</w:t>
            </w:r>
            <w:r w:rsidRPr="00A71EF2">
              <w:rPr>
                <w:rFonts w:asciiTheme="minorHAnsi" w:hAnsiTheme="minorHAnsi"/>
                <w:szCs w:val="22"/>
              </w:rPr>
              <w:t>.</w:t>
            </w:r>
          </w:p>
          <w:p w14:paraId="36472613" w14:textId="77777777" w:rsidR="00FE20A9" w:rsidRPr="00A71EF2" w:rsidRDefault="00FE20A9" w:rsidP="00790851">
            <w:pPr>
              <w:spacing w:line="240" w:lineRule="auto"/>
              <w:ind w:left="142" w:right="142"/>
              <w:jc w:val="both"/>
              <w:rPr>
                <w:rFonts w:asciiTheme="minorHAnsi" w:hAnsiTheme="minorHAnsi"/>
                <w:szCs w:val="22"/>
              </w:rPr>
            </w:pPr>
          </w:p>
          <w:p w14:paraId="628C6FF5" w14:textId="242968E7" w:rsidR="00FE20A9" w:rsidRPr="00A71EF2" w:rsidRDefault="00A159B7" w:rsidP="00790851">
            <w:pPr>
              <w:spacing w:line="240" w:lineRule="auto"/>
              <w:ind w:left="142" w:right="142"/>
              <w:jc w:val="both"/>
              <w:rPr>
                <w:rFonts w:asciiTheme="minorHAnsi" w:hAnsiTheme="minorHAnsi"/>
                <w:szCs w:val="22"/>
              </w:rPr>
            </w:pPr>
            <w:r>
              <w:rPr>
                <w:rFonts w:asciiTheme="minorHAnsi" w:hAnsiTheme="minorHAnsi"/>
                <w:szCs w:val="22"/>
                <w:lang w:eastAsia="de-DE"/>
              </w:rPr>
              <w:t>BBF</w:t>
            </w:r>
            <w:r w:rsidR="00FE20A9" w:rsidRPr="00A71EF2">
              <w:rPr>
                <w:rFonts w:asciiTheme="minorHAnsi" w:hAnsiTheme="minorHAnsi"/>
                <w:szCs w:val="22"/>
              </w:rPr>
              <w:t xml:space="preserve">(CME) has full and uncontested legal ownership of GS VERs (SDG 13) that are generated from use of products distributed under the VPA (VERs rights). For units distributed under the project, the beneficiary agrees to transfer the ownership of GS VERs to </w:t>
            </w:r>
            <w:r>
              <w:rPr>
                <w:rFonts w:asciiTheme="minorHAnsi" w:hAnsiTheme="minorHAnsi"/>
                <w:szCs w:val="22"/>
              </w:rPr>
              <w:t>BBF</w:t>
            </w:r>
            <w:r w:rsidRPr="00A71EF2">
              <w:rPr>
                <w:rFonts w:asciiTheme="minorHAnsi" w:hAnsiTheme="minorHAnsi"/>
                <w:szCs w:val="22"/>
              </w:rPr>
              <w:t xml:space="preserve"> </w:t>
            </w:r>
            <w:r w:rsidR="00FE20A9" w:rsidRPr="00A71EF2">
              <w:rPr>
                <w:rFonts w:asciiTheme="minorHAnsi" w:hAnsiTheme="minorHAnsi"/>
                <w:szCs w:val="22"/>
              </w:rPr>
              <w:t xml:space="preserve">at the time of </w:t>
            </w:r>
            <w:r>
              <w:rPr>
                <w:rFonts w:asciiTheme="minorHAnsi" w:hAnsiTheme="minorHAnsi"/>
                <w:szCs w:val="22"/>
              </w:rPr>
              <w:t>installation</w:t>
            </w:r>
            <w:r w:rsidR="00FE20A9" w:rsidRPr="00A71EF2">
              <w:rPr>
                <w:rFonts w:asciiTheme="minorHAnsi" w:hAnsiTheme="minorHAnsi"/>
                <w:szCs w:val="22"/>
              </w:rPr>
              <w:t>.</w:t>
            </w:r>
          </w:p>
          <w:p w14:paraId="40AFE7AA" w14:textId="77777777" w:rsidR="00FE20A9" w:rsidRPr="00A71EF2" w:rsidRDefault="00FE20A9" w:rsidP="00790851">
            <w:pPr>
              <w:spacing w:line="240" w:lineRule="auto"/>
              <w:ind w:left="142" w:right="142"/>
              <w:jc w:val="both"/>
              <w:rPr>
                <w:rFonts w:asciiTheme="minorHAnsi" w:hAnsiTheme="minorHAnsi"/>
                <w:szCs w:val="22"/>
              </w:rPr>
            </w:pPr>
          </w:p>
          <w:p w14:paraId="3757408C" w14:textId="018CD5B2" w:rsidR="00FE20A9" w:rsidRPr="00A71EF2" w:rsidRDefault="00FE20A9" w:rsidP="00790851">
            <w:pPr>
              <w:spacing w:line="240" w:lineRule="auto"/>
              <w:ind w:left="142" w:right="136"/>
              <w:jc w:val="both"/>
              <w:rPr>
                <w:rFonts w:asciiTheme="minorHAnsi" w:hAnsiTheme="minorHAnsi"/>
                <w:szCs w:val="22"/>
              </w:rPr>
            </w:pPr>
            <w:r w:rsidRPr="00A71EF2">
              <w:rPr>
                <w:rFonts w:asciiTheme="minorHAnsi" w:hAnsiTheme="minorHAnsi"/>
                <w:szCs w:val="22"/>
              </w:rPr>
              <w:t xml:space="preserve">Refer </w:t>
            </w:r>
            <w:r w:rsidR="00A159B7">
              <w:rPr>
                <w:rFonts w:asciiTheme="minorHAnsi" w:hAnsiTheme="minorHAnsi"/>
                <w:szCs w:val="22"/>
              </w:rPr>
              <w:t>user agreements</w:t>
            </w:r>
            <w:r w:rsidRPr="00A71EF2">
              <w:rPr>
                <w:rFonts w:asciiTheme="minorHAnsi" w:hAnsiTheme="minorHAnsi"/>
                <w:szCs w:val="22"/>
              </w:rPr>
              <w:t xml:space="preserve"> which transfers the rights of VERs from beneficiary</w:t>
            </w:r>
            <w:r w:rsidRPr="00A71EF2">
              <w:rPr>
                <w:rFonts w:asciiTheme="minorHAnsi" w:hAnsiTheme="minorHAnsi"/>
                <w:szCs w:val="22"/>
                <w:lang w:val="en-GB" w:eastAsia="de-DE"/>
              </w:rPr>
              <w:t xml:space="preserve"> to CME or VPA Implementer.</w:t>
            </w:r>
          </w:p>
        </w:tc>
      </w:tr>
      <w:tr w:rsidR="00FE20A9" w:rsidRPr="00A71EF2" w14:paraId="67CCF933" w14:textId="77777777" w:rsidTr="00FE07FC">
        <w:tc>
          <w:tcPr>
            <w:tcW w:w="993" w:type="dxa"/>
            <w:tcBorders>
              <w:bottom w:val="single" w:sz="4" w:space="0" w:color="A6A6A6" w:themeColor="background1" w:themeShade="A6"/>
            </w:tcBorders>
            <w:vAlign w:val="top"/>
          </w:tcPr>
          <w:p w14:paraId="16D9692A" w14:textId="14939034" w:rsidR="00FE20A9" w:rsidRPr="00A71EF2" w:rsidRDefault="00A159B7" w:rsidP="00E05A3C">
            <w:pPr>
              <w:spacing w:line="240" w:lineRule="auto"/>
              <w:rPr>
                <w:rFonts w:asciiTheme="minorHAnsi" w:hAnsiTheme="minorHAnsi"/>
                <w:szCs w:val="22"/>
              </w:rPr>
            </w:pPr>
            <w:r w:rsidRPr="00A71EF2">
              <w:rPr>
                <w:rFonts w:asciiTheme="minorHAnsi" w:hAnsiTheme="minorHAnsi"/>
                <w:szCs w:val="22"/>
              </w:rPr>
              <w:lastRenderedPageBreak/>
              <w:t>1</w:t>
            </w:r>
            <w:r>
              <w:rPr>
                <w:rFonts w:asciiTheme="minorHAnsi" w:hAnsiTheme="minorHAnsi"/>
                <w:szCs w:val="22"/>
              </w:rPr>
              <w:t>4</w:t>
            </w:r>
          </w:p>
        </w:tc>
        <w:tc>
          <w:tcPr>
            <w:tcW w:w="1837" w:type="dxa"/>
            <w:tcBorders>
              <w:bottom w:val="single" w:sz="4" w:space="0" w:color="A6A6A6" w:themeColor="background1" w:themeShade="A6"/>
            </w:tcBorders>
            <w:vAlign w:val="top"/>
          </w:tcPr>
          <w:p w14:paraId="2DA421DD" w14:textId="26A24D46" w:rsidR="00FE20A9" w:rsidRPr="00A71EF2" w:rsidRDefault="00FE20A9" w:rsidP="00790851">
            <w:pPr>
              <w:spacing w:line="276" w:lineRule="auto"/>
              <w:rPr>
                <w:rFonts w:asciiTheme="minorHAnsi" w:hAnsiTheme="minorHAnsi"/>
                <w:szCs w:val="22"/>
              </w:rPr>
            </w:pPr>
            <w:r w:rsidRPr="00A71EF2">
              <w:rPr>
                <w:rFonts w:asciiTheme="minorHAnsi" w:hAnsiTheme="minorHAnsi"/>
                <w:bCs/>
                <w:szCs w:val="22"/>
                <w:lang w:val="en-GB" w:eastAsia="de-DE"/>
              </w:rPr>
              <w:t>Safeguarding Principles</w:t>
            </w:r>
            <w:r w:rsidR="00233E43">
              <w:rPr>
                <w:rFonts w:asciiTheme="minorHAnsi" w:hAnsiTheme="minorHAnsi"/>
                <w:bCs/>
                <w:szCs w:val="22"/>
                <w:lang w:val="en-GB" w:eastAsia="de-DE"/>
              </w:rPr>
              <w:t xml:space="preserve"> Assessment</w:t>
            </w:r>
          </w:p>
        </w:tc>
        <w:tc>
          <w:tcPr>
            <w:tcW w:w="3402" w:type="dxa"/>
            <w:tcBorders>
              <w:bottom w:val="single" w:sz="4" w:space="0" w:color="A6A6A6" w:themeColor="background1" w:themeShade="A6"/>
            </w:tcBorders>
            <w:vAlign w:val="top"/>
          </w:tcPr>
          <w:p w14:paraId="0CB3D835" w14:textId="77777777" w:rsidR="00FE20A9" w:rsidRPr="00A71EF2" w:rsidRDefault="00FE20A9" w:rsidP="00790851">
            <w:pPr>
              <w:spacing w:line="276" w:lineRule="auto"/>
              <w:jc w:val="both"/>
              <w:rPr>
                <w:rFonts w:asciiTheme="minorHAnsi" w:hAnsiTheme="minorHAnsi"/>
                <w:szCs w:val="22"/>
              </w:rPr>
            </w:pPr>
            <w:r w:rsidRPr="00A71EF2">
              <w:rPr>
                <w:rFonts w:asciiTheme="minorHAnsi" w:hAnsiTheme="minorHAnsi"/>
                <w:bCs/>
                <w:szCs w:val="22"/>
                <w:lang w:val="en-GB" w:eastAsia="de-DE"/>
              </w:rPr>
              <w:t>Conducted at PoA level</w:t>
            </w:r>
          </w:p>
        </w:tc>
        <w:tc>
          <w:tcPr>
            <w:tcW w:w="3539" w:type="dxa"/>
            <w:tcBorders>
              <w:bottom w:val="single" w:sz="4" w:space="0" w:color="A6A6A6" w:themeColor="background1" w:themeShade="A6"/>
            </w:tcBorders>
            <w:vAlign w:val="top"/>
          </w:tcPr>
          <w:p w14:paraId="6A7A1037" w14:textId="77777777" w:rsidR="00FE20A9" w:rsidRPr="00A71EF2" w:rsidRDefault="00FE20A9" w:rsidP="00790851">
            <w:pPr>
              <w:spacing w:line="240" w:lineRule="auto"/>
              <w:ind w:left="142" w:right="136"/>
              <w:jc w:val="both"/>
              <w:rPr>
                <w:rFonts w:asciiTheme="minorHAnsi" w:hAnsiTheme="minorHAnsi"/>
                <w:szCs w:val="22"/>
              </w:rPr>
            </w:pPr>
            <w:r w:rsidRPr="00A71EF2">
              <w:rPr>
                <w:rFonts w:asciiTheme="minorHAnsi" w:hAnsiTheme="minorHAnsi"/>
                <w:bCs/>
                <w:szCs w:val="22"/>
                <w:lang w:val="en-GB" w:eastAsia="de-DE"/>
              </w:rPr>
              <w:t>Not Applicable</w:t>
            </w:r>
          </w:p>
        </w:tc>
      </w:tr>
      <w:tr w:rsidR="00FE20A9" w:rsidRPr="00A71EF2" w14:paraId="724053AD" w14:textId="77777777" w:rsidTr="00FB4DDC">
        <w:tc>
          <w:tcPr>
            <w:tcW w:w="993" w:type="dxa"/>
            <w:tcBorders>
              <w:top w:val="single" w:sz="4" w:space="0" w:color="A6A6A6" w:themeColor="background1" w:themeShade="A6"/>
              <w:bottom w:val="single" w:sz="4" w:space="0" w:color="A6A6A6" w:themeColor="background1" w:themeShade="A6"/>
            </w:tcBorders>
            <w:vAlign w:val="top"/>
            <w:hideMark/>
          </w:tcPr>
          <w:p w14:paraId="3D8116F5" w14:textId="7C0FE1D8" w:rsidR="00FE20A9" w:rsidRPr="00A71EF2" w:rsidRDefault="00A159B7" w:rsidP="00E05A3C">
            <w:pPr>
              <w:spacing w:line="240" w:lineRule="auto"/>
              <w:rPr>
                <w:rFonts w:asciiTheme="minorHAnsi" w:hAnsiTheme="minorHAnsi"/>
                <w:szCs w:val="22"/>
              </w:rPr>
            </w:pPr>
            <w:r w:rsidRPr="00A71EF2">
              <w:rPr>
                <w:rFonts w:asciiTheme="minorHAnsi" w:hAnsiTheme="minorHAnsi"/>
                <w:szCs w:val="22"/>
              </w:rPr>
              <w:t>1</w:t>
            </w:r>
            <w:r>
              <w:rPr>
                <w:rFonts w:asciiTheme="minorHAnsi" w:hAnsiTheme="minorHAnsi"/>
                <w:szCs w:val="22"/>
              </w:rPr>
              <w:t>5</w:t>
            </w:r>
          </w:p>
        </w:tc>
        <w:tc>
          <w:tcPr>
            <w:tcW w:w="1837" w:type="dxa"/>
            <w:tcBorders>
              <w:top w:val="single" w:sz="4" w:space="0" w:color="A6A6A6" w:themeColor="background1" w:themeShade="A6"/>
              <w:bottom w:val="single" w:sz="4" w:space="0" w:color="A6A6A6" w:themeColor="background1" w:themeShade="A6"/>
            </w:tcBorders>
            <w:vAlign w:val="top"/>
            <w:hideMark/>
          </w:tcPr>
          <w:p w14:paraId="1C5A9165" w14:textId="7CD6CB9A" w:rsidR="00FE20A9" w:rsidRPr="00A71EF2" w:rsidRDefault="00FE20A9" w:rsidP="00790851">
            <w:pPr>
              <w:spacing w:line="240" w:lineRule="auto"/>
              <w:ind w:right="142"/>
              <w:rPr>
                <w:rFonts w:asciiTheme="minorHAnsi" w:hAnsiTheme="minorHAnsi"/>
                <w:szCs w:val="22"/>
              </w:rPr>
            </w:pPr>
            <w:r w:rsidRPr="00A71EF2">
              <w:rPr>
                <w:rFonts w:asciiTheme="minorHAnsi" w:hAnsiTheme="minorHAnsi"/>
                <w:szCs w:val="22"/>
              </w:rPr>
              <w:t xml:space="preserve">SDG </w:t>
            </w:r>
            <w:r w:rsidR="00233E43">
              <w:rPr>
                <w:rFonts w:asciiTheme="minorHAnsi" w:hAnsiTheme="minorHAnsi"/>
                <w:szCs w:val="22"/>
              </w:rPr>
              <w:t>Outcome Assessment</w:t>
            </w:r>
          </w:p>
        </w:tc>
        <w:tc>
          <w:tcPr>
            <w:tcW w:w="3402" w:type="dxa"/>
            <w:tcBorders>
              <w:top w:val="single" w:sz="4" w:space="0" w:color="A6A6A6" w:themeColor="background1" w:themeShade="A6"/>
              <w:bottom w:val="single" w:sz="4" w:space="0" w:color="A6A6A6" w:themeColor="background1" w:themeShade="A6"/>
            </w:tcBorders>
            <w:vAlign w:val="top"/>
            <w:hideMark/>
          </w:tcPr>
          <w:p w14:paraId="598881BE" w14:textId="77777777" w:rsidR="00FE20A9" w:rsidRPr="00A71EF2" w:rsidRDefault="00FE20A9" w:rsidP="00790851">
            <w:pPr>
              <w:spacing w:line="240" w:lineRule="auto"/>
              <w:ind w:left="141" w:right="142"/>
              <w:jc w:val="both"/>
              <w:rPr>
                <w:rFonts w:asciiTheme="minorHAnsi" w:hAnsiTheme="minorHAnsi"/>
                <w:szCs w:val="22"/>
              </w:rPr>
            </w:pPr>
            <w:r w:rsidRPr="00A71EF2">
              <w:rPr>
                <w:rFonts w:asciiTheme="minorHAnsi" w:hAnsiTheme="minorHAnsi"/>
                <w:szCs w:val="22"/>
              </w:rPr>
              <w:t>The monitoring plan for SDG shall include:</w:t>
            </w:r>
          </w:p>
          <w:p w14:paraId="758EDB2A" w14:textId="19BE5F97" w:rsidR="0044504A" w:rsidRPr="005C5F9D" w:rsidRDefault="0044504A" w:rsidP="005C5F9D">
            <w:pPr>
              <w:pStyle w:val="ListParagraph"/>
              <w:numPr>
                <w:ilvl w:val="0"/>
                <w:numId w:val="73"/>
              </w:numPr>
              <w:spacing w:line="240" w:lineRule="auto"/>
              <w:jc w:val="both"/>
              <w:rPr>
                <w:rFonts w:asciiTheme="minorHAnsi" w:hAnsiTheme="minorHAnsi"/>
                <w:szCs w:val="22"/>
              </w:rPr>
            </w:pPr>
            <w:r w:rsidRPr="005C5F9D">
              <w:rPr>
                <w:rFonts w:asciiTheme="minorHAnsi" w:hAnsiTheme="minorHAnsi"/>
                <w:szCs w:val="22"/>
              </w:rPr>
              <w:t xml:space="preserve">Average household </w:t>
            </w:r>
            <w:r w:rsidR="00644317">
              <w:rPr>
                <w:rFonts w:asciiTheme="minorHAnsi" w:hAnsiTheme="minorHAnsi"/>
                <w:szCs w:val="22"/>
              </w:rPr>
              <w:t xml:space="preserve">money </w:t>
            </w:r>
            <w:r w:rsidRPr="005C5F9D">
              <w:rPr>
                <w:rFonts w:asciiTheme="minorHAnsi" w:hAnsiTheme="minorHAnsi"/>
                <w:szCs w:val="22"/>
              </w:rPr>
              <w:t xml:space="preserve">savings due to decrease in expenditure on basic services due to adoption of project technology/ measures </w:t>
            </w:r>
          </w:p>
          <w:p w14:paraId="047AC6D5" w14:textId="77777777" w:rsidR="0044504A" w:rsidRPr="005C5F9D" w:rsidRDefault="0044504A" w:rsidP="005C5F9D">
            <w:pPr>
              <w:pStyle w:val="ListParagraph"/>
              <w:numPr>
                <w:ilvl w:val="0"/>
                <w:numId w:val="73"/>
              </w:numPr>
              <w:spacing w:line="240" w:lineRule="auto"/>
              <w:jc w:val="both"/>
              <w:rPr>
                <w:rFonts w:asciiTheme="minorHAnsi" w:hAnsiTheme="minorHAnsi"/>
                <w:szCs w:val="22"/>
              </w:rPr>
            </w:pPr>
            <w:r w:rsidRPr="005C5F9D">
              <w:rPr>
                <w:rFonts w:asciiTheme="minorHAnsi" w:hAnsiTheme="minorHAnsi"/>
                <w:szCs w:val="22"/>
              </w:rPr>
              <w:t>Average time saving associated with cooking time and fuel collection</w:t>
            </w:r>
          </w:p>
          <w:p w14:paraId="752A947F" w14:textId="77777777" w:rsidR="0044504A" w:rsidRPr="005C5F9D" w:rsidRDefault="0044504A" w:rsidP="005C5F9D">
            <w:pPr>
              <w:pStyle w:val="ListParagraph"/>
              <w:numPr>
                <w:ilvl w:val="0"/>
                <w:numId w:val="73"/>
              </w:numPr>
              <w:spacing w:line="240" w:lineRule="auto"/>
              <w:jc w:val="both"/>
              <w:rPr>
                <w:rFonts w:asciiTheme="minorHAnsi" w:hAnsiTheme="minorHAnsi"/>
                <w:szCs w:val="22"/>
              </w:rPr>
            </w:pPr>
            <w:r w:rsidRPr="005C5F9D">
              <w:rPr>
                <w:rFonts w:asciiTheme="minorHAnsi" w:hAnsiTheme="minorHAnsi"/>
                <w:szCs w:val="22"/>
              </w:rPr>
              <w:t>Number of beneficiaries household</w:t>
            </w:r>
          </w:p>
          <w:p w14:paraId="2A7DB5DE" w14:textId="6B8053A3" w:rsidR="00FE20A9" w:rsidRPr="00A71EF2" w:rsidRDefault="0044504A" w:rsidP="005C5F9D">
            <w:pPr>
              <w:pStyle w:val="ListParagraph"/>
              <w:numPr>
                <w:ilvl w:val="0"/>
                <w:numId w:val="73"/>
              </w:numPr>
            </w:pPr>
            <w:r>
              <w:t>%</w:t>
            </w:r>
            <w:r w:rsidR="00FE20A9" w:rsidRPr="00A71EF2">
              <w:t xml:space="preserve"> of ICS operating</w:t>
            </w:r>
          </w:p>
          <w:p w14:paraId="33B6E076" w14:textId="77777777" w:rsidR="00FE20A9" w:rsidRPr="005C5F9D" w:rsidRDefault="00FE20A9" w:rsidP="005C5F9D">
            <w:pPr>
              <w:pStyle w:val="ListParagraph"/>
              <w:numPr>
                <w:ilvl w:val="0"/>
                <w:numId w:val="73"/>
              </w:numPr>
              <w:spacing w:line="240" w:lineRule="auto"/>
              <w:jc w:val="both"/>
              <w:rPr>
                <w:rFonts w:asciiTheme="minorHAnsi" w:hAnsiTheme="minorHAnsi"/>
                <w:szCs w:val="22"/>
              </w:rPr>
            </w:pPr>
            <w:r w:rsidRPr="005C5F9D">
              <w:rPr>
                <w:rFonts w:asciiTheme="minorHAnsi" w:hAnsiTheme="minorHAnsi"/>
                <w:szCs w:val="22"/>
              </w:rPr>
              <w:t>Number of male/female persons hired</w:t>
            </w:r>
          </w:p>
          <w:p w14:paraId="09CDEE68" w14:textId="351590F9" w:rsidR="00FE20A9" w:rsidRPr="005C5F9D" w:rsidRDefault="0044504A" w:rsidP="005C5F9D">
            <w:pPr>
              <w:pStyle w:val="ListParagraph"/>
              <w:numPr>
                <w:ilvl w:val="0"/>
                <w:numId w:val="73"/>
              </w:numPr>
              <w:spacing w:line="240" w:lineRule="auto"/>
              <w:jc w:val="both"/>
              <w:rPr>
                <w:rFonts w:asciiTheme="minorHAnsi" w:hAnsiTheme="minorHAnsi"/>
                <w:szCs w:val="22"/>
              </w:rPr>
            </w:pPr>
            <w:r w:rsidRPr="005C5F9D">
              <w:rPr>
                <w:rFonts w:asciiTheme="minorHAnsi" w:hAnsiTheme="minorHAnsi"/>
                <w:szCs w:val="22"/>
              </w:rPr>
              <w:t xml:space="preserve">Woodfuel </w:t>
            </w:r>
            <w:r w:rsidR="00FE20A9" w:rsidRPr="005C5F9D">
              <w:rPr>
                <w:rFonts w:asciiTheme="minorHAnsi" w:hAnsiTheme="minorHAnsi"/>
                <w:szCs w:val="22"/>
              </w:rPr>
              <w:t>savings reported by user under project</w:t>
            </w:r>
          </w:p>
        </w:tc>
        <w:tc>
          <w:tcPr>
            <w:tcW w:w="3539" w:type="dxa"/>
            <w:tcBorders>
              <w:top w:val="single" w:sz="4" w:space="0" w:color="A6A6A6" w:themeColor="background1" w:themeShade="A6"/>
              <w:bottom w:val="single" w:sz="4" w:space="0" w:color="A6A6A6" w:themeColor="background1" w:themeShade="A6"/>
            </w:tcBorders>
            <w:vAlign w:val="top"/>
            <w:hideMark/>
          </w:tcPr>
          <w:p w14:paraId="3C3FAF99" w14:textId="77777777" w:rsidR="00FE20A9" w:rsidRPr="00A71EF2" w:rsidRDefault="00FE20A9" w:rsidP="00790851">
            <w:pPr>
              <w:spacing w:line="240" w:lineRule="auto"/>
              <w:ind w:left="142" w:right="136"/>
              <w:jc w:val="both"/>
              <w:rPr>
                <w:rFonts w:asciiTheme="minorHAnsi" w:hAnsiTheme="minorHAnsi"/>
                <w:szCs w:val="22"/>
              </w:rPr>
            </w:pPr>
            <w:r w:rsidRPr="00A71EF2">
              <w:rPr>
                <w:rFonts w:asciiTheme="minorHAnsi" w:hAnsiTheme="minorHAnsi"/>
                <w:szCs w:val="22"/>
              </w:rPr>
              <w:t>VPA-DD SDG monitoring plan is in line with PoA SDG monitoring plan.</w:t>
            </w:r>
          </w:p>
        </w:tc>
      </w:tr>
      <w:tr w:rsidR="00BD403B" w:rsidRPr="00A71EF2" w14:paraId="5AAED8B4" w14:textId="77777777" w:rsidTr="00FB4DDC">
        <w:tc>
          <w:tcPr>
            <w:tcW w:w="993" w:type="dxa"/>
            <w:tcBorders>
              <w:top w:val="single" w:sz="4" w:space="0" w:color="A6A6A6" w:themeColor="background1" w:themeShade="A6"/>
              <w:bottom w:val="single" w:sz="4" w:space="0" w:color="A6A6A6" w:themeColor="background1" w:themeShade="A6"/>
            </w:tcBorders>
            <w:vAlign w:val="top"/>
          </w:tcPr>
          <w:p w14:paraId="036C666E" w14:textId="574DDD09" w:rsidR="00BD403B" w:rsidRPr="00A71EF2" w:rsidDel="00A159B7" w:rsidRDefault="00BD403B" w:rsidP="00BD403B">
            <w:pPr>
              <w:spacing w:line="240" w:lineRule="auto"/>
              <w:rPr>
                <w:rFonts w:asciiTheme="minorHAnsi" w:hAnsiTheme="minorHAnsi"/>
                <w:szCs w:val="22"/>
              </w:rPr>
            </w:pPr>
            <w:r>
              <w:rPr>
                <w:rFonts w:asciiTheme="minorHAnsi" w:hAnsiTheme="minorHAnsi"/>
                <w:szCs w:val="22"/>
              </w:rPr>
              <w:t>1</w:t>
            </w:r>
            <w:r w:rsidR="00233E43">
              <w:rPr>
                <w:rFonts w:asciiTheme="minorHAnsi" w:hAnsiTheme="minorHAnsi"/>
                <w:szCs w:val="22"/>
              </w:rPr>
              <w:t>6</w:t>
            </w:r>
          </w:p>
        </w:tc>
        <w:tc>
          <w:tcPr>
            <w:tcW w:w="1837" w:type="dxa"/>
            <w:tcBorders>
              <w:top w:val="single" w:sz="4" w:space="0" w:color="A6A6A6" w:themeColor="background1" w:themeShade="A6"/>
              <w:bottom w:val="single" w:sz="4" w:space="0" w:color="A6A6A6" w:themeColor="background1" w:themeShade="A6"/>
            </w:tcBorders>
            <w:vAlign w:val="top"/>
          </w:tcPr>
          <w:p w14:paraId="70A24D05" w14:textId="3ED64075" w:rsidR="00BD403B" w:rsidRPr="00A71EF2" w:rsidRDefault="00BD403B" w:rsidP="00BD403B">
            <w:pPr>
              <w:spacing w:line="240" w:lineRule="auto"/>
              <w:ind w:right="142"/>
              <w:rPr>
                <w:rFonts w:asciiTheme="minorHAnsi" w:hAnsiTheme="minorHAnsi"/>
                <w:szCs w:val="22"/>
              </w:rPr>
            </w:pPr>
            <w:r>
              <w:rPr>
                <w:bCs/>
                <w:lang w:val="en-GB" w:eastAsia="de-DE"/>
              </w:rPr>
              <w:t>R</w:t>
            </w:r>
            <w:r w:rsidRPr="006A3D93">
              <w:rPr>
                <w:bCs/>
                <w:lang w:val="en-GB" w:eastAsia="de-DE"/>
              </w:rPr>
              <w:t>etroactive VPAs</w:t>
            </w:r>
            <w:r w:rsidRPr="00215348">
              <w:rPr>
                <w:rFonts w:asciiTheme="minorHAnsi" w:hAnsiTheme="minorHAnsi" w:cstheme="minorHAnsi"/>
                <w:i/>
                <w:iCs/>
                <w:szCs w:val="22"/>
              </w:rPr>
              <w:t xml:space="preserve"> </w:t>
            </w:r>
          </w:p>
        </w:tc>
        <w:tc>
          <w:tcPr>
            <w:tcW w:w="3402" w:type="dxa"/>
            <w:tcBorders>
              <w:top w:val="single" w:sz="4" w:space="0" w:color="A6A6A6" w:themeColor="background1" w:themeShade="A6"/>
              <w:bottom w:val="single" w:sz="4" w:space="0" w:color="A6A6A6" w:themeColor="background1" w:themeShade="A6"/>
            </w:tcBorders>
            <w:vAlign w:val="top"/>
          </w:tcPr>
          <w:p w14:paraId="1D71A876" w14:textId="3C73936F" w:rsidR="00BD403B" w:rsidRPr="00A71EF2" w:rsidRDefault="00BD403B" w:rsidP="00BD403B">
            <w:pPr>
              <w:spacing w:line="240" w:lineRule="auto"/>
              <w:ind w:left="141" w:right="142"/>
              <w:jc w:val="both"/>
              <w:rPr>
                <w:rFonts w:asciiTheme="minorHAnsi" w:hAnsiTheme="minorHAnsi"/>
                <w:szCs w:val="22"/>
              </w:rPr>
            </w:pPr>
            <w:r w:rsidRPr="004408FD">
              <w:rPr>
                <w:bCs/>
                <w:lang w:val="en-GB" w:eastAsia="de-DE"/>
              </w:rPr>
              <w:t>Retroactive VPAs that are submitted to GS /SustainCert at a date later than one year from the VPA start date shall not be eligible for Gold Standard Certification.</w:t>
            </w:r>
          </w:p>
        </w:tc>
        <w:tc>
          <w:tcPr>
            <w:tcW w:w="3539" w:type="dxa"/>
            <w:tcBorders>
              <w:top w:val="single" w:sz="4" w:space="0" w:color="A6A6A6" w:themeColor="background1" w:themeShade="A6"/>
              <w:bottom w:val="single" w:sz="4" w:space="0" w:color="A6A6A6" w:themeColor="background1" w:themeShade="A6"/>
            </w:tcBorders>
            <w:vAlign w:val="top"/>
          </w:tcPr>
          <w:p w14:paraId="2C588338" w14:textId="33B8A49A" w:rsidR="00BD403B" w:rsidRPr="00A71EF2" w:rsidRDefault="00BD403B" w:rsidP="00BD403B">
            <w:pPr>
              <w:spacing w:line="240" w:lineRule="auto"/>
              <w:ind w:left="142" w:right="136"/>
              <w:jc w:val="both"/>
              <w:rPr>
                <w:rFonts w:asciiTheme="minorHAnsi" w:hAnsiTheme="minorHAnsi"/>
                <w:szCs w:val="22"/>
              </w:rPr>
            </w:pPr>
            <w:r w:rsidRPr="00AB6802">
              <w:rPr>
                <w:lang w:val="en-GB"/>
              </w:rPr>
              <w:t>Retroactive VPAs</w:t>
            </w:r>
            <w:r>
              <w:rPr>
                <w:lang w:val="en-GB"/>
              </w:rPr>
              <w:t>,</w:t>
            </w:r>
            <w:r w:rsidRPr="00AB6802">
              <w:rPr>
                <w:lang w:val="en-GB"/>
              </w:rPr>
              <w:t xml:space="preserve"> </w:t>
            </w:r>
            <w:r>
              <w:rPr>
                <w:lang w:val="en-GB"/>
              </w:rPr>
              <w:t xml:space="preserve">shall complete GS / SustainCert </w:t>
            </w:r>
            <w:r w:rsidRPr="00AB6802">
              <w:rPr>
                <w:lang w:val="en-GB"/>
              </w:rPr>
              <w:t xml:space="preserve">preliminary review </w:t>
            </w:r>
            <w:r>
              <w:rPr>
                <w:lang w:val="en-GB"/>
              </w:rPr>
              <w:t>before they are included in the PoA</w:t>
            </w:r>
            <w:r w:rsidRPr="00AB6802">
              <w:rPr>
                <w:lang w:val="en-GB"/>
              </w:rPr>
              <w:t>.</w:t>
            </w:r>
          </w:p>
        </w:tc>
      </w:tr>
      <w:tr w:rsidR="00BD403B" w:rsidRPr="00A71EF2" w14:paraId="52B61D86" w14:textId="77777777" w:rsidTr="00FB4DDC">
        <w:tc>
          <w:tcPr>
            <w:tcW w:w="993" w:type="dxa"/>
            <w:tcBorders>
              <w:top w:val="single" w:sz="4" w:space="0" w:color="A6A6A6" w:themeColor="background1" w:themeShade="A6"/>
              <w:bottom w:val="single" w:sz="4" w:space="0" w:color="A6A6A6" w:themeColor="background1" w:themeShade="A6"/>
            </w:tcBorders>
            <w:vAlign w:val="top"/>
          </w:tcPr>
          <w:p w14:paraId="681CEAC2" w14:textId="6125997B" w:rsidR="00BD403B" w:rsidRPr="00A71EF2" w:rsidDel="00A159B7" w:rsidRDefault="00233E43" w:rsidP="00BD403B">
            <w:pPr>
              <w:spacing w:line="240" w:lineRule="auto"/>
              <w:rPr>
                <w:rFonts w:asciiTheme="minorHAnsi" w:hAnsiTheme="minorHAnsi"/>
                <w:szCs w:val="22"/>
              </w:rPr>
            </w:pPr>
            <w:r>
              <w:rPr>
                <w:rFonts w:asciiTheme="minorHAnsi" w:hAnsiTheme="minorHAnsi"/>
                <w:szCs w:val="22"/>
              </w:rPr>
              <w:t>17</w:t>
            </w:r>
          </w:p>
        </w:tc>
        <w:tc>
          <w:tcPr>
            <w:tcW w:w="1837" w:type="dxa"/>
            <w:tcBorders>
              <w:top w:val="single" w:sz="4" w:space="0" w:color="A6A6A6" w:themeColor="background1" w:themeShade="A6"/>
              <w:bottom w:val="single" w:sz="4" w:space="0" w:color="A6A6A6" w:themeColor="background1" w:themeShade="A6"/>
            </w:tcBorders>
            <w:vAlign w:val="top"/>
          </w:tcPr>
          <w:p w14:paraId="386712A8" w14:textId="3979CEF8" w:rsidR="00BD403B" w:rsidRPr="00A71EF2" w:rsidRDefault="00BD403B" w:rsidP="00BD403B">
            <w:pPr>
              <w:spacing w:line="240" w:lineRule="auto"/>
              <w:ind w:right="142"/>
              <w:rPr>
                <w:rFonts w:asciiTheme="minorHAnsi" w:hAnsiTheme="minorHAnsi"/>
                <w:szCs w:val="22"/>
              </w:rPr>
            </w:pPr>
            <w:r w:rsidRPr="006A3D93">
              <w:rPr>
                <w:bCs/>
                <w:lang w:val="en-GB" w:eastAsia="de-DE"/>
              </w:rPr>
              <w:t>CER Labelling</w:t>
            </w:r>
          </w:p>
        </w:tc>
        <w:tc>
          <w:tcPr>
            <w:tcW w:w="3402" w:type="dxa"/>
            <w:tcBorders>
              <w:top w:val="single" w:sz="4" w:space="0" w:color="A6A6A6" w:themeColor="background1" w:themeShade="A6"/>
              <w:bottom w:val="single" w:sz="4" w:space="0" w:color="A6A6A6" w:themeColor="background1" w:themeShade="A6"/>
            </w:tcBorders>
            <w:vAlign w:val="top"/>
          </w:tcPr>
          <w:p w14:paraId="65438C5F" w14:textId="4999CFFF" w:rsidR="00BD403B" w:rsidRPr="00A71EF2" w:rsidRDefault="00BD403B" w:rsidP="00BD403B">
            <w:pPr>
              <w:spacing w:line="240" w:lineRule="auto"/>
              <w:ind w:left="141" w:right="142"/>
              <w:jc w:val="both"/>
              <w:rPr>
                <w:rFonts w:asciiTheme="minorHAnsi" w:hAnsiTheme="minorHAnsi"/>
                <w:szCs w:val="22"/>
              </w:rPr>
            </w:pPr>
            <w:r>
              <w:rPr>
                <w:bCs/>
                <w:lang w:val="en-GB" w:eastAsia="de-DE"/>
              </w:rPr>
              <w:t xml:space="preserve">Projects in other standards seeking labelling of CERs under GS4GG shall demonstrate compliance with section 2, Annex B of </w:t>
            </w:r>
            <w:r>
              <w:rPr>
                <w:bCs/>
                <w:lang w:val="en-GB" w:eastAsia="de-DE"/>
              </w:rPr>
              <w:lastRenderedPageBreak/>
              <w:t>GHG Emissions Reduction and Sequestration Product Requirements</w:t>
            </w:r>
            <w:r w:rsidR="00B35102">
              <w:rPr>
                <w:bCs/>
                <w:lang w:val="en-GB" w:eastAsia="de-DE"/>
              </w:rPr>
              <w:t>, v2.0</w:t>
            </w:r>
            <w:r w:rsidR="00185C19">
              <w:rPr>
                <w:bCs/>
                <w:lang w:val="en-GB" w:eastAsia="de-DE"/>
              </w:rPr>
              <w:t xml:space="preserve"> </w:t>
            </w:r>
          </w:p>
        </w:tc>
        <w:tc>
          <w:tcPr>
            <w:tcW w:w="3539" w:type="dxa"/>
            <w:tcBorders>
              <w:top w:val="single" w:sz="4" w:space="0" w:color="A6A6A6" w:themeColor="background1" w:themeShade="A6"/>
              <w:bottom w:val="single" w:sz="4" w:space="0" w:color="A6A6A6" w:themeColor="background1" w:themeShade="A6"/>
            </w:tcBorders>
            <w:vAlign w:val="top"/>
          </w:tcPr>
          <w:p w14:paraId="6B6D1471" w14:textId="27F3DE18" w:rsidR="00BD403B" w:rsidRPr="00A71EF2" w:rsidRDefault="00BD403B" w:rsidP="00BD403B">
            <w:pPr>
              <w:spacing w:line="240" w:lineRule="auto"/>
              <w:ind w:left="142" w:right="136"/>
              <w:jc w:val="both"/>
              <w:rPr>
                <w:rFonts w:asciiTheme="minorHAnsi" w:hAnsiTheme="minorHAnsi"/>
                <w:szCs w:val="22"/>
              </w:rPr>
            </w:pPr>
            <w:r>
              <w:rPr>
                <w:bCs/>
                <w:lang w:val="en-GB" w:eastAsia="de-DE"/>
              </w:rPr>
              <w:lastRenderedPageBreak/>
              <w:t>If applicable, to be justified in the VPA-DD</w:t>
            </w:r>
          </w:p>
        </w:tc>
      </w:tr>
      <w:tr w:rsidR="00BD403B" w:rsidRPr="00A71EF2" w14:paraId="64F89A46" w14:textId="77777777" w:rsidTr="00FE07FC">
        <w:tc>
          <w:tcPr>
            <w:tcW w:w="993" w:type="dxa"/>
            <w:tcBorders>
              <w:top w:val="single" w:sz="4" w:space="0" w:color="A6A6A6" w:themeColor="background1" w:themeShade="A6"/>
              <w:bottom w:val="single" w:sz="4" w:space="0" w:color="auto"/>
            </w:tcBorders>
            <w:vAlign w:val="top"/>
          </w:tcPr>
          <w:p w14:paraId="31E0B881" w14:textId="2CCD57B5" w:rsidR="00BD403B" w:rsidRPr="00A71EF2" w:rsidDel="00A159B7" w:rsidRDefault="00233E43" w:rsidP="00BD403B">
            <w:pPr>
              <w:spacing w:line="240" w:lineRule="auto"/>
              <w:rPr>
                <w:rFonts w:asciiTheme="minorHAnsi" w:hAnsiTheme="minorHAnsi"/>
                <w:szCs w:val="22"/>
              </w:rPr>
            </w:pPr>
            <w:r>
              <w:rPr>
                <w:rFonts w:asciiTheme="minorHAnsi" w:hAnsiTheme="minorHAnsi"/>
                <w:szCs w:val="22"/>
              </w:rPr>
              <w:t>18</w:t>
            </w:r>
          </w:p>
        </w:tc>
        <w:tc>
          <w:tcPr>
            <w:tcW w:w="1837" w:type="dxa"/>
            <w:tcBorders>
              <w:top w:val="single" w:sz="4" w:space="0" w:color="A6A6A6" w:themeColor="background1" w:themeShade="A6"/>
              <w:bottom w:val="single" w:sz="4" w:space="0" w:color="auto"/>
            </w:tcBorders>
            <w:vAlign w:val="top"/>
          </w:tcPr>
          <w:p w14:paraId="151305A8" w14:textId="69563AED" w:rsidR="00BD403B" w:rsidRPr="00A71EF2" w:rsidRDefault="00BD403B" w:rsidP="00BD403B">
            <w:pPr>
              <w:spacing w:line="240" w:lineRule="auto"/>
              <w:ind w:right="142"/>
              <w:rPr>
                <w:rFonts w:asciiTheme="minorHAnsi" w:hAnsiTheme="minorHAnsi"/>
                <w:szCs w:val="22"/>
              </w:rPr>
            </w:pPr>
            <w:r w:rsidRPr="006A3D93">
              <w:rPr>
                <w:bCs/>
                <w:lang w:val="en-GB" w:eastAsia="de-DE"/>
              </w:rPr>
              <w:t xml:space="preserve">Conditions </w:t>
            </w:r>
            <w:r>
              <w:rPr>
                <w:bCs/>
                <w:lang w:val="en-GB" w:eastAsia="de-DE"/>
              </w:rPr>
              <w:t xml:space="preserve">to be met in </w:t>
            </w:r>
            <w:r w:rsidRPr="006A3D93">
              <w:rPr>
                <w:bCs/>
                <w:lang w:val="en-GB" w:eastAsia="de-DE"/>
              </w:rPr>
              <w:t xml:space="preserve">multi-country PoAs </w:t>
            </w:r>
          </w:p>
        </w:tc>
        <w:tc>
          <w:tcPr>
            <w:tcW w:w="3402" w:type="dxa"/>
            <w:tcBorders>
              <w:top w:val="single" w:sz="4" w:space="0" w:color="A6A6A6" w:themeColor="background1" w:themeShade="A6"/>
              <w:bottom w:val="single" w:sz="4" w:space="0" w:color="auto"/>
            </w:tcBorders>
            <w:vAlign w:val="top"/>
          </w:tcPr>
          <w:p w14:paraId="15CCBAE0" w14:textId="4640574E" w:rsidR="00BD403B" w:rsidRPr="00A71EF2" w:rsidRDefault="00BD403B" w:rsidP="00BD403B">
            <w:pPr>
              <w:spacing w:line="240" w:lineRule="auto"/>
              <w:ind w:left="141" w:right="142"/>
              <w:jc w:val="both"/>
              <w:rPr>
                <w:rFonts w:asciiTheme="minorHAnsi" w:hAnsiTheme="minorHAnsi"/>
                <w:szCs w:val="22"/>
              </w:rPr>
            </w:pPr>
            <w:r>
              <w:rPr>
                <w:bCs/>
                <w:lang w:val="en-GB" w:eastAsia="de-DE"/>
              </w:rPr>
              <w:t xml:space="preserve">Not applicable. </w:t>
            </w:r>
          </w:p>
        </w:tc>
        <w:tc>
          <w:tcPr>
            <w:tcW w:w="3539" w:type="dxa"/>
            <w:tcBorders>
              <w:top w:val="single" w:sz="4" w:space="0" w:color="A6A6A6" w:themeColor="background1" w:themeShade="A6"/>
              <w:bottom w:val="single" w:sz="4" w:space="0" w:color="auto"/>
            </w:tcBorders>
            <w:vAlign w:val="top"/>
          </w:tcPr>
          <w:p w14:paraId="6A29E9BB" w14:textId="2E5054BD" w:rsidR="00BD403B" w:rsidRPr="00A71EF2" w:rsidRDefault="00BD403B" w:rsidP="00BD403B">
            <w:pPr>
              <w:spacing w:line="240" w:lineRule="auto"/>
              <w:ind w:left="142" w:right="136"/>
              <w:jc w:val="both"/>
              <w:rPr>
                <w:rFonts w:asciiTheme="minorHAnsi" w:hAnsiTheme="minorHAnsi"/>
                <w:szCs w:val="22"/>
              </w:rPr>
            </w:pPr>
            <w:r>
              <w:rPr>
                <w:lang w:val="en-GB"/>
              </w:rPr>
              <w:t xml:space="preserve">The PoA boundary is limited to Bangladesh </w:t>
            </w:r>
          </w:p>
        </w:tc>
      </w:tr>
    </w:tbl>
    <w:p w14:paraId="260A3C74" w14:textId="77777777" w:rsidR="004473A5" w:rsidRDefault="004473A5" w:rsidP="00790851">
      <w:pPr>
        <w:spacing w:line="240" w:lineRule="auto"/>
        <w:contextualSpacing w:val="0"/>
        <w:rPr>
          <w:lang w:val="en-GB"/>
        </w:rPr>
      </w:pPr>
    </w:p>
    <w:p w14:paraId="71BE04AE" w14:textId="77777777" w:rsidR="004473A5" w:rsidRPr="00037772" w:rsidRDefault="004473A5" w:rsidP="00E05A3C">
      <w:pPr>
        <w:pStyle w:val="SectionTitle"/>
        <w:spacing w:before="0" w:line="240" w:lineRule="auto"/>
      </w:pPr>
      <w:r w:rsidRPr="00037772">
        <w:t xml:space="preserve">DEMONSTRATION OF ADDITIONALITY </w:t>
      </w:r>
    </w:p>
    <w:p w14:paraId="21C67F8C" w14:textId="617C56B7" w:rsidR="004473A5" w:rsidRDefault="004473A5" w:rsidP="00790851">
      <w:pPr>
        <w:spacing w:line="240" w:lineRule="auto"/>
        <w:rPr>
          <w:lang w:eastAsia="de-DE"/>
        </w:rPr>
      </w:pPr>
      <w:r w:rsidRPr="000C5DE6">
        <w:rPr>
          <w:lang w:eastAsia="de-DE"/>
        </w:rPr>
        <w:t>&gt;&gt;</w:t>
      </w:r>
    </w:p>
    <w:p w14:paraId="12909440" w14:textId="0CA5A858" w:rsidR="00831F66" w:rsidRDefault="00561686" w:rsidP="00790851">
      <w:pPr>
        <w:spacing w:line="240" w:lineRule="auto"/>
        <w:jc w:val="both"/>
        <w:rPr>
          <w:rFonts w:asciiTheme="minorHAnsi" w:hAnsiTheme="minorHAnsi"/>
          <w:szCs w:val="22"/>
        </w:rPr>
      </w:pPr>
      <w:r>
        <w:rPr>
          <w:rFonts w:asciiTheme="minorHAnsi" w:hAnsiTheme="minorHAnsi"/>
          <w:szCs w:val="22"/>
        </w:rPr>
        <w:t>A</w:t>
      </w:r>
      <w:r w:rsidRPr="00A71EF2">
        <w:rPr>
          <w:rFonts w:asciiTheme="minorHAnsi" w:hAnsiTheme="minorHAnsi"/>
          <w:szCs w:val="22"/>
        </w:rPr>
        <w:t>dditionality</w:t>
      </w:r>
      <w:r>
        <w:rPr>
          <w:rFonts w:asciiTheme="minorHAnsi" w:hAnsiTheme="minorHAnsi"/>
          <w:szCs w:val="22"/>
        </w:rPr>
        <w:t xml:space="preserve"> demonstration is not required at the time of PoA renewal. </w:t>
      </w:r>
      <w:r w:rsidR="00BA6B8F">
        <w:rPr>
          <w:rFonts w:asciiTheme="minorHAnsi" w:hAnsiTheme="minorHAnsi"/>
          <w:szCs w:val="22"/>
        </w:rPr>
        <w:t>However</w:t>
      </w:r>
      <w:r w:rsidR="00EC5C85">
        <w:rPr>
          <w:rFonts w:asciiTheme="minorHAnsi" w:hAnsiTheme="minorHAnsi"/>
          <w:szCs w:val="22"/>
        </w:rPr>
        <w:t>,</w:t>
      </w:r>
      <w:r w:rsidR="00BA6B8F">
        <w:rPr>
          <w:rFonts w:asciiTheme="minorHAnsi" w:hAnsiTheme="minorHAnsi"/>
          <w:szCs w:val="22"/>
        </w:rPr>
        <w:t xml:space="preserve"> </w:t>
      </w:r>
      <w:r w:rsidR="00BD403B">
        <w:rPr>
          <w:rFonts w:asciiTheme="minorHAnsi" w:hAnsiTheme="minorHAnsi"/>
          <w:szCs w:val="22"/>
        </w:rPr>
        <w:t xml:space="preserve">for future VPAs, </w:t>
      </w:r>
      <w:r w:rsidR="00BA6B8F">
        <w:rPr>
          <w:rFonts w:asciiTheme="minorHAnsi" w:hAnsiTheme="minorHAnsi"/>
          <w:szCs w:val="22"/>
        </w:rPr>
        <w:t>the same</w:t>
      </w:r>
      <w:r w:rsidR="00831F66" w:rsidRPr="00A71EF2">
        <w:rPr>
          <w:rFonts w:asciiTheme="minorHAnsi" w:hAnsiTheme="minorHAnsi"/>
          <w:szCs w:val="22"/>
        </w:rPr>
        <w:t xml:space="preserve"> </w:t>
      </w:r>
      <w:r w:rsidR="00831F66">
        <w:rPr>
          <w:rFonts w:asciiTheme="minorHAnsi" w:hAnsiTheme="minorHAnsi"/>
          <w:szCs w:val="22"/>
        </w:rPr>
        <w:t xml:space="preserve">can be </w:t>
      </w:r>
      <w:r w:rsidR="00831F66" w:rsidRPr="00A71EF2">
        <w:rPr>
          <w:rFonts w:asciiTheme="minorHAnsi" w:hAnsiTheme="minorHAnsi"/>
          <w:szCs w:val="22"/>
        </w:rPr>
        <w:t>demonstrat</w:t>
      </w:r>
      <w:r w:rsidR="005917D5">
        <w:rPr>
          <w:rFonts w:asciiTheme="minorHAnsi" w:hAnsiTheme="minorHAnsi"/>
          <w:szCs w:val="22"/>
        </w:rPr>
        <w:t>ed</w:t>
      </w:r>
      <w:r w:rsidR="00831F66" w:rsidRPr="00A71EF2">
        <w:rPr>
          <w:rFonts w:asciiTheme="minorHAnsi" w:hAnsiTheme="minorHAnsi"/>
          <w:szCs w:val="22"/>
        </w:rPr>
        <w:t xml:space="preserve"> through one of the following options:</w:t>
      </w:r>
    </w:p>
    <w:p w14:paraId="4F940F53" w14:textId="77777777" w:rsidR="00831F66" w:rsidRPr="00A71EF2" w:rsidRDefault="00831F66" w:rsidP="00790851">
      <w:pPr>
        <w:spacing w:line="240" w:lineRule="auto"/>
        <w:jc w:val="both"/>
        <w:rPr>
          <w:rFonts w:asciiTheme="minorHAnsi" w:hAnsiTheme="minorHAnsi"/>
          <w:szCs w:val="22"/>
        </w:rPr>
      </w:pPr>
    </w:p>
    <w:p w14:paraId="5CA9AEB9" w14:textId="77777777" w:rsidR="005917D5" w:rsidRDefault="00831F66" w:rsidP="00790851">
      <w:pPr>
        <w:spacing w:line="240" w:lineRule="auto"/>
        <w:jc w:val="both"/>
        <w:rPr>
          <w:rFonts w:asciiTheme="minorHAnsi" w:hAnsiTheme="minorHAnsi"/>
          <w:b/>
          <w:bCs/>
          <w:szCs w:val="22"/>
        </w:rPr>
      </w:pPr>
      <w:r w:rsidRPr="00A71EF2">
        <w:rPr>
          <w:rFonts w:asciiTheme="minorHAnsi" w:hAnsiTheme="minorHAnsi"/>
          <w:b/>
          <w:bCs/>
          <w:szCs w:val="22"/>
        </w:rPr>
        <w:t xml:space="preserve">Option 1: </w:t>
      </w:r>
    </w:p>
    <w:p w14:paraId="7E1CC634" w14:textId="760298B8" w:rsidR="00831F66" w:rsidRPr="00A71EF2" w:rsidRDefault="00831F66" w:rsidP="00790851">
      <w:pPr>
        <w:spacing w:line="240" w:lineRule="auto"/>
        <w:jc w:val="both"/>
        <w:rPr>
          <w:rFonts w:asciiTheme="minorHAnsi" w:hAnsiTheme="minorHAnsi"/>
          <w:b/>
          <w:bCs/>
          <w:szCs w:val="22"/>
        </w:rPr>
      </w:pPr>
      <w:r w:rsidRPr="00A71EF2">
        <w:rPr>
          <w:rFonts w:asciiTheme="minorHAnsi" w:hAnsiTheme="minorHAnsi"/>
          <w:szCs w:val="22"/>
        </w:rPr>
        <w:t>As per Activity Requirement:</w:t>
      </w:r>
    </w:p>
    <w:p w14:paraId="30ECBE0A" w14:textId="73439AEE" w:rsidR="00831F66" w:rsidRPr="00A71EF2" w:rsidRDefault="00831F66" w:rsidP="00790851">
      <w:pPr>
        <w:spacing w:line="240" w:lineRule="auto"/>
        <w:jc w:val="both"/>
        <w:rPr>
          <w:rFonts w:asciiTheme="minorHAnsi" w:hAnsiTheme="minorHAnsi"/>
          <w:szCs w:val="22"/>
        </w:rPr>
      </w:pPr>
      <w:r w:rsidRPr="00A71EF2">
        <w:rPr>
          <w:rFonts w:asciiTheme="minorHAnsi" w:hAnsiTheme="minorHAnsi"/>
          <w:szCs w:val="22"/>
        </w:rPr>
        <w:t xml:space="preserve">As per GS4GG Community services activity requirements, Version 1.2, Para 4.1.9, Projects that meet any of the following criteria are considered as deemed additional and therefore are not required to prove </w:t>
      </w:r>
      <w:r w:rsidR="00611966">
        <w:rPr>
          <w:rFonts w:asciiTheme="minorHAnsi" w:hAnsiTheme="minorHAnsi"/>
          <w:szCs w:val="22"/>
        </w:rPr>
        <w:t>f</w:t>
      </w:r>
      <w:r w:rsidRPr="00A71EF2">
        <w:rPr>
          <w:rFonts w:asciiTheme="minorHAnsi" w:hAnsiTheme="minorHAnsi"/>
          <w:szCs w:val="22"/>
        </w:rPr>
        <w:t xml:space="preserve">inancial </w:t>
      </w:r>
      <w:r w:rsidR="00611966">
        <w:rPr>
          <w:rFonts w:asciiTheme="minorHAnsi" w:hAnsiTheme="minorHAnsi"/>
          <w:szCs w:val="22"/>
        </w:rPr>
        <w:t>a</w:t>
      </w:r>
      <w:r w:rsidRPr="00A71EF2">
        <w:rPr>
          <w:rFonts w:asciiTheme="minorHAnsi" w:hAnsiTheme="minorHAnsi"/>
          <w:szCs w:val="22"/>
        </w:rPr>
        <w:t>dditionality at the time of design certification:</w:t>
      </w:r>
    </w:p>
    <w:p w14:paraId="054356EF" w14:textId="77777777" w:rsidR="00831F66" w:rsidRPr="00A71EF2" w:rsidRDefault="00831F66" w:rsidP="00790851">
      <w:pPr>
        <w:spacing w:line="240" w:lineRule="auto"/>
        <w:jc w:val="both"/>
        <w:rPr>
          <w:rFonts w:asciiTheme="minorHAnsi" w:hAnsiTheme="minorHAnsi"/>
          <w:szCs w:val="22"/>
        </w:rPr>
      </w:pPr>
      <w:r w:rsidRPr="00A71EF2">
        <w:rPr>
          <w:rFonts w:asciiTheme="minorHAnsi" w:hAnsiTheme="minorHAnsi"/>
          <w:szCs w:val="22"/>
        </w:rPr>
        <w:t>(a) Positive list (Annex B of this document)</w:t>
      </w:r>
    </w:p>
    <w:p w14:paraId="036AC560" w14:textId="77777777" w:rsidR="00831F66" w:rsidRPr="00A71EF2" w:rsidRDefault="00831F66" w:rsidP="00790851">
      <w:pPr>
        <w:spacing w:line="240" w:lineRule="auto"/>
        <w:jc w:val="both"/>
        <w:rPr>
          <w:rFonts w:asciiTheme="minorHAnsi" w:hAnsiTheme="minorHAnsi"/>
          <w:szCs w:val="22"/>
        </w:rPr>
      </w:pPr>
      <w:r w:rsidRPr="00A71EF2">
        <w:rPr>
          <w:rFonts w:asciiTheme="minorHAnsi" w:hAnsiTheme="minorHAnsi"/>
          <w:szCs w:val="22"/>
        </w:rPr>
        <w:t>(b) Projects located in LDC, SIDS, LLDC</w:t>
      </w:r>
    </w:p>
    <w:p w14:paraId="3222B058" w14:textId="77777777" w:rsidR="00831F66" w:rsidRPr="00A71EF2" w:rsidRDefault="00831F66" w:rsidP="00790851">
      <w:pPr>
        <w:spacing w:line="240" w:lineRule="auto"/>
        <w:jc w:val="both"/>
        <w:rPr>
          <w:rFonts w:asciiTheme="minorHAnsi" w:hAnsiTheme="minorHAnsi"/>
          <w:szCs w:val="22"/>
        </w:rPr>
      </w:pPr>
      <w:r w:rsidRPr="00A71EF2">
        <w:rPr>
          <w:rFonts w:asciiTheme="minorHAnsi" w:hAnsiTheme="minorHAnsi"/>
          <w:szCs w:val="22"/>
        </w:rPr>
        <w:t>(c) Microscale projects</w:t>
      </w:r>
    </w:p>
    <w:p w14:paraId="77D3E9D8" w14:textId="77777777" w:rsidR="00831F66" w:rsidRPr="00A71EF2" w:rsidRDefault="00831F66" w:rsidP="00790851">
      <w:pPr>
        <w:spacing w:line="240" w:lineRule="auto"/>
        <w:jc w:val="both"/>
        <w:rPr>
          <w:rFonts w:asciiTheme="minorHAnsi" w:hAnsiTheme="minorHAnsi"/>
          <w:szCs w:val="22"/>
        </w:rPr>
      </w:pPr>
    </w:p>
    <w:p w14:paraId="580B5A7F" w14:textId="77777777" w:rsidR="005917D5" w:rsidRDefault="00831F66" w:rsidP="00790851">
      <w:pPr>
        <w:spacing w:line="276" w:lineRule="auto"/>
        <w:jc w:val="both"/>
        <w:rPr>
          <w:rFonts w:asciiTheme="minorHAnsi" w:hAnsiTheme="minorHAnsi"/>
          <w:szCs w:val="22"/>
        </w:rPr>
      </w:pPr>
      <w:r w:rsidRPr="00A71EF2">
        <w:rPr>
          <w:rFonts w:asciiTheme="minorHAnsi" w:hAnsiTheme="minorHAnsi"/>
          <w:b/>
          <w:bCs/>
          <w:szCs w:val="22"/>
        </w:rPr>
        <w:t>Option 2:</w:t>
      </w:r>
      <w:r w:rsidRPr="00A71EF2">
        <w:rPr>
          <w:rFonts w:asciiTheme="minorHAnsi" w:hAnsiTheme="minorHAnsi"/>
          <w:szCs w:val="22"/>
        </w:rPr>
        <w:t xml:space="preserve"> </w:t>
      </w:r>
    </w:p>
    <w:p w14:paraId="168C68C5" w14:textId="74A0CDFD" w:rsidR="00831F66" w:rsidRPr="00A71EF2" w:rsidRDefault="00831F66" w:rsidP="00790851">
      <w:pPr>
        <w:spacing w:line="276" w:lineRule="auto"/>
        <w:jc w:val="both"/>
        <w:rPr>
          <w:rFonts w:asciiTheme="minorHAnsi" w:hAnsiTheme="minorHAnsi"/>
          <w:szCs w:val="22"/>
        </w:rPr>
      </w:pPr>
      <w:r w:rsidRPr="00A71EF2">
        <w:rPr>
          <w:rFonts w:asciiTheme="minorHAnsi" w:hAnsiTheme="minorHAnsi"/>
          <w:szCs w:val="22"/>
        </w:rPr>
        <w:t>As per tool 21: “Demonstration of additionality of SSC</w:t>
      </w:r>
      <w:r>
        <w:rPr>
          <w:rFonts w:asciiTheme="minorHAnsi" w:hAnsiTheme="minorHAnsi"/>
          <w:szCs w:val="22"/>
        </w:rPr>
        <w:t xml:space="preserve"> </w:t>
      </w:r>
      <w:r w:rsidRPr="00A71EF2">
        <w:rPr>
          <w:rFonts w:asciiTheme="minorHAnsi" w:hAnsiTheme="minorHAnsi"/>
          <w:szCs w:val="22"/>
        </w:rPr>
        <w:t>project activities”</w:t>
      </w:r>
    </w:p>
    <w:p w14:paraId="239BF954" w14:textId="77777777" w:rsidR="00831F66" w:rsidRPr="00A71EF2" w:rsidRDefault="00831F66" w:rsidP="00790851">
      <w:pPr>
        <w:spacing w:line="276" w:lineRule="auto"/>
        <w:jc w:val="both"/>
        <w:rPr>
          <w:rFonts w:asciiTheme="minorHAnsi" w:hAnsiTheme="minorHAnsi"/>
          <w:b/>
          <w:bCs/>
          <w:szCs w:val="22"/>
        </w:rPr>
      </w:pPr>
    </w:p>
    <w:p w14:paraId="58F33637" w14:textId="77777777" w:rsidR="005917D5" w:rsidRDefault="00831F66" w:rsidP="00790851">
      <w:pPr>
        <w:spacing w:line="276" w:lineRule="auto"/>
        <w:jc w:val="both"/>
        <w:rPr>
          <w:rFonts w:asciiTheme="minorHAnsi" w:hAnsiTheme="minorHAnsi"/>
          <w:szCs w:val="22"/>
        </w:rPr>
      </w:pPr>
      <w:r w:rsidRPr="00A71EF2">
        <w:rPr>
          <w:rFonts w:asciiTheme="minorHAnsi" w:hAnsiTheme="minorHAnsi"/>
          <w:b/>
          <w:bCs/>
          <w:szCs w:val="22"/>
        </w:rPr>
        <w:t>Option 3:</w:t>
      </w:r>
      <w:r w:rsidRPr="00A71EF2">
        <w:rPr>
          <w:rFonts w:asciiTheme="minorHAnsi" w:hAnsiTheme="minorHAnsi"/>
          <w:szCs w:val="22"/>
        </w:rPr>
        <w:t xml:space="preserve"> </w:t>
      </w:r>
    </w:p>
    <w:p w14:paraId="5FF0EEBB" w14:textId="55C2D264" w:rsidR="005F5609" w:rsidRDefault="00831F66" w:rsidP="00790851">
      <w:pPr>
        <w:spacing w:line="276" w:lineRule="auto"/>
        <w:jc w:val="both"/>
        <w:rPr>
          <w:rFonts w:asciiTheme="minorHAnsi" w:hAnsiTheme="minorHAnsi"/>
          <w:szCs w:val="22"/>
        </w:rPr>
      </w:pPr>
      <w:r w:rsidRPr="00A71EF2">
        <w:rPr>
          <w:rFonts w:asciiTheme="minorHAnsi" w:hAnsiTheme="minorHAnsi"/>
          <w:szCs w:val="22"/>
        </w:rPr>
        <w:t>As per tool 19: “Demonstration of additionality of microscale</w:t>
      </w:r>
      <w:r>
        <w:rPr>
          <w:rFonts w:asciiTheme="minorHAnsi" w:hAnsiTheme="minorHAnsi"/>
          <w:szCs w:val="22"/>
        </w:rPr>
        <w:t xml:space="preserve"> </w:t>
      </w:r>
      <w:r w:rsidRPr="00A71EF2">
        <w:rPr>
          <w:rFonts w:asciiTheme="minorHAnsi" w:hAnsiTheme="minorHAnsi"/>
          <w:szCs w:val="22"/>
        </w:rPr>
        <w:t>project activities”</w:t>
      </w:r>
    </w:p>
    <w:p w14:paraId="2E0E25CA" w14:textId="77777777" w:rsidR="00556D59" w:rsidRDefault="00556D59" w:rsidP="00790851">
      <w:pPr>
        <w:spacing w:line="276" w:lineRule="auto"/>
        <w:jc w:val="both"/>
        <w:rPr>
          <w:rFonts w:asciiTheme="minorHAnsi" w:hAnsiTheme="minorHAnsi"/>
          <w:szCs w:val="22"/>
        </w:rPr>
      </w:pPr>
    </w:p>
    <w:p w14:paraId="094CAA98" w14:textId="4D48604B" w:rsidR="00831F66" w:rsidRDefault="00831F66" w:rsidP="00E05A3C">
      <w:pPr>
        <w:spacing w:line="240" w:lineRule="auto"/>
        <w:ind w:right="142"/>
        <w:jc w:val="both"/>
        <w:rPr>
          <w:lang w:eastAsia="de-DE"/>
        </w:rPr>
      </w:pPr>
      <w:r w:rsidRPr="00941B0E">
        <w:rPr>
          <w:rFonts w:asciiTheme="minorHAnsi" w:hAnsiTheme="minorHAnsi"/>
          <w:lang w:val="en-GB"/>
        </w:rPr>
        <w:t xml:space="preserve">All ICS in the </w:t>
      </w:r>
      <w:r>
        <w:rPr>
          <w:rFonts w:asciiTheme="minorHAnsi" w:hAnsiTheme="minorHAnsi"/>
          <w:lang w:val="en-GB"/>
        </w:rPr>
        <w:t>PoA</w:t>
      </w:r>
      <w:r w:rsidRPr="00941B0E">
        <w:rPr>
          <w:rFonts w:asciiTheme="minorHAnsi" w:hAnsiTheme="minorHAnsi"/>
          <w:lang w:val="en-GB"/>
        </w:rPr>
        <w:t xml:space="preserve"> </w:t>
      </w:r>
      <w:proofErr w:type="gramStart"/>
      <w:r w:rsidRPr="00941B0E">
        <w:rPr>
          <w:rFonts w:asciiTheme="minorHAnsi" w:hAnsiTheme="minorHAnsi"/>
          <w:lang w:val="en-GB"/>
        </w:rPr>
        <w:t>are</w:t>
      </w:r>
      <w:proofErr w:type="gramEnd"/>
      <w:r w:rsidRPr="00941B0E">
        <w:rPr>
          <w:rFonts w:asciiTheme="minorHAnsi" w:hAnsiTheme="minorHAnsi"/>
          <w:lang w:val="en-GB"/>
        </w:rPr>
        <w:t xml:space="preserve"> located within the geographical boundary of Bangladesh, which is </w:t>
      </w:r>
      <w:r w:rsidR="00712089" w:rsidRPr="00941B0E">
        <w:rPr>
          <w:rFonts w:asciiTheme="minorHAnsi" w:hAnsiTheme="minorHAnsi"/>
          <w:lang w:val="en-GB"/>
        </w:rPr>
        <w:t>an</w:t>
      </w:r>
      <w:r w:rsidRPr="00941B0E">
        <w:rPr>
          <w:rFonts w:asciiTheme="minorHAnsi" w:hAnsiTheme="minorHAnsi"/>
          <w:lang w:val="en-GB"/>
        </w:rPr>
        <w:t xml:space="preserve"> LDC, therefore the project meets the requirements </w:t>
      </w:r>
      <w:r w:rsidR="00561686" w:rsidRPr="00941B0E">
        <w:rPr>
          <w:rFonts w:asciiTheme="minorHAnsi" w:hAnsiTheme="minorHAnsi"/>
          <w:lang w:val="en-GB"/>
        </w:rPr>
        <w:t>of Para</w:t>
      </w:r>
      <w:r w:rsidRPr="00941B0E">
        <w:rPr>
          <w:rFonts w:asciiTheme="minorHAnsi" w:hAnsiTheme="minorHAnsi"/>
          <w:lang w:val="en-GB"/>
        </w:rPr>
        <w:t xml:space="preserve"> 4.1.9(b) mentioned within the CSA Requirements and hence </w:t>
      </w:r>
      <w:r>
        <w:rPr>
          <w:rFonts w:asciiTheme="minorHAnsi" w:hAnsiTheme="minorHAnsi"/>
          <w:lang w:val="en-GB"/>
        </w:rPr>
        <w:t>t</w:t>
      </w:r>
      <w:r w:rsidRPr="00A71EF2">
        <w:rPr>
          <w:rFonts w:asciiTheme="minorHAnsi" w:hAnsiTheme="minorHAnsi"/>
          <w:szCs w:val="22"/>
        </w:rPr>
        <w:t>he project is additional as per GS4GG Community services activity requirements</w:t>
      </w:r>
      <w:r w:rsidR="00556D59">
        <w:rPr>
          <w:rFonts w:asciiTheme="minorHAnsi" w:hAnsiTheme="minorHAnsi"/>
          <w:szCs w:val="22"/>
        </w:rPr>
        <w:t xml:space="preserve"> (option 1 above)</w:t>
      </w:r>
      <w:r w:rsidRPr="00A71EF2">
        <w:rPr>
          <w:rFonts w:asciiTheme="minorHAnsi" w:hAnsiTheme="minorHAnsi"/>
          <w:szCs w:val="22"/>
        </w:rPr>
        <w:t xml:space="preserve">, Version 1.2, Para 4.1.9(b). </w:t>
      </w:r>
    </w:p>
    <w:p w14:paraId="5717ECE8" w14:textId="77777777" w:rsidR="004473A5" w:rsidRPr="00F95025" w:rsidRDefault="004473A5" w:rsidP="00E05A3C">
      <w:pPr>
        <w:pStyle w:val="SectionTitle"/>
        <w:spacing w:before="0" w:line="240" w:lineRule="auto"/>
      </w:pPr>
      <w:bookmarkStart w:id="35" w:name="_Ref49848939"/>
      <w:r w:rsidRPr="00F95025">
        <w:t>DURATION OF POA</w:t>
      </w:r>
      <w:bookmarkEnd w:id="35"/>
    </w:p>
    <w:p w14:paraId="4BE87252" w14:textId="77777777" w:rsidR="004473A5" w:rsidRPr="004D06CA" w:rsidRDefault="004473A5" w:rsidP="00E05A3C">
      <w:pPr>
        <w:pStyle w:val="SectionList"/>
        <w:spacing w:before="0"/>
      </w:pPr>
      <w:r w:rsidRPr="004D06CA">
        <w:t>Date of first submission of PoA to Gold Standard</w:t>
      </w:r>
    </w:p>
    <w:p w14:paraId="2F769F2A" w14:textId="578A1813" w:rsidR="004473A5" w:rsidRDefault="004473A5" w:rsidP="00790851">
      <w:pPr>
        <w:spacing w:line="240" w:lineRule="auto"/>
      </w:pPr>
      <w:r w:rsidRPr="000C5DE6">
        <w:t>&gt;&gt;</w:t>
      </w:r>
    </w:p>
    <w:p w14:paraId="67CA7707" w14:textId="5FE9ACD3" w:rsidR="00421249" w:rsidRPr="000C5DE6" w:rsidRDefault="009E4F88" w:rsidP="00790851">
      <w:pPr>
        <w:spacing w:line="240" w:lineRule="auto"/>
      </w:pPr>
      <w:r>
        <w:t>01</w:t>
      </w:r>
      <w:r w:rsidR="00A34570" w:rsidRPr="00E05A3C">
        <w:t>/0</w:t>
      </w:r>
      <w:r>
        <w:t>4</w:t>
      </w:r>
      <w:r w:rsidR="00A34570" w:rsidRPr="00E05A3C">
        <w:t>/2014</w:t>
      </w:r>
    </w:p>
    <w:p w14:paraId="74C4CCE5" w14:textId="77777777" w:rsidR="004473A5" w:rsidRPr="000B38CB" w:rsidRDefault="004473A5" w:rsidP="00E05A3C">
      <w:pPr>
        <w:pStyle w:val="SectionList"/>
        <w:spacing w:before="0"/>
      </w:pPr>
      <w:r w:rsidRPr="004D06CA">
        <w:t>Duration of the PoA</w:t>
      </w:r>
    </w:p>
    <w:p w14:paraId="3CF567B3" w14:textId="09FB13B6" w:rsidR="004473A5" w:rsidRDefault="004473A5" w:rsidP="00790851">
      <w:pPr>
        <w:spacing w:line="240" w:lineRule="auto"/>
      </w:pPr>
      <w:r w:rsidRPr="000C5DE6">
        <w:t>&gt;&gt;</w:t>
      </w:r>
    </w:p>
    <w:p w14:paraId="4B69643A" w14:textId="72269D96" w:rsidR="00087119" w:rsidRDefault="00A34570" w:rsidP="00790851">
      <w:pPr>
        <w:spacing w:line="240" w:lineRule="auto"/>
        <w:contextualSpacing w:val="0"/>
        <w:rPr>
          <w:rFonts w:asciiTheme="majorHAnsi" w:eastAsia="Times New Roman" w:hAnsiTheme="majorHAnsi" w:cs="Arial"/>
          <w:color w:val="auto"/>
          <w:sz w:val="28"/>
          <w:szCs w:val="22"/>
          <w:lang w:val="en-GB" w:eastAsia="en-GB"/>
        </w:rPr>
      </w:pPr>
      <w:r>
        <w:t>2</w:t>
      </w:r>
      <w:ins w:id="36" w:author="CSIPL-R" w:date="2022-09-09T14:48:00Z">
        <w:r w:rsidR="0055552C">
          <w:t>0</w:t>
        </w:r>
      </w:ins>
      <w:del w:id="37" w:author="CSIPL-R" w:date="2022-09-09T14:48:00Z">
        <w:r w:rsidDel="0055552C">
          <w:delText>8</w:delText>
        </w:r>
      </w:del>
      <w:r>
        <w:t xml:space="preserve"> years 00 months</w:t>
      </w:r>
      <w:bookmarkStart w:id="38" w:name="sece"/>
      <w:bookmarkEnd w:id="38"/>
      <w:r w:rsidR="00647EC0">
        <w:t xml:space="preserve">, renewable </w:t>
      </w:r>
      <w:r w:rsidR="006C2F4B">
        <w:t xml:space="preserve">after </w:t>
      </w:r>
      <w:r w:rsidR="00647EC0">
        <w:t>every 5 years</w:t>
      </w:r>
    </w:p>
    <w:p w14:paraId="2D981745" w14:textId="2255AA0C" w:rsidR="004473A5" w:rsidRPr="00F95025" w:rsidRDefault="004473A5" w:rsidP="00E05A3C">
      <w:pPr>
        <w:pStyle w:val="SectionTitle"/>
        <w:spacing w:before="0" w:line="240" w:lineRule="auto"/>
      </w:pPr>
      <w:r w:rsidRPr="00F95025">
        <w:t>SAFEGUARDING PRINCIPLES ASSESSMENT</w:t>
      </w:r>
    </w:p>
    <w:p w14:paraId="3EC1725B" w14:textId="77777777" w:rsidR="004473A5" w:rsidRPr="004D06CA" w:rsidRDefault="004473A5" w:rsidP="00E05A3C">
      <w:pPr>
        <w:pStyle w:val="SectionList"/>
        <w:spacing w:before="0"/>
      </w:pPr>
      <w:r>
        <w:t>Justification for</w:t>
      </w:r>
      <w:r w:rsidRPr="004D06CA">
        <w:t xml:space="preserve"> </w:t>
      </w:r>
      <w:r>
        <w:t>S</w:t>
      </w:r>
      <w:r w:rsidRPr="004D06CA">
        <w:t xml:space="preserve">afeguarding </w:t>
      </w:r>
      <w:r>
        <w:t>P</w:t>
      </w:r>
      <w:r w:rsidRPr="004D06CA">
        <w:t xml:space="preserve">rinciples </w:t>
      </w:r>
      <w:r>
        <w:t>A</w:t>
      </w:r>
      <w:r w:rsidRPr="004D06CA">
        <w:t xml:space="preserve">ssessment </w:t>
      </w:r>
      <w:r>
        <w:t>at PoA level</w:t>
      </w:r>
    </w:p>
    <w:p w14:paraId="1E4CE10E" w14:textId="575D1570" w:rsidR="004473A5" w:rsidRDefault="004473A5" w:rsidP="00790851">
      <w:pPr>
        <w:spacing w:line="240" w:lineRule="auto"/>
      </w:pPr>
      <w:r w:rsidRPr="000C5DE6">
        <w:t>&gt;&gt;</w:t>
      </w:r>
    </w:p>
    <w:p w14:paraId="5176409B" w14:textId="12EEAC2A" w:rsidR="009E4F88" w:rsidRDefault="009E4F88" w:rsidP="00FB4DDC">
      <w:pPr>
        <w:spacing w:line="240" w:lineRule="auto"/>
        <w:jc w:val="both"/>
      </w:pPr>
      <w:r>
        <w:lastRenderedPageBreak/>
        <w:t>This has been conducted at PoA level.</w:t>
      </w:r>
      <w:r w:rsidR="00712089">
        <w:t xml:space="preserve"> </w:t>
      </w:r>
      <w:r>
        <w:t>The Safeguarding assessment at the PoA level is justified based on the following:</w:t>
      </w:r>
    </w:p>
    <w:p w14:paraId="40996621" w14:textId="3878D9AC" w:rsidR="009E4F88" w:rsidRDefault="009E4F88" w:rsidP="00FB4DDC">
      <w:pPr>
        <w:spacing w:line="240" w:lineRule="auto"/>
        <w:jc w:val="both"/>
      </w:pPr>
      <w:r>
        <w:t>1. There is no variation amongst implemented / proposed VPAs as they include same technology (domestic ICS)</w:t>
      </w:r>
    </w:p>
    <w:p w14:paraId="57EFE870" w14:textId="01159854" w:rsidR="009E4F88" w:rsidRDefault="009E4F88" w:rsidP="00FB4DDC">
      <w:pPr>
        <w:spacing w:line="240" w:lineRule="auto"/>
        <w:jc w:val="both"/>
      </w:pPr>
      <w:r>
        <w:t>2. There is no variation amongst implemented / proposed VPAs as they include same service level and target beneficiary (ICS in households)</w:t>
      </w:r>
    </w:p>
    <w:p w14:paraId="29B4F278" w14:textId="77777777" w:rsidR="009E4F88" w:rsidRDefault="009E4F88" w:rsidP="00FB4DDC">
      <w:pPr>
        <w:spacing w:line="240" w:lineRule="auto"/>
        <w:jc w:val="both"/>
      </w:pPr>
    </w:p>
    <w:p w14:paraId="290C4A46" w14:textId="6D8C2FD5" w:rsidR="00421249" w:rsidRPr="000C5DE6" w:rsidRDefault="009E4F88" w:rsidP="00FB4DDC">
      <w:pPr>
        <w:spacing w:line="240" w:lineRule="auto"/>
        <w:jc w:val="both"/>
      </w:pPr>
      <w:r>
        <w:t>Thus, the Safeguarding Principles Assessment conducted at the PoA level is deemed applicable to the VPAs and separate safeguarding principles assessed in not required for the subsequent VPAs.</w:t>
      </w:r>
    </w:p>
    <w:p w14:paraId="0662A151" w14:textId="77777777" w:rsidR="004473A5" w:rsidRPr="004D06CA" w:rsidRDefault="004473A5" w:rsidP="00E05A3C">
      <w:pPr>
        <w:pStyle w:val="SectionList"/>
        <w:spacing w:before="0"/>
      </w:pPr>
      <w:r w:rsidRPr="004D06CA">
        <w:t>Assessment of safeguarding principles, if undertaken at PoA level</w:t>
      </w:r>
    </w:p>
    <w:p w14:paraId="10D361FE" w14:textId="5B19F3BD" w:rsidR="004473A5" w:rsidRDefault="004473A5" w:rsidP="00790851">
      <w:pPr>
        <w:spacing w:line="240" w:lineRule="auto"/>
      </w:pPr>
      <w:r w:rsidRPr="000C5DE6">
        <w:t>&gt;&gt;</w:t>
      </w:r>
    </w:p>
    <w:p w14:paraId="1D33D915" w14:textId="6CA2EB05" w:rsidR="00402380" w:rsidRDefault="00402380" w:rsidP="00790851">
      <w:pPr>
        <w:spacing w:line="240" w:lineRule="auto"/>
        <w:jc w:val="both"/>
      </w:pPr>
      <w:r>
        <w:t>The assessment of Safeguarding Principles is carried out in line with the “</w:t>
      </w:r>
      <w:r w:rsidRPr="000350F5">
        <w:t xml:space="preserve">Gold Standard </w:t>
      </w:r>
      <w:r>
        <w:t>f</w:t>
      </w:r>
      <w:r w:rsidRPr="000350F5">
        <w:t xml:space="preserve">or </w:t>
      </w:r>
      <w:r>
        <w:t>t</w:t>
      </w:r>
      <w:r w:rsidRPr="000350F5">
        <w:t>he Global Goals</w:t>
      </w:r>
      <w:r>
        <w:t xml:space="preserve"> Safeguarding Principles and Requirements” version 1.2, published in </w:t>
      </w:r>
      <w:r w:rsidR="00712089">
        <w:t>October</w:t>
      </w:r>
      <w:r>
        <w:t xml:space="preserve"> 2019 available at the following link:</w:t>
      </w:r>
    </w:p>
    <w:p w14:paraId="691BBE23" w14:textId="77777777" w:rsidR="00402380" w:rsidRDefault="00402380" w:rsidP="00790851">
      <w:pPr>
        <w:spacing w:line="240" w:lineRule="auto"/>
        <w:jc w:val="both"/>
      </w:pPr>
    </w:p>
    <w:p w14:paraId="685A37CD" w14:textId="77777777" w:rsidR="00402380" w:rsidRDefault="00000000" w:rsidP="00790851">
      <w:pPr>
        <w:spacing w:line="240" w:lineRule="auto"/>
        <w:rPr>
          <w:rStyle w:val="Hyperlink"/>
          <w:rFonts w:ascii="Verdana" w:hAnsi="Verdana"/>
        </w:rPr>
      </w:pPr>
      <w:hyperlink r:id="rId16" w:history="1">
        <w:r w:rsidR="00402380" w:rsidRPr="00B57E12">
          <w:rPr>
            <w:rStyle w:val="Hyperlink"/>
            <w:rFonts w:ascii="Verdana" w:hAnsi="Verdana"/>
          </w:rPr>
          <w:t>https://globalgoals.goldstandard.org/103-par-safeguarding-principles-requirements/</w:t>
        </w:r>
      </w:hyperlink>
    </w:p>
    <w:p w14:paraId="681BB3AC" w14:textId="11DEBA5E" w:rsidR="00402380" w:rsidRDefault="00402380" w:rsidP="00790851">
      <w:pPr>
        <w:spacing w:line="240" w:lineRule="auto"/>
        <w:jc w:val="both"/>
      </w:pPr>
      <w:r>
        <w:t>The assessment is as follows:</w:t>
      </w:r>
    </w:p>
    <w:p w14:paraId="28A06824" w14:textId="5024D71E" w:rsidR="00BD403B" w:rsidRDefault="00BD403B" w:rsidP="00790851">
      <w:pPr>
        <w:spacing w:line="240" w:lineRule="auto"/>
        <w:jc w:val="both"/>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4494"/>
        <w:gridCol w:w="1451"/>
        <w:gridCol w:w="2612"/>
        <w:gridCol w:w="1301"/>
      </w:tblGrid>
      <w:tr w:rsidR="00BD403B" w:rsidRPr="00BD403B" w14:paraId="53BE59E8" w14:textId="77777777" w:rsidTr="00657D85">
        <w:trPr>
          <w:trHeight w:val="20"/>
        </w:trPr>
        <w:tc>
          <w:tcPr>
            <w:tcW w:w="2279" w:type="pct"/>
            <w:shd w:val="clear" w:color="auto" w:fill="00BABE"/>
          </w:tcPr>
          <w:p w14:paraId="0A0DAA65" w14:textId="77777777" w:rsidR="00BD403B" w:rsidRPr="00BD403B" w:rsidRDefault="00BD403B" w:rsidP="00BD403B">
            <w:pPr>
              <w:spacing w:line="240" w:lineRule="auto"/>
              <w:jc w:val="both"/>
              <w:rPr>
                <w:b/>
                <w:bCs/>
                <w:lang w:val="en-GB"/>
              </w:rPr>
            </w:pPr>
            <w:r w:rsidRPr="00BD403B">
              <w:rPr>
                <w:b/>
                <w:bCs/>
                <w:lang w:val="en-GB"/>
              </w:rPr>
              <w:t>Assessment Questions/</w:t>
            </w:r>
          </w:p>
          <w:p w14:paraId="494EACB2" w14:textId="77777777" w:rsidR="00BD403B" w:rsidRPr="00BD403B" w:rsidRDefault="00BD403B" w:rsidP="00BD403B">
            <w:pPr>
              <w:spacing w:line="240" w:lineRule="auto"/>
              <w:jc w:val="both"/>
              <w:rPr>
                <w:b/>
                <w:bCs/>
                <w:lang w:val="en-GB"/>
              </w:rPr>
            </w:pPr>
            <w:r w:rsidRPr="00BD403B">
              <w:rPr>
                <w:b/>
                <w:bCs/>
                <w:lang w:val="en-GB"/>
              </w:rPr>
              <w:t>Requirements</w:t>
            </w:r>
          </w:p>
        </w:tc>
        <w:tc>
          <w:tcPr>
            <w:tcW w:w="736" w:type="pct"/>
            <w:shd w:val="clear" w:color="auto" w:fill="00BABE"/>
          </w:tcPr>
          <w:p w14:paraId="6A4417DB" w14:textId="77777777" w:rsidR="00BD403B" w:rsidRPr="00BD403B" w:rsidRDefault="00BD403B" w:rsidP="00BD403B">
            <w:pPr>
              <w:spacing w:line="240" w:lineRule="auto"/>
              <w:jc w:val="both"/>
              <w:rPr>
                <w:b/>
                <w:bCs/>
                <w:lang w:val="en-GB"/>
              </w:rPr>
            </w:pPr>
            <w:r w:rsidRPr="00BD403B">
              <w:rPr>
                <w:b/>
                <w:bCs/>
                <w:lang w:val="en-GB"/>
              </w:rPr>
              <w:t>Justification of Relevance (Yes/potentially/no)</w:t>
            </w:r>
          </w:p>
        </w:tc>
        <w:tc>
          <w:tcPr>
            <w:tcW w:w="1325" w:type="pct"/>
            <w:shd w:val="clear" w:color="auto" w:fill="00BABE"/>
          </w:tcPr>
          <w:p w14:paraId="51541BAD" w14:textId="77777777" w:rsidR="00BD403B" w:rsidRPr="00BD403B" w:rsidRDefault="00BD403B" w:rsidP="00BD403B">
            <w:pPr>
              <w:spacing w:line="240" w:lineRule="auto"/>
              <w:jc w:val="both"/>
              <w:rPr>
                <w:b/>
                <w:bCs/>
                <w:lang w:val="en-GB"/>
              </w:rPr>
            </w:pPr>
            <w:r w:rsidRPr="00BD403B">
              <w:rPr>
                <w:b/>
                <w:bCs/>
                <w:lang w:val="en-GB"/>
              </w:rPr>
              <w:t xml:space="preserve">How Project will achieve Requirements through design, management or risk mitigation. </w:t>
            </w:r>
          </w:p>
        </w:tc>
        <w:tc>
          <w:tcPr>
            <w:tcW w:w="660" w:type="pct"/>
            <w:shd w:val="clear" w:color="auto" w:fill="00BABE"/>
          </w:tcPr>
          <w:p w14:paraId="22B6A400" w14:textId="77777777" w:rsidR="00BD403B" w:rsidRPr="00BD403B" w:rsidRDefault="00BD403B" w:rsidP="00BD403B">
            <w:pPr>
              <w:spacing w:line="240" w:lineRule="auto"/>
              <w:jc w:val="both"/>
              <w:rPr>
                <w:b/>
                <w:bCs/>
                <w:lang w:val="en-GB"/>
              </w:rPr>
            </w:pPr>
            <w:r w:rsidRPr="00BD403B">
              <w:rPr>
                <w:b/>
                <w:bCs/>
                <w:lang w:val="en-GB"/>
              </w:rPr>
              <w:t>Mitigation Measures added to the Monitoring Plan (if required)</w:t>
            </w:r>
          </w:p>
        </w:tc>
      </w:tr>
      <w:tr w:rsidR="00BD403B" w:rsidRPr="00BD403B" w14:paraId="3EAF7EC4" w14:textId="77777777" w:rsidTr="00657D85">
        <w:trPr>
          <w:trHeight w:val="20"/>
        </w:trPr>
        <w:tc>
          <w:tcPr>
            <w:tcW w:w="5000" w:type="pct"/>
            <w:gridSpan w:val="4"/>
            <w:shd w:val="clear" w:color="auto" w:fill="E2F8FA"/>
          </w:tcPr>
          <w:p w14:paraId="488C052E" w14:textId="77777777" w:rsidR="00BD403B" w:rsidRPr="00BD403B" w:rsidRDefault="00BD403B" w:rsidP="00BD403B">
            <w:pPr>
              <w:spacing w:line="240" w:lineRule="auto"/>
              <w:jc w:val="both"/>
              <w:rPr>
                <w:lang w:val="en-GB"/>
              </w:rPr>
            </w:pPr>
            <w:r w:rsidRPr="00BD403B">
              <w:rPr>
                <w:b/>
                <w:bCs/>
                <w:lang w:val="en-GB"/>
              </w:rPr>
              <w:t>Principle 1. Human Rights</w:t>
            </w:r>
          </w:p>
        </w:tc>
      </w:tr>
      <w:tr w:rsidR="00BD403B" w:rsidRPr="00BD403B" w14:paraId="46F14563" w14:textId="77777777" w:rsidTr="00657D85">
        <w:trPr>
          <w:trHeight w:val="20"/>
        </w:trPr>
        <w:tc>
          <w:tcPr>
            <w:tcW w:w="2279" w:type="pct"/>
          </w:tcPr>
          <w:p w14:paraId="6D9F02DC" w14:textId="77777777" w:rsidR="00BD403B" w:rsidRPr="00BD403B" w:rsidRDefault="00BD403B" w:rsidP="00BD403B">
            <w:pPr>
              <w:numPr>
                <w:ilvl w:val="0"/>
                <w:numId w:val="45"/>
              </w:numPr>
              <w:spacing w:line="240" w:lineRule="auto"/>
              <w:jc w:val="both"/>
              <w:rPr>
                <w:lang w:val="en-GB"/>
              </w:rPr>
            </w:pPr>
            <w:r w:rsidRPr="00BD403B">
              <w:rPr>
                <w:lang w:val="en-GB"/>
              </w:rPr>
              <w:t>The Project Developer and the Project shall respect internationally proclaimed human rights and shall not be complicit in violence or human rights abuses of any kind as defined in the Universal Declaration of Human Rights</w:t>
            </w:r>
          </w:p>
        </w:tc>
        <w:tc>
          <w:tcPr>
            <w:tcW w:w="736" w:type="pct"/>
            <w:shd w:val="clear" w:color="auto" w:fill="auto"/>
            <w:vAlign w:val="center"/>
          </w:tcPr>
          <w:p w14:paraId="083DB413" w14:textId="77777777" w:rsidR="00BD403B" w:rsidRPr="00BD403B" w:rsidRDefault="00BD403B" w:rsidP="00BD403B">
            <w:pPr>
              <w:spacing w:line="240" w:lineRule="auto"/>
              <w:jc w:val="both"/>
              <w:rPr>
                <w:lang w:val="en-GB"/>
              </w:rPr>
            </w:pPr>
            <w:r w:rsidRPr="00BD403B">
              <w:rPr>
                <w:lang w:val="en-GB"/>
              </w:rPr>
              <w:t>Yes</w:t>
            </w:r>
          </w:p>
        </w:tc>
        <w:tc>
          <w:tcPr>
            <w:tcW w:w="1325" w:type="pct"/>
            <w:shd w:val="clear" w:color="auto" w:fill="auto"/>
            <w:vAlign w:val="center"/>
          </w:tcPr>
          <w:p w14:paraId="42320402" w14:textId="77777777" w:rsidR="00BD403B" w:rsidRPr="00BD403B" w:rsidRDefault="00BD403B" w:rsidP="00BD403B">
            <w:pPr>
              <w:spacing w:line="240" w:lineRule="auto"/>
              <w:jc w:val="both"/>
              <w:rPr>
                <w:lang w:val="en-GB"/>
              </w:rPr>
            </w:pPr>
            <w:r w:rsidRPr="00BD403B">
              <w:rPr>
                <w:lang w:val="en-GB"/>
              </w:rPr>
              <w:t>The PoA/VPA and CME/VPAI both respect human rights and are not complicit in violence or human rights abuses.</w:t>
            </w:r>
          </w:p>
        </w:tc>
        <w:tc>
          <w:tcPr>
            <w:tcW w:w="660" w:type="pct"/>
            <w:vAlign w:val="center"/>
          </w:tcPr>
          <w:p w14:paraId="13D0A908" w14:textId="77777777" w:rsidR="00BD403B" w:rsidRPr="00BD403B" w:rsidRDefault="00BD403B" w:rsidP="00BD403B">
            <w:pPr>
              <w:spacing w:line="240" w:lineRule="auto"/>
              <w:jc w:val="both"/>
              <w:rPr>
                <w:lang w:val="en-GB"/>
              </w:rPr>
            </w:pPr>
            <w:r w:rsidRPr="00BD403B">
              <w:rPr>
                <w:lang w:val="en-GB"/>
              </w:rPr>
              <w:t>Not required</w:t>
            </w:r>
          </w:p>
        </w:tc>
      </w:tr>
      <w:tr w:rsidR="00BD403B" w:rsidRPr="00BD403B" w14:paraId="3CC1CE4B" w14:textId="77777777" w:rsidTr="00657D85">
        <w:trPr>
          <w:trHeight w:val="20"/>
        </w:trPr>
        <w:tc>
          <w:tcPr>
            <w:tcW w:w="2279" w:type="pct"/>
          </w:tcPr>
          <w:p w14:paraId="30FFCA9F" w14:textId="77777777" w:rsidR="00BD403B" w:rsidRPr="00BD403B" w:rsidRDefault="00BD403B" w:rsidP="00BD403B">
            <w:pPr>
              <w:numPr>
                <w:ilvl w:val="0"/>
                <w:numId w:val="45"/>
              </w:numPr>
              <w:spacing w:line="240" w:lineRule="auto"/>
              <w:jc w:val="both"/>
              <w:rPr>
                <w:lang w:val="en-GB"/>
              </w:rPr>
            </w:pPr>
            <w:r w:rsidRPr="00BD403B">
              <w:rPr>
                <w:lang w:val="en-GB"/>
              </w:rPr>
              <w:t>The Project shall not discriminate with regards to participation and inclusion</w:t>
            </w:r>
          </w:p>
        </w:tc>
        <w:tc>
          <w:tcPr>
            <w:tcW w:w="736" w:type="pct"/>
            <w:shd w:val="clear" w:color="auto" w:fill="auto"/>
            <w:vAlign w:val="center"/>
          </w:tcPr>
          <w:p w14:paraId="600CFF91" w14:textId="77777777" w:rsidR="00BD403B" w:rsidRPr="00BD403B" w:rsidRDefault="00BD403B" w:rsidP="00BD403B">
            <w:pPr>
              <w:spacing w:line="240" w:lineRule="auto"/>
              <w:jc w:val="both"/>
              <w:rPr>
                <w:lang w:val="en-GB"/>
              </w:rPr>
            </w:pPr>
            <w:r w:rsidRPr="00BD403B">
              <w:rPr>
                <w:lang w:val="en-GB"/>
              </w:rPr>
              <w:t>Yes</w:t>
            </w:r>
          </w:p>
        </w:tc>
        <w:tc>
          <w:tcPr>
            <w:tcW w:w="1325" w:type="pct"/>
            <w:shd w:val="clear" w:color="auto" w:fill="auto"/>
            <w:vAlign w:val="center"/>
          </w:tcPr>
          <w:p w14:paraId="6DB5344A" w14:textId="77777777" w:rsidR="00BD403B" w:rsidRPr="00BD403B" w:rsidRDefault="00BD403B" w:rsidP="00BD403B">
            <w:pPr>
              <w:spacing w:line="240" w:lineRule="auto"/>
              <w:jc w:val="both"/>
              <w:rPr>
                <w:lang w:val="en-GB"/>
              </w:rPr>
            </w:pPr>
            <w:r w:rsidRPr="00BD403B">
              <w:rPr>
                <w:lang w:val="en-GB"/>
              </w:rPr>
              <w:t>The PoA/VPA does not discriminate with regards to participation and inclusion</w:t>
            </w:r>
          </w:p>
        </w:tc>
        <w:tc>
          <w:tcPr>
            <w:tcW w:w="660" w:type="pct"/>
            <w:vAlign w:val="center"/>
          </w:tcPr>
          <w:p w14:paraId="5BA3FA2F" w14:textId="77777777" w:rsidR="00BD403B" w:rsidRPr="00BD403B" w:rsidRDefault="00BD403B" w:rsidP="00BD403B">
            <w:pPr>
              <w:spacing w:line="240" w:lineRule="auto"/>
              <w:jc w:val="both"/>
              <w:rPr>
                <w:lang w:val="en-GB"/>
              </w:rPr>
            </w:pPr>
            <w:r w:rsidRPr="00BD403B">
              <w:rPr>
                <w:lang w:val="en-GB"/>
              </w:rPr>
              <w:t>Not required</w:t>
            </w:r>
          </w:p>
        </w:tc>
      </w:tr>
      <w:tr w:rsidR="00BD403B" w:rsidRPr="00BD403B" w14:paraId="7E5EFA7C" w14:textId="77777777" w:rsidTr="00657D85">
        <w:trPr>
          <w:trHeight w:val="20"/>
        </w:trPr>
        <w:tc>
          <w:tcPr>
            <w:tcW w:w="5000" w:type="pct"/>
            <w:gridSpan w:val="4"/>
            <w:shd w:val="clear" w:color="auto" w:fill="E2F8FA"/>
          </w:tcPr>
          <w:p w14:paraId="7213D854" w14:textId="0DA6523E" w:rsidR="00BD403B" w:rsidRPr="00BD403B" w:rsidRDefault="00BD403B" w:rsidP="00BD403B">
            <w:pPr>
              <w:spacing w:line="240" w:lineRule="auto"/>
              <w:jc w:val="both"/>
              <w:rPr>
                <w:lang w:val="en-GB"/>
              </w:rPr>
            </w:pPr>
            <w:r w:rsidRPr="00BD403B">
              <w:rPr>
                <w:b/>
                <w:bCs/>
                <w:lang w:val="en-GB"/>
              </w:rPr>
              <w:t>Principle 2.</w:t>
            </w:r>
            <w:r w:rsidR="00185C19">
              <w:rPr>
                <w:b/>
                <w:bCs/>
                <w:lang w:val="en-GB"/>
              </w:rPr>
              <w:t xml:space="preserve"> </w:t>
            </w:r>
            <w:r w:rsidRPr="00BD403B">
              <w:rPr>
                <w:b/>
                <w:bCs/>
                <w:lang w:val="en-GB"/>
              </w:rPr>
              <w:t>Gender Equality</w:t>
            </w:r>
          </w:p>
        </w:tc>
      </w:tr>
      <w:tr w:rsidR="00BD403B" w:rsidRPr="00BD403B" w14:paraId="05853514" w14:textId="77777777" w:rsidTr="00657D85">
        <w:trPr>
          <w:trHeight w:val="20"/>
        </w:trPr>
        <w:tc>
          <w:tcPr>
            <w:tcW w:w="2279" w:type="pct"/>
          </w:tcPr>
          <w:p w14:paraId="1CBC5D83" w14:textId="77777777" w:rsidR="00BD403B" w:rsidRPr="00BD403B" w:rsidRDefault="00BD403B" w:rsidP="00BD403B">
            <w:pPr>
              <w:numPr>
                <w:ilvl w:val="0"/>
                <w:numId w:val="45"/>
              </w:numPr>
              <w:spacing w:line="240" w:lineRule="auto"/>
              <w:jc w:val="both"/>
            </w:pPr>
            <w:r w:rsidRPr="00BD403B">
              <w:rPr>
                <w:lang w:val="en-GB"/>
              </w:rPr>
              <w:t>The Project shall not directly or indirectly lead to/contribute to adverse impacts on gender equality and/or the situation of women</w:t>
            </w:r>
          </w:p>
          <w:p w14:paraId="015C24D0" w14:textId="77777777" w:rsidR="00BD403B" w:rsidRPr="00BD403B" w:rsidDel="004D59F7" w:rsidRDefault="00BD403B" w:rsidP="00BD403B">
            <w:pPr>
              <w:numPr>
                <w:ilvl w:val="1"/>
                <w:numId w:val="43"/>
              </w:numPr>
              <w:spacing w:line="240" w:lineRule="auto"/>
              <w:jc w:val="both"/>
            </w:pPr>
            <w:r w:rsidRPr="00BD403B">
              <w:lastRenderedPageBreak/>
              <w:t>Sexual harassment and/or any forms of violence against women – address the multiple risks of gender-based violence, including sexual exploitation or human trafficking.</w:t>
            </w:r>
          </w:p>
        </w:tc>
        <w:tc>
          <w:tcPr>
            <w:tcW w:w="736" w:type="pct"/>
            <w:vAlign w:val="bottom"/>
          </w:tcPr>
          <w:p w14:paraId="46FCF835" w14:textId="77777777" w:rsidR="00BD403B" w:rsidRPr="00BD403B" w:rsidDel="004D59F7" w:rsidRDefault="00BD403B" w:rsidP="00BD403B">
            <w:pPr>
              <w:spacing w:line="240" w:lineRule="auto"/>
              <w:jc w:val="both"/>
              <w:rPr>
                <w:lang w:val="en-GB"/>
              </w:rPr>
            </w:pPr>
            <w:r w:rsidRPr="00BD403B">
              <w:lastRenderedPageBreak/>
              <w:t>No</w:t>
            </w:r>
          </w:p>
        </w:tc>
        <w:tc>
          <w:tcPr>
            <w:tcW w:w="1325" w:type="pct"/>
            <w:vAlign w:val="bottom"/>
          </w:tcPr>
          <w:p w14:paraId="71CAEF61" w14:textId="77777777" w:rsidR="00BD403B" w:rsidRPr="00BD403B" w:rsidDel="004D59F7" w:rsidRDefault="00BD403B" w:rsidP="00BD403B">
            <w:pPr>
              <w:spacing w:line="240" w:lineRule="auto"/>
              <w:jc w:val="both"/>
              <w:rPr>
                <w:lang w:val="en-GB"/>
              </w:rPr>
            </w:pPr>
            <w:r w:rsidRPr="00BD403B">
              <w:t>Not relevant</w:t>
            </w:r>
          </w:p>
        </w:tc>
        <w:tc>
          <w:tcPr>
            <w:tcW w:w="660" w:type="pct"/>
            <w:vAlign w:val="bottom"/>
          </w:tcPr>
          <w:p w14:paraId="114E57A6" w14:textId="77777777" w:rsidR="00BD403B" w:rsidRPr="00BD403B" w:rsidRDefault="00BD403B" w:rsidP="00BD403B">
            <w:pPr>
              <w:spacing w:line="240" w:lineRule="auto"/>
              <w:jc w:val="both"/>
              <w:rPr>
                <w:lang w:val="en-GB"/>
              </w:rPr>
            </w:pPr>
            <w:r w:rsidRPr="00BD403B">
              <w:t>Not required</w:t>
            </w:r>
          </w:p>
        </w:tc>
      </w:tr>
      <w:tr w:rsidR="00BD403B" w:rsidRPr="00BD403B" w14:paraId="1D81184F" w14:textId="77777777" w:rsidTr="00657D85">
        <w:trPr>
          <w:trHeight w:val="20"/>
        </w:trPr>
        <w:tc>
          <w:tcPr>
            <w:tcW w:w="2279" w:type="pct"/>
            <w:vAlign w:val="center"/>
          </w:tcPr>
          <w:p w14:paraId="6251F577" w14:textId="77777777" w:rsidR="00BD403B" w:rsidRPr="00BD403B" w:rsidRDefault="00BD403B" w:rsidP="00BD403B">
            <w:pPr>
              <w:numPr>
                <w:ilvl w:val="1"/>
                <w:numId w:val="43"/>
              </w:numPr>
              <w:spacing w:line="240" w:lineRule="auto"/>
              <w:jc w:val="both"/>
            </w:pPr>
            <w:r w:rsidRPr="00BD403B">
              <w:lastRenderedPageBreak/>
              <w:t>Slavery, imprisonment, physical and mental drudgery, punishment or coercion of women and girls.</w:t>
            </w:r>
          </w:p>
        </w:tc>
        <w:tc>
          <w:tcPr>
            <w:tcW w:w="736" w:type="pct"/>
            <w:vAlign w:val="bottom"/>
          </w:tcPr>
          <w:p w14:paraId="7D42AEB8" w14:textId="77777777" w:rsidR="00BD403B" w:rsidRPr="00BD403B" w:rsidRDefault="00BD403B" w:rsidP="00BD403B">
            <w:pPr>
              <w:spacing w:line="240" w:lineRule="auto"/>
              <w:jc w:val="both"/>
              <w:rPr>
                <w:lang w:val="en-GB"/>
              </w:rPr>
            </w:pPr>
            <w:r w:rsidRPr="00BD403B">
              <w:t>No</w:t>
            </w:r>
          </w:p>
        </w:tc>
        <w:tc>
          <w:tcPr>
            <w:tcW w:w="1325" w:type="pct"/>
            <w:vAlign w:val="bottom"/>
          </w:tcPr>
          <w:p w14:paraId="0235B68B" w14:textId="77777777" w:rsidR="00BD403B" w:rsidRPr="00BD403B" w:rsidRDefault="00BD403B" w:rsidP="00BD403B">
            <w:pPr>
              <w:spacing w:line="240" w:lineRule="auto"/>
              <w:jc w:val="both"/>
              <w:rPr>
                <w:lang w:val="en-GB"/>
              </w:rPr>
            </w:pPr>
            <w:r w:rsidRPr="00BD403B">
              <w:t>Not relevant</w:t>
            </w:r>
          </w:p>
        </w:tc>
        <w:tc>
          <w:tcPr>
            <w:tcW w:w="660" w:type="pct"/>
            <w:vAlign w:val="bottom"/>
          </w:tcPr>
          <w:p w14:paraId="61A8A2F9" w14:textId="77777777" w:rsidR="00BD403B" w:rsidRPr="00BD403B" w:rsidRDefault="00BD403B" w:rsidP="00BD403B">
            <w:pPr>
              <w:spacing w:line="240" w:lineRule="auto"/>
              <w:jc w:val="both"/>
              <w:rPr>
                <w:lang w:val="en-GB"/>
              </w:rPr>
            </w:pPr>
            <w:r w:rsidRPr="00BD403B">
              <w:t>Not required</w:t>
            </w:r>
          </w:p>
        </w:tc>
      </w:tr>
      <w:tr w:rsidR="00BD403B" w:rsidRPr="00BD403B" w14:paraId="08701781" w14:textId="77777777" w:rsidTr="00657D85">
        <w:trPr>
          <w:trHeight w:val="20"/>
        </w:trPr>
        <w:tc>
          <w:tcPr>
            <w:tcW w:w="2279" w:type="pct"/>
            <w:vAlign w:val="center"/>
          </w:tcPr>
          <w:p w14:paraId="7C8E3DC0" w14:textId="77777777" w:rsidR="00BD403B" w:rsidRPr="00BD403B" w:rsidRDefault="00BD403B" w:rsidP="00BD403B">
            <w:pPr>
              <w:numPr>
                <w:ilvl w:val="1"/>
                <w:numId w:val="43"/>
              </w:numPr>
              <w:spacing w:line="240" w:lineRule="auto"/>
              <w:jc w:val="both"/>
            </w:pPr>
            <w:r w:rsidRPr="00BD403B">
              <w:t>Restriction of women’s rights or access to resources (natural or economic).</w:t>
            </w:r>
          </w:p>
        </w:tc>
        <w:tc>
          <w:tcPr>
            <w:tcW w:w="736" w:type="pct"/>
            <w:vAlign w:val="bottom"/>
          </w:tcPr>
          <w:p w14:paraId="77E3F1A6" w14:textId="77777777" w:rsidR="00BD403B" w:rsidRPr="00BD403B" w:rsidRDefault="00BD403B" w:rsidP="00BD403B">
            <w:pPr>
              <w:spacing w:line="240" w:lineRule="auto"/>
              <w:jc w:val="both"/>
              <w:rPr>
                <w:lang w:val="en-GB"/>
              </w:rPr>
            </w:pPr>
            <w:r w:rsidRPr="00BD403B">
              <w:t>No</w:t>
            </w:r>
          </w:p>
        </w:tc>
        <w:tc>
          <w:tcPr>
            <w:tcW w:w="1325" w:type="pct"/>
            <w:vAlign w:val="bottom"/>
          </w:tcPr>
          <w:p w14:paraId="7EBA53BA" w14:textId="77777777" w:rsidR="00BD403B" w:rsidRPr="00BD403B" w:rsidRDefault="00BD403B" w:rsidP="00BD403B">
            <w:pPr>
              <w:spacing w:line="240" w:lineRule="auto"/>
              <w:jc w:val="both"/>
              <w:rPr>
                <w:lang w:val="en-GB"/>
              </w:rPr>
            </w:pPr>
            <w:r w:rsidRPr="00BD403B">
              <w:t>Not relevant</w:t>
            </w:r>
          </w:p>
        </w:tc>
        <w:tc>
          <w:tcPr>
            <w:tcW w:w="660" w:type="pct"/>
            <w:vAlign w:val="bottom"/>
          </w:tcPr>
          <w:p w14:paraId="4D2B1276" w14:textId="77777777" w:rsidR="00BD403B" w:rsidRPr="00BD403B" w:rsidRDefault="00BD403B" w:rsidP="00BD403B">
            <w:pPr>
              <w:spacing w:line="240" w:lineRule="auto"/>
              <w:jc w:val="both"/>
              <w:rPr>
                <w:lang w:val="en-GB"/>
              </w:rPr>
            </w:pPr>
            <w:r w:rsidRPr="00BD403B">
              <w:t>Not required</w:t>
            </w:r>
          </w:p>
        </w:tc>
      </w:tr>
      <w:tr w:rsidR="00BD403B" w:rsidRPr="00BD403B" w14:paraId="4070EC95" w14:textId="77777777" w:rsidTr="00657D85">
        <w:trPr>
          <w:trHeight w:val="20"/>
        </w:trPr>
        <w:tc>
          <w:tcPr>
            <w:tcW w:w="2279" w:type="pct"/>
            <w:vAlign w:val="center"/>
          </w:tcPr>
          <w:p w14:paraId="4F427326" w14:textId="3218BE80" w:rsidR="00BD403B" w:rsidRPr="00BD403B" w:rsidRDefault="00712089" w:rsidP="00BD403B">
            <w:pPr>
              <w:numPr>
                <w:ilvl w:val="1"/>
                <w:numId w:val="43"/>
              </w:numPr>
              <w:spacing w:line="240" w:lineRule="auto"/>
              <w:jc w:val="both"/>
            </w:pPr>
            <w:r w:rsidRPr="00BD403B">
              <w:t>Recognize</w:t>
            </w:r>
            <w:r w:rsidR="00BD403B" w:rsidRPr="00BD403B">
              <w:t xml:space="preserve"> women’s ownership rights regardless of marital status – adopt project measures where possible to support to women’s access to inherit and own land, homes, and other assets or natural resources.</w:t>
            </w:r>
          </w:p>
        </w:tc>
        <w:tc>
          <w:tcPr>
            <w:tcW w:w="736" w:type="pct"/>
            <w:vAlign w:val="bottom"/>
          </w:tcPr>
          <w:p w14:paraId="434856FD" w14:textId="77777777" w:rsidR="00BD403B" w:rsidRPr="00BD403B" w:rsidRDefault="00BD403B" w:rsidP="00BD403B">
            <w:pPr>
              <w:spacing w:line="240" w:lineRule="auto"/>
              <w:jc w:val="both"/>
              <w:rPr>
                <w:lang w:val="en-GB"/>
              </w:rPr>
            </w:pPr>
            <w:r w:rsidRPr="00BD403B">
              <w:t>No</w:t>
            </w:r>
          </w:p>
        </w:tc>
        <w:tc>
          <w:tcPr>
            <w:tcW w:w="1325" w:type="pct"/>
            <w:vAlign w:val="bottom"/>
          </w:tcPr>
          <w:p w14:paraId="493E0E1D" w14:textId="77777777" w:rsidR="00BD403B" w:rsidRPr="00BD403B" w:rsidRDefault="00BD403B" w:rsidP="00BD403B">
            <w:pPr>
              <w:spacing w:line="240" w:lineRule="auto"/>
              <w:jc w:val="both"/>
              <w:rPr>
                <w:lang w:val="en-GB"/>
              </w:rPr>
            </w:pPr>
            <w:r w:rsidRPr="00BD403B">
              <w:t>Not relevant</w:t>
            </w:r>
          </w:p>
        </w:tc>
        <w:tc>
          <w:tcPr>
            <w:tcW w:w="660" w:type="pct"/>
            <w:vAlign w:val="bottom"/>
          </w:tcPr>
          <w:p w14:paraId="6CB03F15" w14:textId="77777777" w:rsidR="00BD403B" w:rsidRPr="00BD403B" w:rsidRDefault="00BD403B" w:rsidP="00BD403B">
            <w:pPr>
              <w:spacing w:line="240" w:lineRule="auto"/>
              <w:jc w:val="both"/>
              <w:rPr>
                <w:lang w:val="en-GB"/>
              </w:rPr>
            </w:pPr>
            <w:r w:rsidRPr="00BD403B">
              <w:t>Not required</w:t>
            </w:r>
          </w:p>
        </w:tc>
      </w:tr>
      <w:tr w:rsidR="00BD403B" w:rsidRPr="00BD403B" w14:paraId="78865A0C" w14:textId="77777777" w:rsidTr="00657D85">
        <w:trPr>
          <w:trHeight w:val="20"/>
        </w:trPr>
        <w:tc>
          <w:tcPr>
            <w:tcW w:w="2279" w:type="pct"/>
          </w:tcPr>
          <w:p w14:paraId="4730F5F5" w14:textId="77777777" w:rsidR="00BD403B" w:rsidRPr="00BD403B" w:rsidRDefault="00BD403B" w:rsidP="00BD403B">
            <w:pPr>
              <w:numPr>
                <w:ilvl w:val="0"/>
                <w:numId w:val="42"/>
              </w:numPr>
              <w:spacing w:line="240" w:lineRule="auto"/>
              <w:jc w:val="both"/>
              <w:rPr>
                <w:lang w:val="en-GB"/>
              </w:rPr>
            </w:pPr>
            <w:r w:rsidRPr="00BD403B">
              <w:rPr>
                <w:lang w:val="en-GB"/>
              </w:rPr>
              <w:t>Projects shall apply the principles of non-discrimination, equal treatment, and equal pay for equal work</w:t>
            </w:r>
          </w:p>
          <w:p w14:paraId="3C588C13" w14:textId="7A50F3F6" w:rsidR="00BD403B" w:rsidRPr="00BD403B" w:rsidDel="004D59F7" w:rsidRDefault="00BD403B" w:rsidP="00BD403B">
            <w:pPr>
              <w:numPr>
                <w:ilvl w:val="0"/>
                <w:numId w:val="44"/>
              </w:numPr>
              <w:spacing w:line="240" w:lineRule="auto"/>
              <w:jc w:val="both"/>
            </w:pPr>
            <w:r w:rsidRPr="00BD403B">
              <w:t xml:space="preserve">Where appropriate for the implementation of a PoA/VPA, paid, volunteer work or community contributions will be </w:t>
            </w:r>
            <w:r w:rsidR="00712089" w:rsidRPr="00BD403B">
              <w:t>organized</w:t>
            </w:r>
            <w:r w:rsidRPr="00BD403B">
              <w:t xml:space="preserve"> to provide the conditions for equitable participation of men and women in the identified tasks/activities.</w:t>
            </w:r>
          </w:p>
        </w:tc>
        <w:tc>
          <w:tcPr>
            <w:tcW w:w="736" w:type="pct"/>
          </w:tcPr>
          <w:p w14:paraId="2C02871A" w14:textId="77777777" w:rsidR="00BD403B" w:rsidRPr="00BD403B" w:rsidRDefault="00BD403B" w:rsidP="00BD403B">
            <w:pPr>
              <w:spacing w:line="240" w:lineRule="auto"/>
              <w:jc w:val="both"/>
              <w:rPr>
                <w:lang w:val="en-GB"/>
              </w:rPr>
            </w:pPr>
            <w:r w:rsidRPr="00BD403B">
              <w:rPr>
                <w:lang w:val="en-GB"/>
              </w:rPr>
              <w:t>No</w:t>
            </w:r>
          </w:p>
          <w:p w14:paraId="7805ADE2" w14:textId="77777777" w:rsidR="00BD403B" w:rsidRPr="00BD403B" w:rsidDel="004D59F7" w:rsidRDefault="00BD403B" w:rsidP="00BD403B">
            <w:pPr>
              <w:spacing w:line="240" w:lineRule="auto"/>
              <w:jc w:val="both"/>
              <w:rPr>
                <w:lang w:val="en-GB"/>
              </w:rPr>
            </w:pPr>
          </w:p>
        </w:tc>
        <w:tc>
          <w:tcPr>
            <w:tcW w:w="1325" w:type="pct"/>
          </w:tcPr>
          <w:p w14:paraId="0CECB536" w14:textId="77777777" w:rsidR="00BD403B" w:rsidRPr="00BD403B" w:rsidRDefault="00BD403B" w:rsidP="00BD403B">
            <w:pPr>
              <w:spacing w:line="240" w:lineRule="auto"/>
              <w:jc w:val="both"/>
              <w:rPr>
                <w:lang w:val="en-GB"/>
              </w:rPr>
            </w:pPr>
            <w:r w:rsidRPr="00BD403B">
              <w:rPr>
                <w:lang w:val="en-GB"/>
              </w:rPr>
              <w:t>Not relevant</w:t>
            </w:r>
          </w:p>
        </w:tc>
        <w:tc>
          <w:tcPr>
            <w:tcW w:w="660" w:type="pct"/>
          </w:tcPr>
          <w:p w14:paraId="6FF080B4" w14:textId="77777777" w:rsidR="00BD403B" w:rsidRPr="00BD403B" w:rsidRDefault="00BD403B" w:rsidP="00BD403B">
            <w:pPr>
              <w:spacing w:line="240" w:lineRule="auto"/>
              <w:jc w:val="both"/>
              <w:rPr>
                <w:lang w:val="en-GB"/>
              </w:rPr>
            </w:pPr>
            <w:r w:rsidRPr="00BD403B">
              <w:rPr>
                <w:lang w:val="en-GB"/>
              </w:rPr>
              <w:t>Not required</w:t>
            </w:r>
          </w:p>
        </w:tc>
      </w:tr>
      <w:tr w:rsidR="00BD403B" w:rsidRPr="00BD403B" w14:paraId="70D81E0D" w14:textId="77777777" w:rsidTr="00657D85">
        <w:trPr>
          <w:trHeight w:val="20"/>
        </w:trPr>
        <w:tc>
          <w:tcPr>
            <w:tcW w:w="2279" w:type="pct"/>
            <w:vAlign w:val="center"/>
          </w:tcPr>
          <w:p w14:paraId="5539647C" w14:textId="77777777" w:rsidR="00BD403B" w:rsidRPr="00BD403B" w:rsidRDefault="00BD403B" w:rsidP="00BD403B">
            <w:pPr>
              <w:numPr>
                <w:ilvl w:val="0"/>
                <w:numId w:val="44"/>
              </w:numPr>
              <w:spacing w:line="240" w:lineRule="auto"/>
              <w:jc w:val="both"/>
            </w:pPr>
            <w:r w:rsidRPr="00BD403B">
              <w:t>Introduce conditions that ensure the participation of women or men in Project activities and benefits based on pregnancy, maternity/paternity leave, or marital status.</w:t>
            </w:r>
          </w:p>
        </w:tc>
        <w:tc>
          <w:tcPr>
            <w:tcW w:w="736" w:type="pct"/>
            <w:vAlign w:val="bottom"/>
          </w:tcPr>
          <w:p w14:paraId="15D0D911" w14:textId="77777777" w:rsidR="00BD403B" w:rsidRPr="00BD403B" w:rsidRDefault="00BD403B" w:rsidP="00BD403B">
            <w:pPr>
              <w:spacing w:line="240" w:lineRule="auto"/>
              <w:jc w:val="both"/>
              <w:rPr>
                <w:lang w:val="en-GB"/>
              </w:rPr>
            </w:pPr>
            <w:r w:rsidRPr="00BD403B">
              <w:t>No</w:t>
            </w:r>
          </w:p>
        </w:tc>
        <w:tc>
          <w:tcPr>
            <w:tcW w:w="1325" w:type="pct"/>
            <w:vAlign w:val="bottom"/>
          </w:tcPr>
          <w:p w14:paraId="082429DC" w14:textId="77777777" w:rsidR="00BD403B" w:rsidRPr="00BD403B" w:rsidRDefault="00BD403B" w:rsidP="00BD403B">
            <w:pPr>
              <w:spacing w:line="240" w:lineRule="auto"/>
              <w:jc w:val="both"/>
              <w:rPr>
                <w:lang w:val="en-GB"/>
              </w:rPr>
            </w:pPr>
            <w:r w:rsidRPr="00BD403B">
              <w:t>Not relevant</w:t>
            </w:r>
          </w:p>
        </w:tc>
        <w:tc>
          <w:tcPr>
            <w:tcW w:w="660" w:type="pct"/>
            <w:vAlign w:val="bottom"/>
          </w:tcPr>
          <w:p w14:paraId="6E6697BD" w14:textId="77777777" w:rsidR="00BD403B" w:rsidRPr="00BD403B" w:rsidRDefault="00BD403B" w:rsidP="00BD403B">
            <w:pPr>
              <w:spacing w:line="240" w:lineRule="auto"/>
              <w:jc w:val="both"/>
              <w:rPr>
                <w:lang w:val="en-GB"/>
              </w:rPr>
            </w:pPr>
            <w:r w:rsidRPr="00BD403B">
              <w:t>Not required</w:t>
            </w:r>
          </w:p>
        </w:tc>
      </w:tr>
      <w:tr w:rsidR="00BD403B" w:rsidRPr="00BD403B" w14:paraId="3765E18C" w14:textId="77777777" w:rsidTr="00657D85">
        <w:trPr>
          <w:trHeight w:val="20"/>
        </w:trPr>
        <w:tc>
          <w:tcPr>
            <w:tcW w:w="2279" w:type="pct"/>
            <w:vAlign w:val="center"/>
          </w:tcPr>
          <w:p w14:paraId="2E05C43F" w14:textId="77777777" w:rsidR="00BD403B" w:rsidRPr="00BD403B" w:rsidRDefault="00BD403B" w:rsidP="00BD403B">
            <w:pPr>
              <w:numPr>
                <w:ilvl w:val="0"/>
                <w:numId w:val="44"/>
              </w:numPr>
              <w:spacing w:line="240" w:lineRule="auto"/>
              <w:jc w:val="both"/>
            </w:pPr>
            <w:r w:rsidRPr="00BD403B">
              <w:lastRenderedPageBreak/>
              <w:t>Ensure that these conditions do not limit the access of women or men, as the case may be, to PoA/VPA participation and benefits.</w:t>
            </w:r>
          </w:p>
        </w:tc>
        <w:tc>
          <w:tcPr>
            <w:tcW w:w="736" w:type="pct"/>
            <w:vAlign w:val="bottom"/>
          </w:tcPr>
          <w:p w14:paraId="2E46718A" w14:textId="77777777" w:rsidR="00BD403B" w:rsidRPr="00BD403B" w:rsidRDefault="00BD403B" w:rsidP="00BD403B">
            <w:pPr>
              <w:spacing w:line="240" w:lineRule="auto"/>
              <w:jc w:val="both"/>
              <w:rPr>
                <w:lang w:val="en-GB"/>
              </w:rPr>
            </w:pPr>
            <w:r w:rsidRPr="00BD403B">
              <w:t>No</w:t>
            </w:r>
          </w:p>
        </w:tc>
        <w:tc>
          <w:tcPr>
            <w:tcW w:w="1325" w:type="pct"/>
            <w:vAlign w:val="bottom"/>
          </w:tcPr>
          <w:p w14:paraId="5F7E8E00" w14:textId="77777777" w:rsidR="00BD403B" w:rsidRPr="00BD403B" w:rsidRDefault="00BD403B" w:rsidP="00BD403B">
            <w:pPr>
              <w:spacing w:line="240" w:lineRule="auto"/>
              <w:jc w:val="both"/>
              <w:rPr>
                <w:lang w:val="en-GB"/>
              </w:rPr>
            </w:pPr>
            <w:r w:rsidRPr="00BD403B">
              <w:t>Not relevant</w:t>
            </w:r>
          </w:p>
        </w:tc>
        <w:tc>
          <w:tcPr>
            <w:tcW w:w="660" w:type="pct"/>
            <w:vAlign w:val="bottom"/>
          </w:tcPr>
          <w:p w14:paraId="151A9229" w14:textId="77777777" w:rsidR="00BD403B" w:rsidRPr="00BD403B" w:rsidRDefault="00BD403B" w:rsidP="00BD403B">
            <w:pPr>
              <w:spacing w:line="240" w:lineRule="auto"/>
              <w:jc w:val="both"/>
              <w:rPr>
                <w:lang w:val="en-GB"/>
              </w:rPr>
            </w:pPr>
            <w:r w:rsidRPr="00BD403B">
              <w:t>Not required</w:t>
            </w:r>
          </w:p>
        </w:tc>
      </w:tr>
      <w:tr w:rsidR="00BD403B" w:rsidRPr="00BD403B" w14:paraId="58196AFB" w14:textId="77777777" w:rsidTr="00657D85">
        <w:trPr>
          <w:trHeight w:val="20"/>
        </w:trPr>
        <w:tc>
          <w:tcPr>
            <w:tcW w:w="2279" w:type="pct"/>
          </w:tcPr>
          <w:p w14:paraId="5A8A899B" w14:textId="77777777" w:rsidR="00BD403B" w:rsidRPr="00BD403B" w:rsidRDefault="00BD403B" w:rsidP="00BD403B">
            <w:pPr>
              <w:numPr>
                <w:ilvl w:val="0"/>
                <w:numId w:val="45"/>
              </w:numPr>
              <w:spacing w:line="240" w:lineRule="auto"/>
              <w:jc w:val="both"/>
              <w:rPr>
                <w:lang w:val="en-GB"/>
              </w:rPr>
            </w:pPr>
            <w:r w:rsidRPr="00BD403B">
              <w:rPr>
                <w:lang w:val="en-GB"/>
              </w:rPr>
              <w:t>The Project shall refer to the country’s national gender strategy or equivalent national commitment to aid in assessing gender risks</w:t>
            </w:r>
          </w:p>
        </w:tc>
        <w:tc>
          <w:tcPr>
            <w:tcW w:w="736" w:type="pct"/>
            <w:shd w:val="clear" w:color="auto" w:fill="auto"/>
            <w:vAlign w:val="center"/>
          </w:tcPr>
          <w:p w14:paraId="0FCDDFAB" w14:textId="77777777" w:rsidR="00BD403B" w:rsidRPr="00BD403B" w:rsidRDefault="00BD403B" w:rsidP="00BD403B">
            <w:pPr>
              <w:spacing w:line="240" w:lineRule="auto"/>
              <w:jc w:val="both"/>
              <w:rPr>
                <w:lang w:val="en-GB"/>
              </w:rPr>
            </w:pPr>
            <w:r w:rsidRPr="00BD403B">
              <w:rPr>
                <w:lang w:val="en-GB"/>
              </w:rPr>
              <w:t>Yes</w:t>
            </w:r>
          </w:p>
        </w:tc>
        <w:tc>
          <w:tcPr>
            <w:tcW w:w="1325" w:type="pct"/>
            <w:vAlign w:val="center"/>
          </w:tcPr>
          <w:p w14:paraId="680A6D39" w14:textId="77777777" w:rsidR="00BD403B" w:rsidRPr="00BD403B" w:rsidRDefault="00BD403B" w:rsidP="00BD403B">
            <w:pPr>
              <w:spacing w:line="240" w:lineRule="auto"/>
              <w:jc w:val="both"/>
              <w:rPr>
                <w:lang w:val="en-GB"/>
              </w:rPr>
            </w:pPr>
            <w:r w:rsidRPr="00BD403B">
              <w:rPr>
                <w:lang w:val="en-GB"/>
              </w:rPr>
              <w:t xml:space="preserve">No gender risks are envisaged in the PoA/VPA </w:t>
            </w:r>
          </w:p>
        </w:tc>
        <w:tc>
          <w:tcPr>
            <w:tcW w:w="660" w:type="pct"/>
            <w:vAlign w:val="center"/>
          </w:tcPr>
          <w:p w14:paraId="730D1632" w14:textId="77777777" w:rsidR="00BD403B" w:rsidRPr="00BD403B" w:rsidRDefault="00BD403B" w:rsidP="00BD403B">
            <w:pPr>
              <w:spacing w:line="240" w:lineRule="auto"/>
              <w:jc w:val="both"/>
              <w:rPr>
                <w:lang w:val="en-GB"/>
              </w:rPr>
            </w:pPr>
            <w:r w:rsidRPr="00BD403B">
              <w:rPr>
                <w:lang w:val="en-GB"/>
              </w:rPr>
              <w:t>Not required</w:t>
            </w:r>
          </w:p>
        </w:tc>
      </w:tr>
      <w:tr w:rsidR="00BD403B" w:rsidRPr="00BD403B" w14:paraId="74216C1A" w14:textId="77777777" w:rsidTr="00657D85">
        <w:trPr>
          <w:trHeight w:val="20"/>
        </w:trPr>
        <w:tc>
          <w:tcPr>
            <w:tcW w:w="2279" w:type="pct"/>
          </w:tcPr>
          <w:p w14:paraId="622A11E6" w14:textId="0EAC1ECE" w:rsidR="00BD403B" w:rsidRPr="00BD403B" w:rsidRDefault="00BD403B" w:rsidP="00BD403B">
            <w:pPr>
              <w:numPr>
                <w:ilvl w:val="0"/>
                <w:numId w:val="45"/>
              </w:numPr>
              <w:spacing w:line="240" w:lineRule="auto"/>
              <w:jc w:val="both"/>
              <w:rPr>
                <w:lang w:val="en-GB"/>
              </w:rPr>
            </w:pPr>
            <w:r w:rsidRPr="00BD403B">
              <w:rPr>
                <w:lang w:val="en-GB"/>
              </w:rPr>
              <w:t>(</w:t>
            </w:r>
            <w:r w:rsidR="00712089" w:rsidRPr="00BD403B">
              <w:rPr>
                <w:lang w:val="en-GB"/>
              </w:rPr>
              <w:t>Where</w:t>
            </w:r>
            <w:r w:rsidRPr="00BD403B">
              <w:rPr>
                <w:lang w:val="en-GB"/>
              </w:rPr>
              <w:t xml:space="preserve"> required) Summary of opinions and recommendations of an Expert Stakeholder(s)</w:t>
            </w:r>
          </w:p>
        </w:tc>
        <w:tc>
          <w:tcPr>
            <w:tcW w:w="736" w:type="pct"/>
            <w:shd w:val="clear" w:color="auto" w:fill="auto"/>
            <w:vAlign w:val="center"/>
          </w:tcPr>
          <w:p w14:paraId="02FD81EB" w14:textId="77777777" w:rsidR="00BD403B" w:rsidRPr="00BD403B" w:rsidRDefault="00BD403B" w:rsidP="00BD403B">
            <w:pPr>
              <w:spacing w:line="240" w:lineRule="auto"/>
              <w:jc w:val="both"/>
              <w:rPr>
                <w:lang w:val="en-GB"/>
              </w:rPr>
            </w:pPr>
            <w:r w:rsidRPr="00BD403B">
              <w:rPr>
                <w:lang w:val="en-GB"/>
              </w:rPr>
              <w:t>No</w:t>
            </w:r>
          </w:p>
        </w:tc>
        <w:tc>
          <w:tcPr>
            <w:tcW w:w="1325" w:type="pct"/>
            <w:vAlign w:val="center"/>
          </w:tcPr>
          <w:p w14:paraId="526DD449" w14:textId="77777777" w:rsidR="00BD403B" w:rsidRPr="00BD403B" w:rsidRDefault="00BD403B" w:rsidP="00BD403B">
            <w:pPr>
              <w:spacing w:line="240" w:lineRule="auto"/>
              <w:jc w:val="both"/>
              <w:rPr>
                <w:lang w:val="en-GB"/>
              </w:rPr>
            </w:pPr>
            <w:r w:rsidRPr="00BD403B">
              <w:rPr>
                <w:lang w:val="en-GB"/>
              </w:rPr>
              <w:t>Not relevant</w:t>
            </w:r>
          </w:p>
        </w:tc>
        <w:tc>
          <w:tcPr>
            <w:tcW w:w="660" w:type="pct"/>
            <w:vAlign w:val="center"/>
          </w:tcPr>
          <w:p w14:paraId="5A75CC09" w14:textId="77777777" w:rsidR="00BD403B" w:rsidRPr="00BD403B" w:rsidRDefault="00BD403B" w:rsidP="00BD403B">
            <w:pPr>
              <w:spacing w:line="240" w:lineRule="auto"/>
              <w:jc w:val="both"/>
              <w:rPr>
                <w:lang w:val="en-GB"/>
              </w:rPr>
            </w:pPr>
            <w:r w:rsidRPr="00BD403B">
              <w:rPr>
                <w:lang w:val="en-GB"/>
              </w:rPr>
              <w:t>Not required</w:t>
            </w:r>
          </w:p>
        </w:tc>
      </w:tr>
      <w:tr w:rsidR="00BD403B" w:rsidRPr="00BD403B" w14:paraId="61B9699E" w14:textId="77777777" w:rsidTr="00657D85">
        <w:trPr>
          <w:trHeight w:val="20"/>
        </w:trPr>
        <w:tc>
          <w:tcPr>
            <w:tcW w:w="5000" w:type="pct"/>
            <w:gridSpan w:val="4"/>
            <w:shd w:val="clear" w:color="auto" w:fill="E2F8FA"/>
          </w:tcPr>
          <w:p w14:paraId="413D24CB" w14:textId="77777777" w:rsidR="00BD403B" w:rsidRPr="00BD403B" w:rsidRDefault="00BD403B" w:rsidP="00BD403B">
            <w:pPr>
              <w:spacing w:line="240" w:lineRule="auto"/>
              <w:jc w:val="both"/>
              <w:rPr>
                <w:lang w:val="en-GB"/>
              </w:rPr>
            </w:pPr>
            <w:r w:rsidRPr="00BD403B">
              <w:rPr>
                <w:b/>
                <w:bCs/>
                <w:lang w:val="en-GB"/>
              </w:rPr>
              <w:t>Principle 3. Community Health, Safety and Working Conditions</w:t>
            </w:r>
          </w:p>
        </w:tc>
      </w:tr>
      <w:tr w:rsidR="00BD403B" w:rsidRPr="00BD403B" w14:paraId="732DFAD9" w14:textId="77777777" w:rsidTr="00657D85">
        <w:trPr>
          <w:trHeight w:val="20"/>
        </w:trPr>
        <w:tc>
          <w:tcPr>
            <w:tcW w:w="2279" w:type="pct"/>
          </w:tcPr>
          <w:p w14:paraId="2115C57E" w14:textId="77777777" w:rsidR="00BD403B" w:rsidRPr="00BD403B" w:rsidRDefault="00BD403B" w:rsidP="00BD403B">
            <w:pPr>
              <w:numPr>
                <w:ilvl w:val="0"/>
                <w:numId w:val="46"/>
              </w:numPr>
              <w:spacing w:line="240" w:lineRule="auto"/>
              <w:jc w:val="both"/>
              <w:rPr>
                <w:lang w:val="en-GB"/>
              </w:rPr>
            </w:pPr>
            <w:r w:rsidRPr="00BD403B">
              <w:rPr>
                <w:lang w:val="en-GB"/>
              </w:rPr>
              <w:t>The Project shall avoid community exposure to increased health risks and shall not adversely affect the health of the workers and the community</w:t>
            </w:r>
          </w:p>
        </w:tc>
        <w:tc>
          <w:tcPr>
            <w:tcW w:w="736" w:type="pct"/>
            <w:shd w:val="clear" w:color="auto" w:fill="auto"/>
          </w:tcPr>
          <w:p w14:paraId="5B46263F" w14:textId="77777777" w:rsidR="00BD403B" w:rsidRPr="00BD403B" w:rsidRDefault="00BD403B" w:rsidP="00BD403B">
            <w:pPr>
              <w:spacing w:line="240" w:lineRule="auto"/>
              <w:jc w:val="both"/>
              <w:rPr>
                <w:lang w:val="en-GB"/>
              </w:rPr>
            </w:pPr>
            <w:r w:rsidRPr="00BD403B">
              <w:rPr>
                <w:lang w:val="en-GB"/>
              </w:rPr>
              <w:t>Yes</w:t>
            </w:r>
          </w:p>
        </w:tc>
        <w:tc>
          <w:tcPr>
            <w:tcW w:w="1325" w:type="pct"/>
            <w:vAlign w:val="bottom"/>
          </w:tcPr>
          <w:p w14:paraId="2D3636EC" w14:textId="68F4F61B" w:rsidR="00BD403B" w:rsidRPr="00BD403B" w:rsidRDefault="00BD403B" w:rsidP="00BD403B">
            <w:pPr>
              <w:spacing w:line="240" w:lineRule="auto"/>
              <w:jc w:val="both"/>
              <w:rPr>
                <w:lang w:val="en-GB"/>
              </w:rPr>
            </w:pPr>
            <w:r w:rsidRPr="00BD403B">
              <w:rPr>
                <w:lang w:val="en-GB"/>
              </w:rPr>
              <w:t>The PoA/VPA reduces exposure to indoor air pollutants and smoke levels, further reducing incidence of respiratory illness compared to cooking on traditional biomass stoves using solid biomass fuel.</w:t>
            </w:r>
            <w:r w:rsidR="00185C19">
              <w:rPr>
                <w:lang w:val="en-GB"/>
              </w:rPr>
              <w:t xml:space="preserve"> </w:t>
            </w:r>
          </w:p>
        </w:tc>
        <w:tc>
          <w:tcPr>
            <w:tcW w:w="660" w:type="pct"/>
            <w:vAlign w:val="bottom"/>
          </w:tcPr>
          <w:p w14:paraId="13E5D520" w14:textId="77777777" w:rsidR="00BD403B" w:rsidRPr="00BD403B" w:rsidRDefault="00BD403B" w:rsidP="00BD403B">
            <w:pPr>
              <w:spacing w:line="240" w:lineRule="auto"/>
              <w:jc w:val="both"/>
              <w:rPr>
                <w:lang w:val="en-GB"/>
              </w:rPr>
            </w:pPr>
            <w:r w:rsidRPr="00BD403B">
              <w:rPr>
                <w:lang w:val="en-GB"/>
              </w:rPr>
              <w:t>Not required</w:t>
            </w:r>
          </w:p>
        </w:tc>
      </w:tr>
      <w:tr w:rsidR="00BD403B" w:rsidRPr="00BD403B" w14:paraId="20E45E55" w14:textId="77777777" w:rsidTr="00657D85">
        <w:trPr>
          <w:trHeight w:val="20"/>
        </w:trPr>
        <w:tc>
          <w:tcPr>
            <w:tcW w:w="5000" w:type="pct"/>
            <w:gridSpan w:val="4"/>
            <w:shd w:val="clear" w:color="auto" w:fill="E2F8FA"/>
          </w:tcPr>
          <w:p w14:paraId="45FD48F3" w14:textId="77777777" w:rsidR="00BD403B" w:rsidRPr="00BD403B" w:rsidRDefault="00BD403B" w:rsidP="00BD403B">
            <w:pPr>
              <w:spacing w:line="240" w:lineRule="auto"/>
              <w:jc w:val="both"/>
              <w:rPr>
                <w:b/>
                <w:bCs/>
                <w:lang w:val="en-GB"/>
              </w:rPr>
            </w:pPr>
            <w:r w:rsidRPr="00BD403B">
              <w:rPr>
                <w:b/>
                <w:bCs/>
                <w:lang w:val="en-GB"/>
              </w:rPr>
              <w:t>Principle 4.1 Sites of Cultural and Historical Heritage</w:t>
            </w:r>
          </w:p>
        </w:tc>
      </w:tr>
      <w:tr w:rsidR="00BD403B" w:rsidRPr="00BD403B" w14:paraId="0F6467E3" w14:textId="77777777" w:rsidTr="00657D85">
        <w:trPr>
          <w:trHeight w:val="20"/>
        </w:trPr>
        <w:tc>
          <w:tcPr>
            <w:tcW w:w="2279" w:type="pct"/>
          </w:tcPr>
          <w:p w14:paraId="7403A45D" w14:textId="7C2670D1" w:rsidR="00BD403B" w:rsidRPr="00BD403B" w:rsidRDefault="00BD403B" w:rsidP="00BD403B">
            <w:pPr>
              <w:numPr>
                <w:ilvl w:val="0"/>
                <w:numId w:val="47"/>
              </w:numPr>
              <w:spacing w:line="240" w:lineRule="auto"/>
              <w:jc w:val="both"/>
              <w:rPr>
                <w:b/>
                <w:bCs/>
                <w:lang w:val="en-GB"/>
              </w:rPr>
            </w:pPr>
            <w:r w:rsidRPr="00BD403B">
              <w:rPr>
                <w:lang w:val="en-GB"/>
              </w:rPr>
              <w:t xml:space="preserve">Does the Project Area include sites, structures, or objects with historical, cultural, artistic, </w:t>
            </w:r>
            <w:r w:rsidR="00712089" w:rsidRPr="00BD403B">
              <w:rPr>
                <w:lang w:val="en-GB"/>
              </w:rPr>
              <w:t>traditional,</w:t>
            </w:r>
            <w:r w:rsidRPr="00BD403B">
              <w:rPr>
                <w:lang w:val="en-GB"/>
              </w:rPr>
              <w:t xml:space="preserve"> or religious values or intangible forms of culture?</w:t>
            </w:r>
          </w:p>
        </w:tc>
        <w:tc>
          <w:tcPr>
            <w:tcW w:w="736" w:type="pct"/>
          </w:tcPr>
          <w:p w14:paraId="4AC57A8C" w14:textId="77777777" w:rsidR="00BD403B" w:rsidRPr="00BD403B" w:rsidRDefault="00BD403B" w:rsidP="00BD403B">
            <w:pPr>
              <w:spacing w:line="240" w:lineRule="auto"/>
              <w:jc w:val="both"/>
              <w:rPr>
                <w:lang w:val="en-GB"/>
              </w:rPr>
            </w:pPr>
            <w:r w:rsidRPr="00BD403B">
              <w:rPr>
                <w:lang w:val="en-GB"/>
              </w:rPr>
              <w:t>No</w:t>
            </w:r>
          </w:p>
        </w:tc>
        <w:tc>
          <w:tcPr>
            <w:tcW w:w="1325" w:type="pct"/>
          </w:tcPr>
          <w:p w14:paraId="14FB22F4" w14:textId="77777777" w:rsidR="00BD403B" w:rsidRPr="00BD403B" w:rsidRDefault="00BD403B" w:rsidP="00BD403B">
            <w:pPr>
              <w:spacing w:line="240" w:lineRule="auto"/>
              <w:jc w:val="both"/>
              <w:rPr>
                <w:lang w:val="en-GB"/>
              </w:rPr>
            </w:pPr>
            <w:r w:rsidRPr="00BD403B">
              <w:rPr>
                <w:lang w:val="en-GB"/>
              </w:rPr>
              <w:t>Not relevant</w:t>
            </w:r>
          </w:p>
        </w:tc>
        <w:tc>
          <w:tcPr>
            <w:tcW w:w="660" w:type="pct"/>
          </w:tcPr>
          <w:p w14:paraId="0178B92B" w14:textId="77777777" w:rsidR="00BD403B" w:rsidRPr="00BD403B" w:rsidRDefault="00BD403B" w:rsidP="00BD403B">
            <w:pPr>
              <w:spacing w:line="240" w:lineRule="auto"/>
              <w:jc w:val="both"/>
              <w:rPr>
                <w:lang w:val="en-GB"/>
              </w:rPr>
            </w:pPr>
            <w:r w:rsidRPr="00BD403B">
              <w:rPr>
                <w:lang w:val="en-GB"/>
              </w:rPr>
              <w:t>Not required</w:t>
            </w:r>
          </w:p>
        </w:tc>
      </w:tr>
      <w:tr w:rsidR="00BD403B" w:rsidRPr="00BD403B" w14:paraId="7A66E6E2" w14:textId="77777777" w:rsidTr="00657D85">
        <w:trPr>
          <w:trHeight w:val="20"/>
        </w:trPr>
        <w:tc>
          <w:tcPr>
            <w:tcW w:w="5000" w:type="pct"/>
            <w:gridSpan w:val="4"/>
            <w:shd w:val="clear" w:color="auto" w:fill="E2F8FA"/>
          </w:tcPr>
          <w:p w14:paraId="19F22AF6" w14:textId="77777777" w:rsidR="00BD403B" w:rsidRPr="00BD403B" w:rsidRDefault="00BD403B" w:rsidP="00BD403B">
            <w:pPr>
              <w:spacing w:line="240" w:lineRule="auto"/>
              <w:jc w:val="both"/>
              <w:rPr>
                <w:b/>
                <w:bCs/>
                <w:lang w:val="en-GB"/>
              </w:rPr>
            </w:pPr>
            <w:r w:rsidRPr="00BD403B">
              <w:rPr>
                <w:b/>
                <w:bCs/>
                <w:lang w:val="en-GB"/>
              </w:rPr>
              <w:t>Principle 4.2 Forced Eviction and Displacement</w:t>
            </w:r>
          </w:p>
        </w:tc>
      </w:tr>
      <w:tr w:rsidR="00BD403B" w:rsidRPr="00BD403B" w14:paraId="40B4D88C" w14:textId="77777777" w:rsidTr="00657D85">
        <w:trPr>
          <w:trHeight w:val="20"/>
        </w:trPr>
        <w:tc>
          <w:tcPr>
            <w:tcW w:w="2279" w:type="pct"/>
            <w:shd w:val="clear" w:color="auto" w:fill="auto"/>
          </w:tcPr>
          <w:p w14:paraId="58B4678B" w14:textId="69C2F3AA" w:rsidR="00BD403B" w:rsidRPr="00BD403B" w:rsidRDefault="00BD403B" w:rsidP="00BD403B">
            <w:pPr>
              <w:numPr>
                <w:ilvl w:val="0"/>
                <w:numId w:val="48"/>
              </w:numPr>
              <w:spacing w:line="240" w:lineRule="auto"/>
              <w:jc w:val="both"/>
              <w:rPr>
                <w:lang w:val="en-GB"/>
              </w:rPr>
            </w:pPr>
            <w:r w:rsidRPr="00BD403B">
              <w:rPr>
                <w:lang w:val="en-GB"/>
              </w:rPr>
              <w:t xml:space="preserve">Does the Project require or cause the physical or economic relocation of peoples (temporary or permanent, </w:t>
            </w:r>
            <w:r w:rsidR="00712089" w:rsidRPr="00BD403B">
              <w:rPr>
                <w:lang w:val="en-GB"/>
              </w:rPr>
              <w:t>full,</w:t>
            </w:r>
            <w:r w:rsidRPr="00BD403B">
              <w:rPr>
                <w:lang w:val="en-GB"/>
              </w:rPr>
              <w:t xml:space="preserve"> or partial)?</w:t>
            </w:r>
          </w:p>
        </w:tc>
        <w:tc>
          <w:tcPr>
            <w:tcW w:w="736" w:type="pct"/>
            <w:shd w:val="clear" w:color="auto" w:fill="auto"/>
          </w:tcPr>
          <w:p w14:paraId="1BF53643" w14:textId="77777777" w:rsidR="00BD403B" w:rsidRPr="00BD403B" w:rsidRDefault="00BD403B" w:rsidP="00BD403B">
            <w:pPr>
              <w:spacing w:line="240" w:lineRule="auto"/>
              <w:jc w:val="both"/>
              <w:rPr>
                <w:b/>
                <w:bCs/>
                <w:lang w:val="en-GB"/>
              </w:rPr>
            </w:pPr>
            <w:r w:rsidRPr="00BD403B">
              <w:rPr>
                <w:lang w:val="en-GB"/>
              </w:rPr>
              <w:t>No</w:t>
            </w:r>
          </w:p>
        </w:tc>
        <w:tc>
          <w:tcPr>
            <w:tcW w:w="1325" w:type="pct"/>
            <w:shd w:val="clear" w:color="auto" w:fill="auto"/>
          </w:tcPr>
          <w:p w14:paraId="292F57FF" w14:textId="77777777" w:rsidR="00BD403B" w:rsidRPr="00BD403B" w:rsidRDefault="00BD403B" w:rsidP="00BD403B">
            <w:pPr>
              <w:spacing w:line="240" w:lineRule="auto"/>
              <w:jc w:val="both"/>
              <w:rPr>
                <w:b/>
                <w:bCs/>
                <w:lang w:val="en-GB"/>
              </w:rPr>
            </w:pPr>
            <w:r w:rsidRPr="00BD403B">
              <w:rPr>
                <w:lang w:val="en-GB"/>
              </w:rPr>
              <w:t>Not relevant</w:t>
            </w:r>
          </w:p>
        </w:tc>
        <w:tc>
          <w:tcPr>
            <w:tcW w:w="660" w:type="pct"/>
            <w:shd w:val="clear" w:color="auto" w:fill="auto"/>
          </w:tcPr>
          <w:p w14:paraId="184F9932" w14:textId="77777777" w:rsidR="00BD403B" w:rsidRPr="00BD403B" w:rsidRDefault="00BD403B" w:rsidP="00BD403B">
            <w:pPr>
              <w:spacing w:line="240" w:lineRule="auto"/>
              <w:jc w:val="both"/>
              <w:rPr>
                <w:b/>
                <w:bCs/>
                <w:lang w:val="en-GB"/>
              </w:rPr>
            </w:pPr>
            <w:r w:rsidRPr="00BD403B">
              <w:rPr>
                <w:lang w:val="en-GB"/>
              </w:rPr>
              <w:t>Not required</w:t>
            </w:r>
          </w:p>
        </w:tc>
      </w:tr>
      <w:tr w:rsidR="00BD403B" w:rsidRPr="00BD403B" w14:paraId="76847381" w14:textId="77777777" w:rsidTr="00657D85">
        <w:trPr>
          <w:trHeight w:val="20"/>
        </w:trPr>
        <w:tc>
          <w:tcPr>
            <w:tcW w:w="5000" w:type="pct"/>
            <w:gridSpan w:val="4"/>
            <w:shd w:val="clear" w:color="auto" w:fill="E2F8FA"/>
          </w:tcPr>
          <w:p w14:paraId="74E45457" w14:textId="77777777" w:rsidR="00BD403B" w:rsidRPr="00BD403B" w:rsidRDefault="00BD403B" w:rsidP="00BD403B">
            <w:pPr>
              <w:spacing w:line="240" w:lineRule="auto"/>
              <w:jc w:val="both"/>
              <w:rPr>
                <w:b/>
                <w:bCs/>
                <w:lang w:val="en-GB"/>
              </w:rPr>
            </w:pPr>
            <w:r w:rsidRPr="00BD403B">
              <w:rPr>
                <w:b/>
                <w:bCs/>
                <w:lang w:val="en-GB"/>
              </w:rPr>
              <w:t>Principle 4.3 Land Tenure and Other Rights</w:t>
            </w:r>
          </w:p>
        </w:tc>
      </w:tr>
      <w:tr w:rsidR="00BD403B" w:rsidRPr="00BD403B" w14:paraId="1EFFD5B0" w14:textId="77777777" w:rsidTr="00657D85">
        <w:trPr>
          <w:trHeight w:val="20"/>
        </w:trPr>
        <w:tc>
          <w:tcPr>
            <w:tcW w:w="2279" w:type="pct"/>
            <w:shd w:val="clear" w:color="auto" w:fill="auto"/>
          </w:tcPr>
          <w:p w14:paraId="52501D43" w14:textId="77777777" w:rsidR="00BD403B" w:rsidRPr="00BD403B" w:rsidRDefault="00BD403B" w:rsidP="00BD403B">
            <w:pPr>
              <w:numPr>
                <w:ilvl w:val="0"/>
                <w:numId w:val="49"/>
              </w:numPr>
              <w:spacing w:line="240" w:lineRule="auto"/>
              <w:jc w:val="both"/>
              <w:rPr>
                <w:lang w:val="en-GB"/>
              </w:rPr>
            </w:pPr>
            <w:r w:rsidRPr="00BD403B">
              <w:rPr>
                <w:lang w:val="en-GB"/>
              </w:rPr>
              <w:t>Does the Project require any change, or have any uncertainties related to land tenure arrangements and/or access rights, usage rights or land ownership?</w:t>
            </w:r>
          </w:p>
        </w:tc>
        <w:tc>
          <w:tcPr>
            <w:tcW w:w="736" w:type="pct"/>
            <w:shd w:val="clear" w:color="auto" w:fill="auto"/>
          </w:tcPr>
          <w:p w14:paraId="667F87DA" w14:textId="77777777" w:rsidR="00BD403B" w:rsidRPr="00BD403B" w:rsidRDefault="00BD403B" w:rsidP="00BD403B">
            <w:pPr>
              <w:spacing w:line="240" w:lineRule="auto"/>
              <w:jc w:val="both"/>
              <w:rPr>
                <w:b/>
                <w:bCs/>
                <w:lang w:val="en-GB"/>
              </w:rPr>
            </w:pPr>
            <w:r w:rsidRPr="00BD403B">
              <w:rPr>
                <w:lang w:val="en-GB"/>
              </w:rPr>
              <w:t>No</w:t>
            </w:r>
          </w:p>
        </w:tc>
        <w:tc>
          <w:tcPr>
            <w:tcW w:w="1325" w:type="pct"/>
            <w:shd w:val="clear" w:color="auto" w:fill="auto"/>
          </w:tcPr>
          <w:p w14:paraId="458BA158" w14:textId="77777777" w:rsidR="00BD403B" w:rsidRPr="00BD403B" w:rsidRDefault="00BD403B" w:rsidP="00BD403B">
            <w:pPr>
              <w:spacing w:line="240" w:lineRule="auto"/>
              <w:jc w:val="both"/>
              <w:rPr>
                <w:b/>
                <w:bCs/>
                <w:lang w:val="en-GB"/>
              </w:rPr>
            </w:pPr>
            <w:r w:rsidRPr="00BD403B">
              <w:rPr>
                <w:lang w:val="en-GB"/>
              </w:rPr>
              <w:t>Not relevant</w:t>
            </w:r>
          </w:p>
        </w:tc>
        <w:tc>
          <w:tcPr>
            <w:tcW w:w="660" w:type="pct"/>
            <w:shd w:val="clear" w:color="auto" w:fill="auto"/>
          </w:tcPr>
          <w:p w14:paraId="18B97D12" w14:textId="77777777" w:rsidR="00BD403B" w:rsidRPr="00BD403B" w:rsidRDefault="00BD403B" w:rsidP="00BD403B">
            <w:pPr>
              <w:spacing w:line="240" w:lineRule="auto"/>
              <w:jc w:val="both"/>
              <w:rPr>
                <w:b/>
                <w:bCs/>
                <w:lang w:val="en-GB"/>
              </w:rPr>
            </w:pPr>
            <w:r w:rsidRPr="00BD403B">
              <w:rPr>
                <w:lang w:val="en-GB"/>
              </w:rPr>
              <w:t>Not required</w:t>
            </w:r>
          </w:p>
        </w:tc>
      </w:tr>
      <w:tr w:rsidR="00BD403B" w:rsidRPr="00BD403B" w14:paraId="66FADB48" w14:textId="77777777" w:rsidTr="00657D85">
        <w:trPr>
          <w:trHeight w:val="20"/>
        </w:trPr>
        <w:tc>
          <w:tcPr>
            <w:tcW w:w="5000" w:type="pct"/>
            <w:gridSpan w:val="4"/>
            <w:shd w:val="clear" w:color="auto" w:fill="DFFCF8"/>
          </w:tcPr>
          <w:p w14:paraId="57B5729D" w14:textId="77777777" w:rsidR="00BD403B" w:rsidRPr="00BD403B" w:rsidRDefault="00BD403B" w:rsidP="00BD403B">
            <w:pPr>
              <w:spacing w:line="240" w:lineRule="auto"/>
              <w:jc w:val="both"/>
              <w:rPr>
                <w:lang w:val="en-GB"/>
              </w:rPr>
            </w:pPr>
            <w:r w:rsidRPr="00BD403B">
              <w:rPr>
                <w:b/>
                <w:bCs/>
                <w:lang w:val="en-GB"/>
              </w:rPr>
              <w:t>Principle 4.4 Indigenous People</w:t>
            </w:r>
          </w:p>
        </w:tc>
      </w:tr>
      <w:tr w:rsidR="00BD403B" w:rsidRPr="00BD403B" w14:paraId="14169313" w14:textId="77777777" w:rsidTr="00657D85">
        <w:trPr>
          <w:trHeight w:val="20"/>
        </w:trPr>
        <w:tc>
          <w:tcPr>
            <w:tcW w:w="2279" w:type="pct"/>
            <w:shd w:val="clear" w:color="auto" w:fill="auto"/>
          </w:tcPr>
          <w:p w14:paraId="40BB48BA" w14:textId="77777777" w:rsidR="00BD403B" w:rsidRPr="00BD403B" w:rsidRDefault="00BD403B" w:rsidP="00BD403B">
            <w:pPr>
              <w:numPr>
                <w:ilvl w:val="0"/>
                <w:numId w:val="67"/>
              </w:numPr>
              <w:spacing w:line="240" w:lineRule="auto"/>
              <w:jc w:val="both"/>
              <w:rPr>
                <w:lang w:val="en-GB"/>
              </w:rPr>
            </w:pPr>
            <w:r w:rsidRPr="00BD403B">
              <w:rPr>
                <w:lang w:val="en-GB"/>
              </w:rPr>
              <w:t xml:space="preserve">Are indigenous peoples present in </w:t>
            </w:r>
          </w:p>
          <w:p w14:paraId="6BE1CCCD" w14:textId="77777777" w:rsidR="00BD403B" w:rsidRPr="00BD403B" w:rsidRDefault="00BD403B" w:rsidP="00BD403B">
            <w:pPr>
              <w:spacing w:line="240" w:lineRule="auto"/>
              <w:jc w:val="both"/>
              <w:rPr>
                <w:lang w:val="en-GB"/>
              </w:rPr>
            </w:pPr>
            <w:r w:rsidRPr="00BD403B">
              <w:rPr>
                <w:lang w:val="en-GB"/>
              </w:rPr>
              <w:t xml:space="preserve">or within the area of influence of </w:t>
            </w:r>
          </w:p>
          <w:p w14:paraId="507ACE61" w14:textId="77777777" w:rsidR="00BD403B" w:rsidRPr="00BD403B" w:rsidRDefault="00BD403B" w:rsidP="00BD403B">
            <w:pPr>
              <w:spacing w:line="240" w:lineRule="auto"/>
              <w:jc w:val="both"/>
              <w:rPr>
                <w:lang w:val="en-GB"/>
              </w:rPr>
            </w:pPr>
            <w:r w:rsidRPr="00BD403B">
              <w:rPr>
                <w:lang w:val="en-GB"/>
              </w:rPr>
              <w:lastRenderedPageBreak/>
              <w:t xml:space="preserve">the Project and/or is the Project </w:t>
            </w:r>
          </w:p>
          <w:p w14:paraId="124C4D76" w14:textId="77777777" w:rsidR="00BD403B" w:rsidRPr="00BD403B" w:rsidRDefault="00BD403B" w:rsidP="00BD403B">
            <w:pPr>
              <w:spacing w:line="240" w:lineRule="auto"/>
              <w:jc w:val="both"/>
              <w:rPr>
                <w:lang w:val="en-GB"/>
              </w:rPr>
            </w:pPr>
            <w:r w:rsidRPr="00BD403B">
              <w:rPr>
                <w:lang w:val="en-GB"/>
              </w:rPr>
              <w:t xml:space="preserve">located on land/territory claimed </w:t>
            </w:r>
          </w:p>
          <w:p w14:paraId="144462C4" w14:textId="77777777" w:rsidR="00BD403B" w:rsidRPr="00BD403B" w:rsidRDefault="00BD403B" w:rsidP="00BD403B">
            <w:pPr>
              <w:spacing w:line="240" w:lineRule="auto"/>
              <w:jc w:val="both"/>
              <w:rPr>
                <w:lang w:val="en-GB"/>
              </w:rPr>
            </w:pPr>
            <w:r w:rsidRPr="00BD403B">
              <w:rPr>
                <w:lang w:val="en-GB"/>
              </w:rPr>
              <w:t>by indigenous peoples?</w:t>
            </w:r>
          </w:p>
        </w:tc>
        <w:tc>
          <w:tcPr>
            <w:tcW w:w="736" w:type="pct"/>
            <w:shd w:val="clear" w:color="auto" w:fill="auto"/>
          </w:tcPr>
          <w:p w14:paraId="1E8DA3D7" w14:textId="77777777" w:rsidR="00BD403B" w:rsidRPr="00BD403B" w:rsidRDefault="00BD403B" w:rsidP="00BD403B">
            <w:pPr>
              <w:spacing w:line="240" w:lineRule="auto"/>
              <w:jc w:val="both"/>
              <w:rPr>
                <w:lang w:val="en-GB"/>
              </w:rPr>
            </w:pPr>
            <w:r w:rsidRPr="00BD403B">
              <w:rPr>
                <w:lang w:val="en-GB"/>
              </w:rPr>
              <w:lastRenderedPageBreak/>
              <w:t>No</w:t>
            </w:r>
          </w:p>
        </w:tc>
        <w:tc>
          <w:tcPr>
            <w:tcW w:w="1325" w:type="pct"/>
            <w:shd w:val="clear" w:color="auto" w:fill="auto"/>
          </w:tcPr>
          <w:p w14:paraId="3AD33025" w14:textId="77777777" w:rsidR="00BD403B" w:rsidRPr="00BD403B" w:rsidRDefault="00BD403B" w:rsidP="00BD403B">
            <w:pPr>
              <w:spacing w:line="240" w:lineRule="auto"/>
              <w:jc w:val="both"/>
              <w:rPr>
                <w:lang w:val="en-GB"/>
              </w:rPr>
            </w:pPr>
            <w:r w:rsidRPr="00BD403B">
              <w:rPr>
                <w:lang w:val="en-GB"/>
              </w:rPr>
              <w:t xml:space="preserve">The project does not affect indigenous </w:t>
            </w:r>
            <w:r w:rsidRPr="00BD403B">
              <w:rPr>
                <w:lang w:val="en-GB"/>
              </w:rPr>
              <w:lastRenderedPageBreak/>
              <w:t>population directly or indirectly.</w:t>
            </w:r>
          </w:p>
        </w:tc>
        <w:tc>
          <w:tcPr>
            <w:tcW w:w="660" w:type="pct"/>
            <w:shd w:val="clear" w:color="auto" w:fill="auto"/>
          </w:tcPr>
          <w:p w14:paraId="52EAC864" w14:textId="77777777" w:rsidR="00BD403B" w:rsidRPr="00BD403B" w:rsidRDefault="00BD403B" w:rsidP="00BD403B">
            <w:pPr>
              <w:spacing w:line="240" w:lineRule="auto"/>
              <w:jc w:val="both"/>
              <w:rPr>
                <w:lang w:val="en-GB"/>
              </w:rPr>
            </w:pPr>
            <w:r w:rsidRPr="00BD403B">
              <w:rPr>
                <w:lang w:val="en-GB"/>
              </w:rPr>
              <w:lastRenderedPageBreak/>
              <w:t>Not Required</w:t>
            </w:r>
          </w:p>
        </w:tc>
      </w:tr>
      <w:tr w:rsidR="00BD403B" w:rsidRPr="00BD403B" w14:paraId="5E75C321" w14:textId="77777777" w:rsidTr="00657D85">
        <w:trPr>
          <w:trHeight w:val="20"/>
        </w:trPr>
        <w:tc>
          <w:tcPr>
            <w:tcW w:w="5000" w:type="pct"/>
            <w:gridSpan w:val="4"/>
            <w:shd w:val="clear" w:color="auto" w:fill="E2F8FA"/>
          </w:tcPr>
          <w:p w14:paraId="41150536" w14:textId="77777777" w:rsidR="00BD403B" w:rsidRPr="00BD403B" w:rsidRDefault="00BD403B" w:rsidP="00BD403B">
            <w:pPr>
              <w:spacing w:line="240" w:lineRule="auto"/>
              <w:jc w:val="both"/>
              <w:rPr>
                <w:lang w:val="en-GB"/>
              </w:rPr>
            </w:pPr>
            <w:r w:rsidRPr="00BD403B">
              <w:rPr>
                <w:b/>
                <w:bCs/>
                <w:lang w:val="en-GB"/>
              </w:rPr>
              <w:t>Principle 5. Corruption</w:t>
            </w:r>
          </w:p>
        </w:tc>
      </w:tr>
      <w:tr w:rsidR="00BD403B" w:rsidRPr="00BD403B" w14:paraId="374D417B" w14:textId="77777777" w:rsidTr="00657D85">
        <w:trPr>
          <w:trHeight w:val="20"/>
        </w:trPr>
        <w:tc>
          <w:tcPr>
            <w:tcW w:w="2279" w:type="pct"/>
          </w:tcPr>
          <w:p w14:paraId="66CBB303" w14:textId="77777777" w:rsidR="00BD403B" w:rsidRPr="00BD403B" w:rsidRDefault="00BD403B" w:rsidP="00BD403B">
            <w:pPr>
              <w:numPr>
                <w:ilvl w:val="0"/>
                <w:numId w:val="50"/>
              </w:numPr>
              <w:spacing w:line="240" w:lineRule="auto"/>
              <w:jc w:val="both"/>
              <w:rPr>
                <w:lang w:val="en-GB"/>
              </w:rPr>
            </w:pPr>
            <w:r w:rsidRPr="00BD403B">
              <w:rPr>
                <w:lang w:val="en-GB"/>
              </w:rPr>
              <w:t>The Project shall not involve, be complicit in or inadvertently contribute to or reinforce corruption or corrupt Projects</w:t>
            </w:r>
          </w:p>
        </w:tc>
        <w:tc>
          <w:tcPr>
            <w:tcW w:w="736" w:type="pct"/>
            <w:shd w:val="clear" w:color="auto" w:fill="auto"/>
            <w:vAlign w:val="bottom"/>
          </w:tcPr>
          <w:p w14:paraId="2F9F54C1" w14:textId="77777777" w:rsidR="00BD403B" w:rsidRPr="00BD403B" w:rsidRDefault="00BD403B" w:rsidP="00BD403B">
            <w:pPr>
              <w:spacing w:line="240" w:lineRule="auto"/>
              <w:jc w:val="both"/>
              <w:rPr>
                <w:lang w:val="en-GB"/>
              </w:rPr>
            </w:pPr>
            <w:r w:rsidRPr="00BD403B">
              <w:rPr>
                <w:lang w:val="en-GB"/>
              </w:rPr>
              <w:t>Yes</w:t>
            </w:r>
          </w:p>
        </w:tc>
        <w:tc>
          <w:tcPr>
            <w:tcW w:w="1325" w:type="pct"/>
            <w:vAlign w:val="bottom"/>
          </w:tcPr>
          <w:p w14:paraId="0E8341B7" w14:textId="77777777" w:rsidR="00BD403B" w:rsidRPr="00BD403B" w:rsidRDefault="00BD403B" w:rsidP="00BD403B">
            <w:pPr>
              <w:spacing w:line="240" w:lineRule="auto"/>
              <w:jc w:val="both"/>
              <w:rPr>
                <w:lang w:val="en-GB"/>
              </w:rPr>
            </w:pPr>
            <w:r w:rsidRPr="00BD403B">
              <w:rPr>
                <w:lang w:val="en-GB"/>
              </w:rPr>
              <w:t>The CME/VPAI does not promotes / or is complicit in direct or indirect corruption.</w:t>
            </w:r>
          </w:p>
        </w:tc>
        <w:tc>
          <w:tcPr>
            <w:tcW w:w="660" w:type="pct"/>
            <w:vAlign w:val="bottom"/>
          </w:tcPr>
          <w:p w14:paraId="5C7CB589" w14:textId="77777777" w:rsidR="00BD403B" w:rsidRPr="00BD403B" w:rsidRDefault="00BD403B" w:rsidP="00BD403B">
            <w:pPr>
              <w:spacing w:line="240" w:lineRule="auto"/>
              <w:jc w:val="both"/>
              <w:rPr>
                <w:lang w:val="en-GB"/>
              </w:rPr>
            </w:pPr>
            <w:r w:rsidRPr="00BD403B">
              <w:rPr>
                <w:lang w:val="en-GB"/>
              </w:rPr>
              <w:t>Not required</w:t>
            </w:r>
          </w:p>
        </w:tc>
      </w:tr>
      <w:tr w:rsidR="00BD403B" w:rsidRPr="00BD403B" w14:paraId="0BA85051" w14:textId="77777777" w:rsidTr="00657D85">
        <w:trPr>
          <w:trHeight w:val="20"/>
        </w:trPr>
        <w:tc>
          <w:tcPr>
            <w:tcW w:w="5000" w:type="pct"/>
            <w:gridSpan w:val="4"/>
            <w:shd w:val="clear" w:color="auto" w:fill="E2F8FA"/>
          </w:tcPr>
          <w:p w14:paraId="29D5D710" w14:textId="77777777" w:rsidR="00BD403B" w:rsidRPr="00BD403B" w:rsidRDefault="00BD403B" w:rsidP="00BD403B">
            <w:pPr>
              <w:spacing w:line="240" w:lineRule="auto"/>
              <w:jc w:val="both"/>
              <w:rPr>
                <w:lang w:val="en-GB"/>
              </w:rPr>
            </w:pPr>
            <w:r w:rsidRPr="00BD403B">
              <w:rPr>
                <w:b/>
                <w:bCs/>
                <w:lang w:val="en-GB"/>
              </w:rPr>
              <w:t>Principle 6.1 Labour Rights</w:t>
            </w:r>
          </w:p>
        </w:tc>
      </w:tr>
      <w:tr w:rsidR="00BD403B" w:rsidRPr="00BD403B" w14:paraId="482C7485" w14:textId="77777777" w:rsidTr="00657D85">
        <w:trPr>
          <w:trHeight w:val="20"/>
        </w:trPr>
        <w:tc>
          <w:tcPr>
            <w:tcW w:w="2279" w:type="pct"/>
          </w:tcPr>
          <w:p w14:paraId="531DDC30" w14:textId="77777777" w:rsidR="00BD403B" w:rsidRPr="00BD403B" w:rsidRDefault="00BD403B" w:rsidP="00BD403B">
            <w:pPr>
              <w:numPr>
                <w:ilvl w:val="0"/>
                <w:numId w:val="51"/>
              </w:numPr>
              <w:spacing w:line="240" w:lineRule="auto"/>
              <w:jc w:val="both"/>
              <w:rPr>
                <w:lang w:val="en-GB"/>
              </w:rPr>
            </w:pPr>
            <w:r w:rsidRPr="00BD403B">
              <w:rPr>
                <w:lang w:val="en-GB"/>
              </w:rPr>
              <w:t>The Project Developer shall ensure that all employment is in compliance with national labour occupational health and safety laws and with the principles and standards embodied in the ILO fundamental conventions</w:t>
            </w:r>
          </w:p>
        </w:tc>
        <w:tc>
          <w:tcPr>
            <w:tcW w:w="736" w:type="pct"/>
            <w:shd w:val="clear" w:color="auto" w:fill="auto"/>
            <w:vAlign w:val="bottom"/>
          </w:tcPr>
          <w:p w14:paraId="3B94F016" w14:textId="77777777" w:rsidR="00BD403B" w:rsidRPr="00BD403B" w:rsidRDefault="00BD403B" w:rsidP="00BD403B">
            <w:pPr>
              <w:spacing w:line="240" w:lineRule="auto"/>
              <w:jc w:val="both"/>
              <w:rPr>
                <w:lang w:val="en-GB"/>
              </w:rPr>
            </w:pPr>
            <w:r w:rsidRPr="00BD403B">
              <w:rPr>
                <w:lang w:val="en-GB"/>
              </w:rPr>
              <w:t>Yes</w:t>
            </w:r>
          </w:p>
        </w:tc>
        <w:tc>
          <w:tcPr>
            <w:tcW w:w="1325" w:type="pct"/>
            <w:vAlign w:val="bottom"/>
          </w:tcPr>
          <w:p w14:paraId="5BCB3CE1" w14:textId="77777777" w:rsidR="00BD403B" w:rsidRPr="00BD403B" w:rsidRDefault="00BD403B" w:rsidP="00BD403B">
            <w:pPr>
              <w:spacing w:line="240" w:lineRule="auto"/>
              <w:jc w:val="both"/>
              <w:rPr>
                <w:lang w:val="en-GB"/>
              </w:rPr>
            </w:pPr>
            <w:r w:rsidRPr="00BD403B">
              <w:rPr>
                <w:lang w:val="en-GB"/>
              </w:rPr>
              <w:t>The PoA/VPA does not involve any forced labour and the PP ensures that all employment is in compliance with local labour regulations and laws.</w:t>
            </w:r>
          </w:p>
        </w:tc>
        <w:tc>
          <w:tcPr>
            <w:tcW w:w="660" w:type="pct"/>
            <w:vAlign w:val="bottom"/>
          </w:tcPr>
          <w:p w14:paraId="1EEB691E" w14:textId="77777777" w:rsidR="00BD403B" w:rsidRPr="00BD403B" w:rsidRDefault="00BD403B" w:rsidP="00BD403B">
            <w:pPr>
              <w:spacing w:line="240" w:lineRule="auto"/>
              <w:jc w:val="both"/>
              <w:rPr>
                <w:lang w:val="en-GB"/>
              </w:rPr>
            </w:pPr>
            <w:r w:rsidRPr="00BD403B">
              <w:rPr>
                <w:lang w:val="en-GB"/>
              </w:rPr>
              <w:t>Not required</w:t>
            </w:r>
          </w:p>
        </w:tc>
      </w:tr>
      <w:tr w:rsidR="00BD403B" w:rsidRPr="00BD403B" w14:paraId="31262D1C" w14:textId="77777777" w:rsidTr="00657D85">
        <w:trPr>
          <w:trHeight w:val="20"/>
        </w:trPr>
        <w:tc>
          <w:tcPr>
            <w:tcW w:w="2279" w:type="pct"/>
          </w:tcPr>
          <w:p w14:paraId="6C7EFD3D" w14:textId="77777777" w:rsidR="00BD403B" w:rsidRPr="00BD403B" w:rsidRDefault="00BD403B" w:rsidP="00BD403B">
            <w:pPr>
              <w:spacing w:line="240" w:lineRule="auto"/>
              <w:jc w:val="both"/>
              <w:rPr>
                <w:lang w:val="en-GB"/>
              </w:rPr>
            </w:pPr>
          </w:p>
          <w:p w14:paraId="5EC5EEB7" w14:textId="77777777" w:rsidR="00BD403B" w:rsidRPr="00BD403B" w:rsidRDefault="00BD403B" w:rsidP="00BD403B">
            <w:pPr>
              <w:numPr>
                <w:ilvl w:val="0"/>
                <w:numId w:val="51"/>
              </w:numPr>
              <w:spacing w:line="240" w:lineRule="auto"/>
              <w:jc w:val="both"/>
              <w:rPr>
                <w:lang w:val="en-GB"/>
              </w:rPr>
            </w:pPr>
            <w:r w:rsidRPr="00BD403B">
              <w:rPr>
                <w:lang w:val="en-GB"/>
              </w:rPr>
              <w:t>Workers shall be able to establish and join labour organisations</w:t>
            </w:r>
          </w:p>
        </w:tc>
        <w:tc>
          <w:tcPr>
            <w:tcW w:w="736" w:type="pct"/>
            <w:shd w:val="clear" w:color="auto" w:fill="auto"/>
            <w:vAlign w:val="bottom"/>
          </w:tcPr>
          <w:p w14:paraId="6A63CF80" w14:textId="77777777" w:rsidR="00BD403B" w:rsidRPr="00BD403B" w:rsidRDefault="00BD403B" w:rsidP="00BD403B">
            <w:pPr>
              <w:spacing w:line="240" w:lineRule="auto"/>
              <w:jc w:val="both"/>
              <w:rPr>
                <w:lang w:val="en-GB"/>
              </w:rPr>
            </w:pPr>
            <w:r w:rsidRPr="00BD403B">
              <w:rPr>
                <w:lang w:val="en-GB"/>
              </w:rPr>
              <w:t>Yes</w:t>
            </w:r>
          </w:p>
        </w:tc>
        <w:tc>
          <w:tcPr>
            <w:tcW w:w="1325" w:type="pct"/>
            <w:vAlign w:val="bottom"/>
          </w:tcPr>
          <w:p w14:paraId="121C465B" w14:textId="77777777" w:rsidR="00BD403B" w:rsidRPr="00BD403B" w:rsidRDefault="00BD403B" w:rsidP="00BD403B">
            <w:pPr>
              <w:spacing w:line="240" w:lineRule="auto"/>
              <w:jc w:val="both"/>
              <w:rPr>
                <w:lang w:val="en-GB"/>
              </w:rPr>
            </w:pPr>
            <w:r w:rsidRPr="00BD403B">
              <w:rPr>
                <w:lang w:val="en-GB"/>
              </w:rPr>
              <w:t>The CME/VPAI puts no constraints / limitation on employees to form a union.</w:t>
            </w:r>
          </w:p>
        </w:tc>
        <w:tc>
          <w:tcPr>
            <w:tcW w:w="660" w:type="pct"/>
            <w:vAlign w:val="bottom"/>
          </w:tcPr>
          <w:p w14:paraId="61C3D744" w14:textId="77777777" w:rsidR="00BD403B" w:rsidRPr="00BD403B" w:rsidRDefault="00BD403B" w:rsidP="00BD403B">
            <w:pPr>
              <w:spacing w:line="240" w:lineRule="auto"/>
              <w:jc w:val="both"/>
              <w:rPr>
                <w:lang w:val="en-GB"/>
              </w:rPr>
            </w:pPr>
            <w:r w:rsidRPr="00BD403B">
              <w:rPr>
                <w:lang w:val="en-GB"/>
              </w:rPr>
              <w:t>Not required</w:t>
            </w:r>
          </w:p>
        </w:tc>
      </w:tr>
      <w:tr w:rsidR="00BD403B" w:rsidRPr="00BD403B" w14:paraId="2C7F367C" w14:textId="77777777" w:rsidTr="00657D85">
        <w:trPr>
          <w:trHeight w:val="20"/>
        </w:trPr>
        <w:tc>
          <w:tcPr>
            <w:tcW w:w="2279" w:type="pct"/>
          </w:tcPr>
          <w:p w14:paraId="209D6A1C" w14:textId="77777777" w:rsidR="00BD403B" w:rsidRPr="00BD403B" w:rsidRDefault="00BD403B" w:rsidP="00BD403B">
            <w:pPr>
              <w:numPr>
                <w:ilvl w:val="0"/>
                <w:numId w:val="51"/>
              </w:numPr>
              <w:spacing w:line="240" w:lineRule="auto"/>
              <w:jc w:val="both"/>
              <w:rPr>
                <w:lang w:val="en-GB"/>
              </w:rPr>
            </w:pPr>
            <w:r w:rsidRPr="00BD403B">
              <w:rPr>
                <w:lang w:val="en-GB"/>
              </w:rPr>
              <w:t>Working agreements with all individual workers shall be documented and implemented and include:</w:t>
            </w:r>
          </w:p>
          <w:p w14:paraId="51FC6CF7" w14:textId="77777777" w:rsidR="00BD403B" w:rsidRPr="00BD403B" w:rsidRDefault="00BD403B" w:rsidP="00BD403B">
            <w:pPr>
              <w:numPr>
                <w:ilvl w:val="1"/>
                <w:numId w:val="51"/>
              </w:numPr>
              <w:spacing w:line="240" w:lineRule="auto"/>
              <w:jc w:val="both"/>
              <w:rPr>
                <w:lang w:val="en-GB"/>
              </w:rPr>
            </w:pPr>
            <w:r w:rsidRPr="00BD403B">
              <w:rPr>
                <w:lang w:val="en-GB"/>
              </w:rPr>
              <w:t xml:space="preserve">Working hours (must not exceed 48 hours per week on a regular basis), AND </w:t>
            </w:r>
          </w:p>
          <w:p w14:paraId="5BED33CB" w14:textId="77777777" w:rsidR="00BD403B" w:rsidRPr="00BD403B" w:rsidRDefault="00BD403B" w:rsidP="00BD403B">
            <w:pPr>
              <w:numPr>
                <w:ilvl w:val="1"/>
                <w:numId w:val="51"/>
              </w:numPr>
              <w:spacing w:line="240" w:lineRule="auto"/>
              <w:jc w:val="both"/>
              <w:rPr>
                <w:lang w:val="en-GB"/>
              </w:rPr>
            </w:pPr>
            <w:r w:rsidRPr="00BD403B">
              <w:rPr>
                <w:lang w:val="en-GB"/>
              </w:rPr>
              <w:t xml:space="preserve">Duties and tasks, AND </w:t>
            </w:r>
          </w:p>
          <w:p w14:paraId="35E8DA73" w14:textId="77777777" w:rsidR="00BD403B" w:rsidRPr="00BD403B" w:rsidRDefault="00BD403B" w:rsidP="00BD403B">
            <w:pPr>
              <w:numPr>
                <w:ilvl w:val="1"/>
                <w:numId w:val="51"/>
              </w:numPr>
              <w:spacing w:line="240" w:lineRule="auto"/>
              <w:jc w:val="both"/>
              <w:rPr>
                <w:lang w:val="en-GB"/>
              </w:rPr>
            </w:pPr>
            <w:r w:rsidRPr="00BD403B">
              <w:rPr>
                <w:lang w:val="en-GB"/>
              </w:rPr>
              <w:t xml:space="preserve">Remuneration (must include provision for payment of overtime), AND </w:t>
            </w:r>
          </w:p>
          <w:p w14:paraId="4111303D" w14:textId="77777777" w:rsidR="00BD403B" w:rsidRPr="00BD403B" w:rsidRDefault="00BD403B" w:rsidP="00BD403B">
            <w:pPr>
              <w:numPr>
                <w:ilvl w:val="1"/>
                <w:numId w:val="51"/>
              </w:numPr>
              <w:spacing w:line="240" w:lineRule="auto"/>
              <w:jc w:val="both"/>
              <w:rPr>
                <w:lang w:val="en-GB"/>
              </w:rPr>
            </w:pPr>
            <w:r w:rsidRPr="00BD403B">
              <w:rPr>
                <w:lang w:val="en-GB"/>
              </w:rPr>
              <w:t xml:space="preserve">Modalities on health insurance, AND </w:t>
            </w:r>
          </w:p>
          <w:p w14:paraId="4B74726B" w14:textId="77777777" w:rsidR="00BD403B" w:rsidRPr="00BD403B" w:rsidRDefault="00BD403B" w:rsidP="00BD403B">
            <w:pPr>
              <w:numPr>
                <w:ilvl w:val="1"/>
                <w:numId w:val="51"/>
              </w:numPr>
              <w:spacing w:line="240" w:lineRule="auto"/>
              <w:jc w:val="both"/>
              <w:rPr>
                <w:lang w:val="en-GB"/>
              </w:rPr>
            </w:pPr>
            <w:r w:rsidRPr="00BD403B">
              <w:rPr>
                <w:lang w:val="en-GB"/>
              </w:rPr>
              <w:t xml:space="preserve">Modalities on termination of the contract with provision for voluntary resignation by employee, AND </w:t>
            </w:r>
          </w:p>
          <w:p w14:paraId="4D56600B" w14:textId="77777777" w:rsidR="00BD403B" w:rsidRPr="00BD403B" w:rsidRDefault="00BD403B" w:rsidP="00BD403B">
            <w:pPr>
              <w:numPr>
                <w:ilvl w:val="1"/>
                <w:numId w:val="51"/>
              </w:numPr>
              <w:spacing w:line="240" w:lineRule="auto"/>
              <w:jc w:val="both"/>
              <w:rPr>
                <w:lang w:val="en-GB"/>
              </w:rPr>
            </w:pPr>
            <w:r w:rsidRPr="00BD403B">
              <w:rPr>
                <w:lang w:val="en-GB"/>
              </w:rPr>
              <w:t>Provision for annual leave of not less than 10 days per year, not including sick and casual leave.</w:t>
            </w:r>
          </w:p>
        </w:tc>
        <w:tc>
          <w:tcPr>
            <w:tcW w:w="736" w:type="pct"/>
            <w:shd w:val="clear" w:color="auto" w:fill="auto"/>
            <w:vAlign w:val="bottom"/>
          </w:tcPr>
          <w:p w14:paraId="05AF526D" w14:textId="77777777" w:rsidR="00BD403B" w:rsidRPr="00BD403B" w:rsidRDefault="00BD403B" w:rsidP="00BD403B">
            <w:pPr>
              <w:spacing w:line="240" w:lineRule="auto"/>
              <w:jc w:val="both"/>
              <w:rPr>
                <w:lang w:val="en-GB"/>
              </w:rPr>
            </w:pPr>
            <w:r w:rsidRPr="00BD403B">
              <w:rPr>
                <w:lang w:val="en-GB"/>
              </w:rPr>
              <w:t>Yes</w:t>
            </w:r>
          </w:p>
        </w:tc>
        <w:tc>
          <w:tcPr>
            <w:tcW w:w="1325" w:type="pct"/>
            <w:vAlign w:val="bottom"/>
          </w:tcPr>
          <w:p w14:paraId="31F9DD91" w14:textId="77777777" w:rsidR="00BD403B" w:rsidRPr="00BD403B" w:rsidRDefault="00BD403B" w:rsidP="00BD403B">
            <w:pPr>
              <w:spacing w:line="240" w:lineRule="auto"/>
              <w:jc w:val="both"/>
              <w:rPr>
                <w:lang w:val="en-GB"/>
              </w:rPr>
            </w:pPr>
            <w:r w:rsidRPr="00BD403B">
              <w:rPr>
                <w:lang w:val="en-GB"/>
              </w:rPr>
              <w:t>The CME/VPAI's policies and employment contracts are compliant with the requirement</w:t>
            </w:r>
          </w:p>
        </w:tc>
        <w:tc>
          <w:tcPr>
            <w:tcW w:w="660" w:type="pct"/>
            <w:vAlign w:val="bottom"/>
          </w:tcPr>
          <w:p w14:paraId="59B5BF78" w14:textId="77777777" w:rsidR="00BD403B" w:rsidRPr="00BD403B" w:rsidRDefault="00BD403B" w:rsidP="00BD403B">
            <w:pPr>
              <w:spacing w:line="240" w:lineRule="auto"/>
              <w:jc w:val="both"/>
              <w:rPr>
                <w:lang w:val="en-GB"/>
              </w:rPr>
            </w:pPr>
            <w:r w:rsidRPr="00BD403B">
              <w:rPr>
                <w:lang w:val="en-GB"/>
              </w:rPr>
              <w:t>Not required</w:t>
            </w:r>
          </w:p>
        </w:tc>
      </w:tr>
      <w:tr w:rsidR="00BD403B" w:rsidRPr="00BD403B" w14:paraId="2CA3EC46" w14:textId="77777777" w:rsidTr="00657D85">
        <w:trPr>
          <w:trHeight w:val="20"/>
        </w:trPr>
        <w:tc>
          <w:tcPr>
            <w:tcW w:w="2279" w:type="pct"/>
          </w:tcPr>
          <w:p w14:paraId="275A0F5C" w14:textId="77777777" w:rsidR="00BD403B" w:rsidRPr="00BD403B" w:rsidRDefault="00BD403B" w:rsidP="00BD403B">
            <w:pPr>
              <w:numPr>
                <w:ilvl w:val="0"/>
                <w:numId w:val="51"/>
              </w:numPr>
              <w:spacing w:line="240" w:lineRule="auto"/>
              <w:jc w:val="both"/>
              <w:rPr>
                <w:lang w:val="en-GB"/>
              </w:rPr>
            </w:pPr>
            <w:r w:rsidRPr="00BD403B">
              <w:rPr>
                <w:lang w:val="en-GB"/>
              </w:rPr>
              <w:t xml:space="preserve">No child labour is allowed (Exceptions for children working on their families’ property requires an </w:t>
            </w:r>
            <w:hyperlink r:id="rId17" w:history="1">
              <w:r w:rsidRPr="00BD403B">
                <w:rPr>
                  <w:rStyle w:val="Hyperlink"/>
                  <w:rFonts w:ascii="Verdana" w:hAnsi="Verdana"/>
                </w:rPr>
                <w:t>Expert Stakeholder</w:t>
              </w:r>
            </w:hyperlink>
            <w:r w:rsidRPr="00BD403B">
              <w:rPr>
                <w:lang w:val="en-GB"/>
              </w:rPr>
              <w:t xml:space="preserve"> opinion)</w:t>
            </w:r>
          </w:p>
        </w:tc>
        <w:tc>
          <w:tcPr>
            <w:tcW w:w="736" w:type="pct"/>
            <w:shd w:val="clear" w:color="auto" w:fill="auto"/>
            <w:vAlign w:val="bottom"/>
          </w:tcPr>
          <w:p w14:paraId="450C0DDE" w14:textId="77777777" w:rsidR="00BD403B" w:rsidRPr="00BD403B" w:rsidRDefault="00BD403B" w:rsidP="00BD403B">
            <w:pPr>
              <w:spacing w:line="240" w:lineRule="auto"/>
              <w:jc w:val="both"/>
              <w:rPr>
                <w:lang w:val="en-GB"/>
              </w:rPr>
            </w:pPr>
            <w:r w:rsidRPr="00BD403B">
              <w:rPr>
                <w:lang w:val="en-GB"/>
              </w:rPr>
              <w:t>No</w:t>
            </w:r>
          </w:p>
        </w:tc>
        <w:tc>
          <w:tcPr>
            <w:tcW w:w="1325" w:type="pct"/>
            <w:vAlign w:val="bottom"/>
          </w:tcPr>
          <w:p w14:paraId="7A7CE87E" w14:textId="77777777" w:rsidR="00BD403B" w:rsidRPr="00BD403B" w:rsidRDefault="00BD403B" w:rsidP="00BD403B">
            <w:pPr>
              <w:spacing w:line="240" w:lineRule="auto"/>
              <w:jc w:val="both"/>
              <w:rPr>
                <w:lang w:val="en-GB"/>
              </w:rPr>
            </w:pPr>
            <w:r w:rsidRPr="00BD403B">
              <w:rPr>
                <w:lang w:val="en-GB"/>
              </w:rPr>
              <w:t>The CME/VPAI does not promote / or is complicit in child labour</w:t>
            </w:r>
          </w:p>
        </w:tc>
        <w:tc>
          <w:tcPr>
            <w:tcW w:w="660" w:type="pct"/>
            <w:vAlign w:val="bottom"/>
          </w:tcPr>
          <w:p w14:paraId="24F02ABA" w14:textId="77777777" w:rsidR="00BD403B" w:rsidRPr="00BD403B" w:rsidRDefault="00BD403B" w:rsidP="00BD403B">
            <w:pPr>
              <w:spacing w:line="240" w:lineRule="auto"/>
              <w:jc w:val="both"/>
              <w:rPr>
                <w:lang w:val="en-GB"/>
              </w:rPr>
            </w:pPr>
            <w:r w:rsidRPr="00BD403B">
              <w:rPr>
                <w:lang w:val="en-GB"/>
              </w:rPr>
              <w:t>Not required</w:t>
            </w:r>
          </w:p>
        </w:tc>
      </w:tr>
      <w:tr w:rsidR="00BD403B" w:rsidRPr="00BD403B" w14:paraId="077A061D" w14:textId="77777777" w:rsidTr="00657D85">
        <w:trPr>
          <w:trHeight w:val="20"/>
        </w:trPr>
        <w:tc>
          <w:tcPr>
            <w:tcW w:w="2279" w:type="pct"/>
          </w:tcPr>
          <w:p w14:paraId="27AC16F1" w14:textId="77777777" w:rsidR="00BD403B" w:rsidRPr="00BD403B" w:rsidRDefault="00BD403B" w:rsidP="00BD403B">
            <w:pPr>
              <w:numPr>
                <w:ilvl w:val="0"/>
                <w:numId w:val="51"/>
              </w:numPr>
              <w:spacing w:line="240" w:lineRule="auto"/>
              <w:jc w:val="both"/>
              <w:rPr>
                <w:lang w:val="en-GB"/>
              </w:rPr>
            </w:pPr>
            <w:r w:rsidRPr="00BD403B">
              <w:rPr>
                <w:lang w:val="en-GB"/>
              </w:rPr>
              <w:t xml:space="preserve">The Project Developer shall ensure </w:t>
            </w:r>
            <w:r w:rsidRPr="00BD403B">
              <w:rPr>
                <w:lang w:val="en-GB"/>
              </w:rPr>
              <w:lastRenderedPageBreak/>
              <w:t>the use of appropriate equipment, training of workers, documentation and reporting of accidents and incidents, and emergency preparedness and response measures</w:t>
            </w:r>
          </w:p>
        </w:tc>
        <w:tc>
          <w:tcPr>
            <w:tcW w:w="736" w:type="pct"/>
            <w:shd w:val="clear" w:color="auto" w:fill="auto"/>
            <w:vAlign w:val="bottom"/>
          </w:tcPr>
          <w:p w14:paraId="0FF8E968" w14:textId="77777777" w:rsidR="00BD403B" w:rsidRPr="00BD403B" w:rsidRDefault="00BD403B" w:rsidP="00BD403B">
            <w:pPr>
              <w:spacing w:line="240" w:lineRule="auto"/>
              <w:jc w:val="both"/>
              <w:rPr>
                <w:lang w:val="en-GB"/>
              </w:rPr>
            </w:pPr>
            <w:r w:rsidRPr="00BD403B">
              <w:rPr>
                <w:lang w:val="en-GB"/>
              </w:rPr>
              <w:lastRenderedPageBreak/>
              <w:t>No</w:t>
            </w:r>
          </w:p>
        </w:tc>
        <w:tc>
          <w:tcPr>
            <w:tcW w:w="1325" w:type="pct"/>
            <w:vAlign w:val="bottom"/>
          </w:tcPr>
          <w:p w14:paraId="5B1EE3B1" w14:textId="77777777" w:rsidR="00BD403B" w:rsidRPr="00BD403B" w:rsidRDefault="00BD403B" w:rsidP="00BD403B">
            <w:pPr>
              <w:spacing w:line="240" w:lineRule="auto"/>
              <w:jc w:val="both"/>
              <w:rPr>
                <w:lang w:val="en-GB"/>
              </w:rPr>
            </w:pPr>
            <w:r w:rsidRPr="00BD403B">
              <w:rPr>
                <w:lang w:val="en-GB"/>
              </w:rPr>
              <w:t>Not relevant</w:t>
            </w:r>
          </w:p>
        </w:tc>
        <w:tc>
          <w:tcPr>
            <w:tcW w:w="660" w:type="pct"/>
            <w:vAlign w:val="bottom"/>
          </w:tcPr>
          <w:p w14:paraId="4B11DDE2" w14:textId="77777777" w:rsidR="00BD403B" w:rsidRPr="00BD403B" w:rsidRDefault="00BD403B" w:rsidP="00BD403B">
            <w:pPr>
              <w:spacing w:line="240" w:lineRule="auto"/>
              <w:jc w:val="both"/>
              <w:rPr>
                <w:lang w:val="en-GB"/>
              </w:rPr>
            </w:pPr>
            <w:r w:rsidRPr="00BD403B">
              <w:rPr>
                <w:lang w:val="en-GB"/>
              </w:rPr>
              <w:t xml:space="preserve">Not </w:t>
            </w:r>
            <w:r w:rsidRPr="00BD403B">
              <w:rPr>
                <w:lang w:val="en-GB"/>
              </w:rPr>
              <w:lastRenderedPageBreak/>
              <w:t>required</w:t>
            </w:r>
          </w:p>
        </w:tc>
      </w:tr>
      <w:tr w:rsidR="00BD403B" w:rsidRPr="00BD403B" w14:paraId="691AC18D" w14:textId="77777777" w:rsidTr="00657D85">
        <w:trPr>
          <w:trHeight w:val="20"/>
        </w:trPr>
        <w:tc>
          <w:tcPr>
            <w:tcW w:w="5000" w:type="pct"/>
            <w:gridSpan w:val="4"/>
            <w:shd w:val="clear" w:color="auto" w:fill="E2F8FA"/>
          </w:tcPr>
          <w:p w14:paraId="6F49464C" w14:textId="77777777" w:rsidR="00BD403B" w:rsidRPr="00BD403B" w:rsidRDefault="00BD403B" w:rsidP="00BD403B">
            <w:pPr>
              <w:spacing w:line="240" w:lineRule="auto"/>
              <w:jc w:val="both"/>
              <w:rPr>
                <w:lang w:val="en-GB"/>
              </w:rPr>
            </w:pPr>
            <w:r w:rsidRPr="00BD403B">
              <w:rPr>
                <w:b/>
                <w:bCs/>
                <w:lang w:val="en-GB"/>
              </w:rPr>
              <w:lastRenderedPageBreak/>
              <w:t>Principle 6.2 Negative Economic Consequences</w:t>
            </w:r>
          </w:p>
        </w:tc>
      </w:tr>
      <w:tr w:rsidR="00BD403B" w:rsidRPr="00BD403B" w14:paraId="7737EA9B" w14:textId="77777777" w:rsidTr="00657D85">
        <w:trPr>
          <w:trHeight w:val="1193"/>
        </w:trPr>
        <w:tc>
          <w:tcPr>
            <w:tcW w:w="2279" w:type="pct"/>
          </w:tcPr>
          <w:p w14:paraId="42802673" w14:textId="77777777" w:rsidR="00BD403B" w:rsidRPr="00BD403B" w:rsidRDefault="00BD403B" w:rsidP="00BD403B">
            <w:pPr>
              <w:numPr>
                <w:ilvl w:val="0"/>
                <w:numId w:val="52"/>
              </w:numPr>
              <w:spacing w:line="240" w:lineRule="auto"/>
              <w:jc w:val="both"/>
              <w:rPr>
                <w:lang w:val="en-GB"/>
              </w:rPr>
            </w:pPr>
            <w:r w:rsidRPr="00BD403B">
              <w:rPr>
                <w:lang w:val="en-GB"/>
              </w:rPr>
              <w:t>Does the project cause negative economic consequences during and after project implementation?</w:t>
            </w:r>
          </w:p>
        </w:tc>
        <w:tc>
          <w:tcPr>
            <w:tcW w:w="736" w:type="pct"/>
            <w:vAlign w:val="bottom"/>
          </w:tcPr>
          <w:p w14:paraId="494FD6A7" w14:textId="77777777" w:rsidR="00BD403B" w:rsidRPr="00BD403B" w:rsidRDefault="00BD403B" w:rsidP="00BD403B">
            <w:pPr>
              <w:spacing w:line="240" w:lineRule="auto"/>
              <w:jc w:val="both"/>
              <w:rPr>
                <w:b/>
                <w:bCs/>
                <w:lang w:val="en-GB"/>
              </w:rPr>
            </w:pPr>
            <w:r w:rsidRPr="00BD403B">
              <w:rPr>
                <w:lang w:val="en-GB"/>
              </w:rPr>
              <w:t>Yes</w:t>
            </w:r>
          </w:p>
        </w:tc>
        <w:tc>
          <w:tcPr>
            <w:tcW w:w="1325" w:type="pct"/>
            <w:shd w:val="clear" w:color="auto" w:fill="FFFFFF"/>
            <w:vAlign w:val="bottom"/>
          </w:tcPr>
          <w:p w14:paraId="16EAAC72" w14:textId="77777777" w:rsidR="00BD403B" w:rsidRPr="00BD403B" w:rsidRDefault="00BD403B" w:rsidP="00BD403B">
            <w:pPr>
              <w:spacing w:line="240" w:lineRule="auto"/>
              <w:jc w:val="both"/>
              <w:rPr>
                <w:lang w:val="en-GB"/>
              </w:rPr>
            </w:pPr>
            <w:r w:rsidRPr="00BD403B">
              <w:rPr>
                <w:lang w:val="en-GB"/>
              </w:rPr>
              <w:t>No negative economic consequences are deemed applicable</w:t>
            </w:r>
          </w:p>
        </w:tc>
        <w:tc>
          <w:tcPr>
            <w:tcW w:w="660" w:type="pct"/>
            <w:shd w:val="clear" w:color="auto" w:fill="FFFFFF"/>
            <w:vAlign w:val="bottom"/>
          </w:tcPr>
          <w:p w14:paraId="43E65AD8" w14:textId="77777777" w:rsidR="00BD403B" w:rsidRPr="00BD403B" w:rsidRDefault="00BD403B" w:rsidP="00BD403B">
            <w:pPr>
              <w:spacing w:line="240" w:lineRule="auto"/>
              <w:jc w:val="both"/>
              <w:rPr>
                <w:lang w:val="en-GB"/>
              </w:rPr>
            </w:pPr>
            <w:r w:rsidRPr="00BD403B">
              <w:rPr>
                <w:lang w:val="en-GB"/>
              </w:rPr>
              <w:t>Not required</w:t>
            </w:r>
          </w:p>
        </w:tc>
      </w:tr>
      <w:tr w:rsidR="00BD403B" w:rsidRPr="00BD403B" w14:paraId="4DC27F9D" w14:textId="77777777" w:rsidTr="00657D85">
        <w:trPr>
          <w:trHeight w:val="20"/>
        </w:trPr>
        <w:tc>
          <w:tcPr>
            <w:tcW w:w="5000" w:type="pct"/>
            <w:gridSpan w:val="4"/>
            <w:shd w:val="clear" w:color="auto" w:fill="E2F8FA"/>
          </w:tcPr>
          <w:p w14:paraId="373029DB" w14:textId="2299380B" w:rsidR="00BD403B" w:rsidRPr="00BD403B" w:rsidRDefault="00BD403B" w:rsidP="00BD403B">
            <w:pPr>
              <w:spacing w:line="240" w:lineRule="auto"/>
              <w:jc w:val="both"/>
              <w:rPr>
                <w:lang w:val="en-GB"/>
              </w:rPr>
            </w:pPr>
            <w:r w:rsidRPr="00BD403B">
              <w:rPr>
                <w:b/>
                <w:bCs/>
                <w:lang w:val="en-GB"/>
              </w:rPr>
              <w:t>Principle 7.1</w:t>
            </w:r>
            <w:r w:rsidR="00185C19">
              <w:rPr>
                <w:b/>
                <w:bCs/>
                <w:lang w:val="en-GB"/>
              </w:rPr>
              <w:t xml:space="preserve"> </w:t>
            </w:r>
            <w:r w:rsidRPr="00BD403B">
              <w:rPr>
                <w:b/>
                <w:bCs/>
                <w:lang w:val="en-GB"/>
              </w:rPr>
              <w:t>Emissions</w:t>
            </w:r>
          </w:p>
        </w:tc>
      </w:tr>
      <w:tr w:rsidR="00BD403B" w:rsidRPr="00BD403B" w14:paraId="6E600064" w14:textId="77777777" w:rsidTr="00657D85">
        <w:trPr>
          <w:trHeight w:val="20"/>
        </w:trPr>
        <w:tc>
          <w:tcPr>
            <w:tcW w:w="2279" w:type="pct"/>
          </w:tcPr>
          <w:p w14:paraId="39A687B2" w14:textId="77777777" w:rsidR="00BD403B" w:rsidRPr="00BD403B" w:rsidRDefault="00BD403B" w:rsidP="00BD403B">
            <w:pPr>
              <w:numPr>
                <w:ilvl w:val="0"/>
                <w:numId w:val="53"/>
              </w:numPr>
              <w:spacing w:line="240" w:lineRule="auto"/>
              <w:jc w:val="both"/>
              <w:rPr>
                <w:lang w:val="en-GB"/>
              </w:rPr>
            </w:pPr>
            <w:r w:rsidRPr="00BD403B">
              <w:rPr>
                <w:lang w:val="en-GB"/>
              </w:rPr>
              <w:t>Will the Project increase greenhouse gas emissions over the Baseline Scenario?</w:t>
            </w:r>
          </w:p>
        </w:tc>
        <w:tc>
          <w:tcPr>
            <w:tcW w:w="736" w:type="pct"/>
            <w:vAlign w:val="bottom"/>
          </w:tcPr>
          <w:p w14:paraId="44B09374" w14:textId="77777777" w:rsidR="00BD403B" w:rsidRPr="00BD403B" w:rsidRDefault="00BD403B" w:rsidP="00BD403B">
            <w:pPr>
              <w:spacing w:line="240" w:lineRule="auto"/>
              <w:jc w:val="both"/>
              <w:rPr>
                <w:lang w:val="en-GB"/>
              </w:rPr>
            </w:pPr>
            <w:r w:rsidRPr="00BD403B">
              <w:rPr>
                <w:lang w:val="en-GB"/>
              </w:rPr>
              <w:t>Yes</w:t>
            </w:r>
          </w:p>
        </w:tc>
        <w:tc>
          <w:tcPr>
            <w:tcW w:w="1325" w:type="pct"/>
            <w:shd w:val="clear" w:color="auto" w:fill="FFFFFF"/>
            <w:vAlign w:val="bottom"/>
          </w:tcPr>
          <w:p w14:paraId="4515902C" w14:textId="77777777" w:rsidR="00BD403B" w:rsidRPr="00BD403B" w:rsidDel="00BF65FF" w:rsidRDefault="00BD403B" w:rsidP="00BD403B">
            <w:pPr>
              <w:spacing w:line="240" w:lineRule="auto"/>
              <w:jc w:val="both"/>
              <w:rPr>
                <w:lang w:val="en-GB"/>
              </w:rPr>
            </w:pPr>
            <w:r w:rsidRPr="00BD403B">
              <w:rPr>
                <w:lang w:val="en-GB"/>
              </w:rPr>
              <w:t>The PoA/VPA reduces GHG emissions relative to baseline scenario</w:t>
            </w:r>
          </w:p>
        </w:tc>
        <w:tc>
          <w:tcPr>
            <w:tcW w:w="660" w:type="pct"/>
            <w:shd w:val="clear" w:color="auto" w:fill="FFFFFF"/>
            <w:vAlign w:val="bottom"/>
          </w:tcPr>
          <w:p w14:paraId="6748C950" w14:textId="77777777" w:rsidR="00BD403B" w:rsidRPr="00BD403B" w:rsidRDefault="00BD403B" w:rsidP="00BD403B">
            <w:pPr>
              <w:spacing w:line="240" w:lineRule="auto"/>
              <w:jc w:val="both"/>
              <w:rPr>
                <w:lang w:val="en-GB"/>
              </w:rPr>
            </w:pPr>
            <w:r w:rsidRPr="00BD403B">
              <w:rPr>
                <w:lang w:val="en-GB"/>
              </w:rPr>
              <w:t>Not required</w:t>
            </w:r>
          </w:p>
        </w:tc>
      </w:tr>
      <w:tr w:rsidR="00BD403B" w:rsidRPr="00BD403B" w14:paraId="20BE3113" w14:textId="77777777" w:rsidTr="00657D85">
        <w:trPr>
          <w:trHeight w:val="20"/>
        </w:trPr>
        <w:tc>
          <w:tcPr>
            <w:tcW w:w="5000" w:type="pct"/>
            <w:gridSpan w:val="4"/>
            <w:shd w:val="clear" w:color="auto" w:fill="E2F8FA"/>
          </w:tcPr>
          <w:p w14:paraId="73FBDF9B" w14:textId="77777777" w:rsidR="00BD403B" w:rsidRPr="00BD403B" w:rsidRDefault="00BD403B" w:rsidP="00BD403B">
            <w:pPr>
              <w:spacing w:line="240" w:lineRule="auto"/>
              <w:jc w:val="both"/>
              <w:rPr>
                <w:lang w:val="en-GB"/>
              </w:rPr>
            </w:pPr>
            <w:r w:rsidRPr="00BD403B">
              <w:rPr>
                <w:b/>
                <w:bCs/>
                <w:lang w:val="en-GB"/>
              </w:rPr>
              <w:t>Principle 7.2 Energy Supply</w:t>
            </w:r>
          </w:p>
        </w:tc>
      </w:tr>
      <w:tr w:rsidR="00BD403B" w:rsidRPr="00BD403B" w14:paraId="0905700E" w14:textId="77777777" w:rsidTr="00657D85">
        <w:trPr>
          <w:trHeight w:val="20"/>
        </w:trPr>
        <w:tc>
          <w:tcPr>
            <w:tcW w:w="2279" w:type="pct"/>
          </w:tcPr>
          <w:p w14:paraId="3B6D71CE" w14:textId="77777777" w:rsidR="00BD403B" w:rsidRPr="00BD403B" w:rsidRDefault="00BD403B" w:rsidP="00BD403B">
            <w:pPr>
              <w:numPr>
                <w:ilvl w:val="0"/>
                <w:numId w:val="66"/>
              </w:numPr>
              <w:spacing w:line="240" w:lineRule="auto"/>
              <w:jc w:val="both"/>
              <w:rPr>
                <w:lang w:val="en-GB"/>
              </w:rPr>
            </w:pPr>
            <w:r w:rsidRPr="00BD403B">
              <w:rPr>
                <w:lang w:val="en-GB"/>
              </w:rPr>
              <w:t>Will the Project use energy from a local grid or power supply (i.e., not connected to a national or regional grid) or fuel resource (such as wood, biomass) that provides for other local users?</w:t>
            </w:r>
          </w:p>
        </w:tc>
        <w:tc>
          <w:tcPr>
            <w:tcW w:w="736" w:type="pct"/>
            <w:vAlign w:val="bottom"/>
          </w:tcPr>
          <w:p w14:paraId="70B3C5BF" w14:textId="77777777" w:rsidR="00BD403B" w:rsidRPr="00BD403B" w:rsidRDefault="00BD403B" w:rsidP="00BD403B">
            <w:pPr>
              <w:spacing w:line="240" w:lineRule="auto"/>
              <w:jc w:val="both"/>
              <w:rPr>
                <w:lang w:val="en-GB"/>
              </w:rPr>
            </w:pPr>
            <w:r w:rsidRPr="00BD403B">
              <w:rPr>
                <w:lang w:val="en-GB"/>
              </w:rPr>
              <w:t>Yes</w:t>
            </w:r>
          </w:p>
        </w:tc>
        <w:tc>
          <w:tcPr>
            <w:tcW w:w="1325" w:type="pct"/>
            <w:shd w:val="clear" w:color="auto" w:fill="FFFFFF"/>
            <w:vAlign w:val="bottom"/>
          </w:tcPr>
          <w:p w14:paraId="3BB62F64" w14:textId="77777777" w:rsidR="00BD403B" w:rsidRPr="00BD403B" w:rsidDel="00BF65FF" w:rsidRDefault="00BD403B" w:rsidP="00BD403B">
            <w:pPr>
              <w:spacing w:line="240" w:lineRule="auto"/>
              <w:jc w:val="both"/>
              <w:rPr>
                <w:lang w:val="en-GB"/>
              </w:rPr>
            </w:pPr>
            <w:r w:rsidRPr="00BD403B">
              <w:rPr>
                <w:lang w:val="en-GB"/>
              </w:rPr>
              <w:t>The project will reduce fuel resource consumption instead</w:t>
            </w:r>
          </w:p>
        </w:tc>
        <w:tc>
          <w:tcPr>
            <w:tcW w:w="660" w:type="pct"/>
            <w:shd w:val="clear" w:color="auto" w:fill="FFFFFF"/>
            <w:vAlign w:val="bottom"/>
          </w:tcPr>
          <w:p w14:paraId="5744E4AC" w14:textId="77777777" w:rsidR="00BD403B" w:rsidRPr="00BD403B" w:rsidRDefault="00BD403B" w:rsidP="00BD403B">
            <w:pPr>
              <w:spacing w:line="240" w:lineRule="auto"/>
              <w:jc w:val="both"/>
              <w:rPr>
                <w:lang w:val="en-GB"/>
              </w:rPr>
            </w:pPr>
            <w:r w:rsidRPr="00BD403B">
              <w:rPr>
                <w:lang w:val="en-GB"/>
              </w:rPr>
              <w:t>Not required</w:t>
            </w:r>
          </w:p>
        </w:tc>
      </w:tr>
      <w:tr w:rsidR="00BD403B" w:rsidRPr="00BD403B" w14:paraId="4D3D9546" w14:textId="77777777" w:rsidTr="00657D85">
        <w:trPr>
          <w:trHeight w:val="20"/>
        </w:trPr>
        <w:tc>
          <w:tcPr>
            <w:tcW w:w="5000" w:type="pct"/>
            <w:gridSpan w:val="4"/>
            <w:shd w:val="clear" w:color="auto" w:fill="E2F8FA"/>
          </w:tcPr>
          <w:p w14:paraId="30A88D32" w14:textId="77777777" w:rsidR="00BD403B" w:rsidRPr="00BD403B" w:rsidRDefault="00BD403B" w:rsidP="00BD403B">
            <w:pPr>
              <w:spacing w:line="240" w:lineRule="auto"/>
              <w:jc w:val="both"/>
              <w:rPr>
                <w:lang w:val="en-GB"/>
              </w:rPr>
            </w:pPr>
            <w:r w:rsidRPr="00BD403B">
              <w:rPr>
                <w:b/>
                <w:bCs/>
                <w:lang w:val="en-GB"/>
              </w:rPr>
              <w:t>Principle 8.1 Impact on Natural Water Patterns/Flows</w:t>
            </w:r>
          </w:p>
        </w:tc>
      </w:tr>
      <w:tr w:rsidR="00BD403B" w:rsidRPr="00BD403B" w14:paraId="044AD49A" w14:textId="77777777" w:rsidTr="00657D85">
        <w:trPr>
          <w:trHeight w:val="20"/>
        </w:trPr>
        <w:tc>
          <w:tcPr>
            <w:tcW w:w="2279" w:type="pct"/>
          </w:tcPr>
          <w:p w14:paraId="4E947DAA" w14:textId="770AB6C4" w:rsidR="00BD403B" w:rsidRPr="00BD403B" w:rsidRDefault="00BD403B" w:rsidP="00BD403B">
            <w:pPr>
              <w:numPr>
                <w:ilvl w:val="0"/>
                <w:numId w:val="65"/>
              </w:numPr>
              <w:spacing w:line="240" w:lineRule="auto"/>
              <w:jc w:val="both"/>
              <w:rPr>
                <w:lang w:val="en-GB"/>
              </w:rPr>
            </w:pPr>
            <w:r w:rsidRPr="00BD403B">
              <w:rPr>
                <w:lang w:val="en-GB"/>
              </w:rPr>
              <w:t xml:space="preserve">Will the Project affect the natural or pre-existing pattern of watercourses, </w:t>
            </w:r>
            <w:r w:rsidR="00712089" w:rsidRPr="00BD403B">
              <w:rPr>
                <w:lang w:val="en-GB"/>
              </w:rPr>
              <w:t>groundwater</w:t>
            </w:r>
            <w:r w:rsidRPr="00BD403B">
              <w:rPr>
                <w:lang w:val="en-GB"/>
              </w:rPr>
              <w:t xml:space="preserve"> and/or the watershed(s) such as high seasonal flow variability, flooding potential, lack of aquatic connectivity or water scarcity?</w:t>
            </w:r>
          </w:p>
        </w:tc>
        <w:tc>
          <w:tcPr>
            <w:tcW w:w="736" w:type="pct"/>
            <w:vAlign w:val="bottom"/>
          </w:tcPr>
          <w:p w14:paraId="31A5B76E" w14:textId="77777777" w:rsidR="00BD403B" w:rsidRPr="00BD403B" w:rsidRDefault="00BD403B" w:rsidP="00BD403B">
            <w:pPr>
              <w:spacing w:line="240" w:lineRule="auto"/>
              <w:jc w:val="both"/>
              <w:rPr>
                <w:lang w:val="en-GB"/>
              </w:rPr>
            </w:pPr>
            <w:r w:rsidRPr="00BD403B">
              <w:rPr>
                <w:lang w:val="en-GB"/>
              </w:rPr>
              <w:t>No</w:t>
            </w:r>
          </w:p>
        </w:tc>
        <w:tc>
          <w:tcPr>
            <w:tcW w:w="1325" w:type="pct"/>
            <w:shd w:val="clear" w:color="auto" w:fill="FFFFFF"/>
            <w:vAlign w:val="bottom"/>
          </w:tcPr>
          <w:p w14:paraId="3D7AB42E" w14:textId="77777777" w:rsidR="00BD403B" w:rsidRPr="00BD403B" w:rsidDel="00BF65FF" w:rsidRDefault="00BD403B" w:rsidP="00BD403B">
            <w:pPr>
              <w:spacing w:line="240" w:lineRule="auto"/>
              <w:jc w:val="both"/>
              <w:rPr>
                <w:lang w:val="en-GB"/>
              </w:rPr>
            </w:pPr>
            <w:r w:rsidRPr="00BD403B">
              <w:rPr>
                <w:lang w:val="en-GB"/>
              </w:rPr>
              <w:t>Not applicable</w:t>
            </w:r>
          </w:p>
        </w:tc>
        <w:tc>
          <w:tcPr>
            <w:tcW w:w="660" w:type="pct"/>
            <w:shd w:val="clear" w:color="auto" w:fill="FFFFFF"/>
            <w:vAlign w:val="bottom"/>
          </w:tcPr>
          <w:p w14:paraId="275F0B8C" w14:textId="77777777" w:rsidR="00BD403B" w:rsidRPr="00BD403B" w:rsidRDefault="00BD403B" w:rsidP="00BD403B">
            <w:pPr>
              <w:spacing w:line="240" w:lineRule="auto"/>
              <w:jc w:val="both"/>
              <w:rPr>
                <w:lang w:val="en-GB"/>
              </w:rPr>
            </w:pPr>
            <w:r w:rsidRPr="00BD403B">
              <w:rPr>
                <w:lang w:val="en-GB"/>
              </w:rPr>
              <w:t>Not required</w:t>
            </w:r>
          </w:p>
        </w:tc>
      </w:tr>
      <w:tr w:rsidR="00BD403B" w:rsidRPr="00BD403B" w14:paraId="0FB9E21C" w14:textId="77777777" w:rsidTr="00657D85">
        <w:trPr>
          <w:trHeight w:val="20"/>
        </w:trPr>
        <w:tc>
          <w:tcPr>
            <w:tcW w:w="5000" w:type="pct"/>
            <w:gridSpan w:val="4"/>
            <w:shd w:val="clear" w:color="auto" w:fill="E2F8FA"/>
          </w:tcPr>
          <w:p w14:paraId="45CACA26" w14:textId="77777777" w:rsidR="00BD403B" w:rsidRPr="00BD403B" w:rsidRDefault="00BD403B" w:rsidP="00BD403B">
            <w:pPr>
              <w:spacing w:line="240" w:lineRule="auto"/>
              <w:jc w:val="both"/>
              <w:rPr>
                <w:lang w:val="en-GB"/>
              </w:rPr>
            </w:pPr>
            <w:r w:rsidRPr="00BD403B">
              <w:rPr>
                <w:b/>
                <w:bCs/>
                <w:lang w:val="en-GB"/>
              </w:rPr>
              <w:t>Principle 8.2 Erosion and/or Water Body Instability</w:t>
            </w:r>
          </w:p>
        </w:tc>
      </w:tr>
      <w:tr w:rsidR="00BD403B" w:rsidRPr="00BD403B" w14:paraId="54A3E32A" w14:textId="77777777" w:rsidTr="00657D85">
        <w:trPr>
          <w:trHeight w:val="20"/>
        </w:trPr>
        <w:tc>
          <w:tcPr>
            <w:tcW w:w="2279" w:type="pct"/>
          </w:tcPr>
          <w:p w14:paraId="6923F887" w14:textId="77777777" w:rsidR="00BD403B" w:rsidRPr="00BD403B" w:rsidRDefault="00BD403B" w:rsidP="00BD403B">
            <w:pPr>
              <w:numPr>
                <w:ilvl w:val="0"/>
                <w:numId w:val="64"/>
              </w:numPr>
              <w:spacing w:line="240" w:lineRule="auto"/>
              <w:jc w:val="both"/>
              <w:rPr>
                <w:lang w:val="en-GB"/>
              </w:rPr>
            </w:pPr>
            <w:r w:rsidRPr="00BD403B">
              <w:rPr>
                <w:lang w:val="en-GB"/>
              </w:rPr>
              <w:t>Could the Project directly or indirectly cause additional erosion and/or water body instability or disrupt the natural pattern of erosion?</w:t>
            </w:r>
          </w:p>
        </w:tc>
        <w:tc>
          <w:tcPr>
            <w:tcW w:w="736" w:type="pct"/>
            <w:vAlign w:val="bottom"/>
          </w:tcPr>
          <w:p w14:paraId="24024144" w14:textId="77777777" w:rsidR="00BD403B" w:rsidRPr="00BD403B" w:rsidRDefault="00BD403B" w:rsidP="00BD403B">
            <w:pPr>
              <w:spacing w:line="240" w:lineRule="auto"/>
              <w:jc w:val="both"/>
              <w:rPr>
                <w:lang w:val="en-GB"/>
              </w:rPr>
            </w:pPr>
            <w:r w:rsidRPr="00BD403B">
              <w:rPr>
                <w:lang w:val="en-GB"/>
              </w:rPr>
              <w:t>Yes</w:t>
            </w:r>
          </w:p>
        </w:tc>
        <w:tc>
          <w:tcPr>
            <w:tcW w:w="1325" w:type="pct"/>
            <w:shd w:val="clear" w:color="auto" w:fill="FFFFFF"/>
            <w:vAlign w:val="bottom"/>
          </w:tcPr>
          <w:p w14:paraId="058E889A" w14:textId="77777777" w:rsidR="00BD403B" w:rsidRPr="00BD403B" w:rsidDel="00BF65FF" w:rsidRDefault="00BD403B" w:rsidP="00BD403B">
            <w:pPr>
              <w:spacing w:line="240" w:lineRule="auto"/>
              <w:jc w:val="both"/>
              <w:rPr>
                <w:lang w:val="en-GB"/>
              </w:rPr>
            </w:pPr>
            <w:r w:rsidRPr="00BD403B">
              <w:rPr>
                <w:lang w:val="en-GB"/>
              </w:rPr>
              <w:t>The PoA/VPA shall result in reduction in demand of biomass fuel in the region putting less pressure of forests for deforestation and will hence indirectly avoid erosion associated with tree cutting/ felling.</w:t>
            </w:r>
          </w:p>
        </w:tc>
        <w:tc>
          <w:tcPr>
            <w:tcW w:w="660" w:type="pct"/>
            <w:shd w:val="clear" w:color="auto" w:fill="FFFFFF"/>
            <w:vAlign w:val="bottom"/>
          </w:tcPr>
          <w:p w14:paraId="481B2694" w14:textId="77777777" w:rsidR="00BD403B" w:rsidRPr="00BD403B" w:rsidRDefault="00BD403B" w:rsidP="00BD403B">
            <w:pPr>
              <w:spacing w:line="240" w:lineRule="auto"/>
              <w:jc w:val="both"/>
              <w:rPr>
                <w:lang w:val="en-GB"/>
              </w:rPr>
            </w:pPr>
            <w:r w:rsidRPr="00BD403B">
              <w:rPr>
                <w:lang w:val="en-GB"/>
              </w:rPr>
              <w:t>Not required</w:t>
            </w:r>
          </w:p>
        </w:tc>
      </w:tr>
      <w:tr w:rsidR="00BD403B" w:rsidRPr="00BD403B" w14:paraId="1C9890C9" w14:textId="77777777" w:rsidTr="00657D85">
        <w:trPr>
          <w:trHeight w:val="20"/>
        </w:trPr>
        <w:tc>
          <w:tcPr>
            <w:tcW w:w="5000" w:type="pct"/>
            <w:gridSpan w:val="4"/>
            <w:shd w:val="clear" w:color="auto" w:fill="E2F8FA"/>
          </w:tcPr>
          <w:p w14:paraId="2E4EB593" w14:textId="77777777" w:rsidR="00BD403B" w:rsidRPr="00BD403B" w:rsidRDefault="00BD403B" w:rsidP="00BD403B">
            <w:pPr>
              <w:spacing w:line="240" w:lineRule="auto"/>
              <w:jc w:val="both"/>
              <w:rPr>
                <w:b/>
                <w:bCs/>
                <w:lang w:val="en-GB"/>
              </w:rPr>
            </w:pPr>
            <w:r w:rsidRPr="00BD403B">
              <w:rPr>
                <w:b/>
                <w:bCs/>
                <w:lang w:val="en-GB"/>
              </w:rPr>
              <w:t>Principle 9.1 Landscape Modification and Soil</w:t>
            </w:r>
          </w:p>
        </w:tc>
      </w:tr>
      <w:tr w:rsidR="00BD403B" w:rsidRPr="00BD403B" w14:paraId="0CE0CB35" w14:textId="77777777" w:rsidTr="00657D85">
        <w:trPr>
          <w:trHeight w:val="20"/>
        </w:trPr>
        <w:tc>
          <w:tcPr>
            <w:tcW w:w="2279" w:type="pct"/>
          </w:tcPr>
          <w:p w14:paraId="23F73455" w14:textId="77777777" w:rsidR="00BD403B" w:rsidRPr="00BD403B" w:rsidRDefault="00BD403B" w:rsidP="00BD403B">
            <w:pPr>
              <w:numPr>
                <w:ilvl w:val="0"/>
                <w:numId w:val="63"/>
              </w:numPr>
              <w:spacing w:line="240" w:lineRule="auto"/>
              <w:jc w:val="both"/>
              <w:rPr>
                <w:lang w:val="en-GB"/>
              </w:rPr>
            </w:pPr>
            <w:r w:rsidRPr="00BD403B">
              <w:rPr>
                <w:lang w:val="en-GB"/>
              </w:rPr>
              <w:t xml:space="preserve">Does the Project involve the use of </w:t>
            </w:r>
            <w:r w:rsidRPr="00BD403B">
              <w:rPr>
                <w:lang w:val="en-GB"/>
              </w:rPr>
              <w:lastRenderedPageBreak/>
              <w:t>land and soil for production of crops or other products?</w:t>
            </w:r>
          </w:p>
        </w:tc>
        <w:tc>
          <w:tcPr>
            <w:tcW w:w="736" w:type="pct"/>
            <w:vAlign w:val="bottom"/>
          </w:tcPr>
          <w:p w14:paraId="5D9F5507" w14:textId="77777777" w:rsidR="00BD403B" w:rsidRPr="00BD403B" w:rsidRDefault="00BD403B" w:rsidP="00BD403B">
            <w:pPr>
              <w:spacing w:line="240" w:lineRule="auto"/>
              <w:jc w:val="both"/>
              <w:rPr>
                <w:lang w:val="en-GB"/>
              </w:rPr>
            </w:pPr>
            <w:r w:rsidRPr="00BD403B">
              <w:rPr>
                <w:lang w:val="en-GB"/>
              </w:rPr>
              <w:lastRenderedPageBreak/>
              <w:t>No</w:t>
            </w:r>
          </w:p>
        </w:tc>
        <w:tc>
          <w:tcPr>
            <w:tcW w:w="1325" w:type="pct"/>
            <w:shd w:val="clear" w:color="auto" w:fill="FFFFFF"/>
            <w:vAlign w:val="bottom"/>
          </w:tcPr>
          <w:p w14:paraId="448DD791" w14:textId="77777777" w:rsidR="00BD403B" w:rsidRPr="00BD403B" w:rsidDel="00BF65FF" w:rsidRDefault="00BD403B" w:rsidP="00BD403B">
            <w:pPr>
              <w:spacing w:line="240" w:lineRule="auto"/>
              <w:jc w:val="both"/>
              <w:rPr>
                <w:lang w:val="en-GB"/>
              </w:rPr>
            </w:pPr>
            <w:r w:rsidRPr="00BD403B">
              <w:rPr>
                <w:lang w:val="en-GB"/>
              </w:rPr>
              <w:t>Not applicable</w:t>
            </w:r>
          </w:p>
        </w:tc>
        <w:tc>
          <w:tcPr>
            <w:tcW w:w="660" w:type="pct"/>
            <w:shd w:val="clear" w:color="auto" w:fill="FFFFFF"/>
            <w:vAlign w:val="bottom"/>
          </w:tcPr>
          <w:p w14:paraId="1093B058" w14:textId="77777777" w:rsidR="00BD403B" w:rsidRPr="00BD403B" w:rsidRDefault="00BD403B" w:rsidP="00BD403B">
            <w:pPr>
              <w:spacing w:line="240" w:lineRule="auto"/>
              <w:jc w:val="both"/>
              <w:rPr>
                <w:lang w:val="en-GB"/>
              </w:rPr>
            </w:pPr>
            <w:r w:rsidRPr="00BD403B">
              <w:rPr>
                <w:lang w:val="en-GB"/>
              </w:rPr>
              <w:t xml:space="preserve">Not </w:t>
            </w:r>
            <w:r w:rsidRPr="00BD403B">
              <w:rPr>
                <w:lang w:val="en-GB"/>
              </w:rPr>
              <w:lastRenderedPageBreak/>
              <w:t>required</w:t>
            </w:r>
          </w:p>
        </w:tc>
      </w:tr>
      <w:tr w:rsidR="00BD403B" w:rsidRPr="00BD403B" w14:paraId="08423B6A" w14:textId="77777777" w:rsidTr="00657D85">
        <w:trPr>
          <w:trHeight w:val="20"/>
        </w:trPr>
        <w:tc>
          <w:tcPr>
            <w:tcW w:w="5000" w:type="pct"/>
            <w:gridSpan w:val="4"/>
            <w:shd w:val="clear" w:color="auto" w:fill="E2F8FA"/>
          </w:tcPr>
          <w:p w14:paraId="26E05C50" w14:textId="77777777" w:rsidR="00BD403B" w:rsidRPr="00BD403B" w:rsidRDefault="00BD403B" w:rsidP="00BD403B">
            <w:pPr>
              <w:spacing w:line="240" w:lineRule="auto"/>
              <w:jc w:val="both"/>
              <w:rPr>
                <w:lang w:val="en-GB"/>
              </w:rPr>
            </w:pPr>
            <w:r w:rsidRPr="00BD403B">
              <w:rPr>
                <w:b/>
                <w:bCs/>
                <w:lang w:val="en-GB"/>
              </w:rPr>
              <w:lastRenderedPageBreak/>
              <w:t>Principle 9.2 Vulnerability to Natural Disaster</w:t>
            </w:r>
          </w:p>
        </w:tc>
      </w:tr>
      <w:tr w:rsidR="00BD403B" w:rsidRPr="00BD403B" w14:paraId="722BD01B" w14:textId="77777777" w:rsidTr="00657D85">
        <w:trPr>
          <w:trHeight w:val="20"/>
        </w:trPr>
        <w:tc>
          <w:tcPr>
            <w:tcW w:w="2279" w:type="pct"/>
          </w:tcPr>
          <w:p w14:paraId="6FEDF685" w14:textId="77777777" w:rsidR="00BD403B" w:rsidRPr="00BD403B" w:rsidRDefault="00BD403B" w:rsidP="00BD403B">
            <w:pPr>
              <w:numPr>
                <w:ilvl w:val="0"/>
                <w:numId w:val="62"/>
              </w:numPr>
              <w:spacing w:line="240" w:lineRule="auto"/>
              <w:jc w:val="both"/>
              <w:rPr>
                <w:lang w:val="en-GB"/>
              </w:rPr>
            </w:pPr>
            <w:r w:rsidRPr="00BD403B">
              <w:rPr>
                <w:lang w:val="en-GB"/>
              </w:rPr>
              <w:t>Will the Project be susceptible to or lead to increased vulnerability to wind, earthquakes, subsidence, landslides, erosion, flooding, drought or other extreme climatic conditions?</w:t>
            </w:r>
          </w:p>
        </w:tc>
        <w:tc>
          <w:tcPr>
            <w:tcW w:w="736" w:type="pct"/>
            <w:vAlign w:val="bottom"/>
          </w:tcPr>
          <w:p w14:paraId="1717422E" w14:textId="77777777" w:rsidR="00BD403B" w:rsidRPr="00BD403B" w:rsidRDefault="00BD403B" w:rsidP="00BD403B">
            <w:pPr>
              <w:spacing w:line="240" w:lineRule="auto"/>
              <w:jc w:val="both"/>
              <w:rPr>
                <w:lang w:val="en-GB"/>
              </w:rPr>
            </w:pPr>
            <w:r w:rsidRPr="00BD403B">
              <w:rPr>
                <w:lang w:val="en-GB"/>
              </w:rPr>
              <w:t>No</w:t>
            </w:r>
          </w:p>
        </w:tc>
        <w:tc>
          <w:tcPr>
            <w:tcW w:w="1325" w:type="pct"/>
            <w:shd w:val="clear" w:color="auto" w:fill="FFFFFF"/>
            <w:vAlign w:val="bottom"/>
          </w:tcPr>
          <w:p w14:paraId="7252ADE8" w14:textId="77777777" w:rsidR="00BD403B" w:rsidRPr="00BD403B" w:rsidDel="00BF65FF" w:rsidRDefault="00BD403B" w:rsidP="00BD403B">
            <w:pPr>
              <w:spacing w:line="240" w:lineRule="auto"/>
              <w:jc w:val="both"/>
              <w:rPr>
                <w:lang w:val="en-GB"/>
              </w:rPr>
            </w:pPr>
            <w:r w:rsidRPr="00BD403B">
              <w:rPr>
                <w:lang w:val="en-GB"/>
              </w:rPr>
              <w:t>Not applicable</w:t>
            </w:r>
          </w:p>
        </w:tc>
        <w:tc>
          <w:tcPr>
            <w:tcW w:w="660" w:type="pct"/>
            <w:shd w:val="clear" w:color="auto" w:fill="FFFFFF"/>
            <w:vAlign w:val="bottom"/>
          </w:tcPr>
          <w:p w14:paraId="68E69D42" w14:textId="77777777" w:rsidR="00BD403B" w:rsidRPr="00BD403B" w:rsidRDefault="00BD403B" w:rsidP="00BD403B">
            <w:pPr>
              <w:spacing w:line="240" w:lineRule="auto"/>
              <w:jc w:val="both"/>
              <w:rPr>
                <w:lang w:val="en-GB"/>
              </w:rPr>
            </w:pPr>
            <w:r w:rsidRPr="00BD403B">
              <w:rPr>
                <w:lang w:val="en-GB"/>
              </w:rPr>
              <w:t>Not required</w:t>
            </w:r>
          </w:p>
        </w:tc>
      </w:tr>
      <w:tr w:rsidR="00BD403B" w:rsidRPr="00BD403B" w14:paraId="21063E91" w14:textId="77777777" w:rsidTr="00657D85">
        <w:trPr>
          <w:trHeight w:val="20"/>
        </w:trPr>
        <w:tc>
          <w:tcPr>
            <w:tcW w:w="5000" w:type="pct"/>
            <w:gridSpan w:val="4"/>
            <w:shd w:val="clear" w:color="auto" w:fill="E2F8FA"/>
          </w:tcPr>
          <w:p w14:paraId="15DB8190" w14:textId="77777777" w:rsidR="00BD403B" w:rsidRPr="00BD403B" w:rsidRDefault="00BD403B" w:rsidP="00BD403B">
            <w:pPr>
              <w:spacing w:line="240" w:lineRule="auto"/>
              <w:jc w:val="both"/>
              <w:rPr>
                <w:lang w:val="en-GB"/>
              </w:rPr>
            </w:pPr>
            <w:r w:rsidRPr="00BD403B">
              <w:rPr>
                <w:b/>
                <w:bCs/>
                <w:lang w:val="en-GB"/>
              </w:rPr>
              <w:t xml:space="preserve">Principle 9.3 Genetic Resources </w:t>
            </w:r>
          </w:p>
        </w:tc>
      </w:tr>
      <w:tr w:rsidR="00BD403B" w:rsidRPr="00BD403B" w14:paraId="07C643D5" w14:textId="77777777" w:rsidTr="00657D85">
        <w:trPr>
          <w:trHeight w:val="20"/>
        </w:trPr>
        <w:tc>
          <w:tcPr>
            <w:tcW w:w="2279" w:type="pct"/>
          </w:tcPr>
          <w:p w14:paraId="079AFE92" w14:textId="77777777" w:rsidR="00BD403B" w:rsidRPr="00BD403B" w:rsidRDefault="00BD403B" w:rsidP="00BD403B">
            <w:pPr>
              <w:numPr>
                <w:ilvl w:val="0"/>
                <w:numId w:val="61"/>
              </w:numPr>
              <w:spacing w:line="240" w:lineRule="auto"/>
              <w:jc w:val="both"/>
              <w:rPr>
                <w:lang w:val="en-GB"/>
              </w:rPr>
            </w:pPr>
            <w:r w:rsidRPr="00BD403B">
              <w:rPr>
                <w:lang w:val="en-GB"/>
              </w:rPr>
              <w:t>Could the Project be negatively impacted by or involve genetically modified organisms or GMOs (e.g., contamination, collection and/or harvesting, commercial development, or take place in facilities or farms that include GMOs in their processes and production)?</w:t>
            </w:r>
          </w:p>
        </w:tc>
        <w:tc>
          <w:tcPr>
            <w:tcW w:w="736" w:type="pct"/>
            <w:vAlign w:val="bottom"/>
          </w:tcPr>
          <w:p w14:paraId="6024DBDD" w14:textId="77777777" w:rsidR="00BD403B" w:rsidRPr="00BD403B" w:rsidRDefault="00BD403B" w:rsidP="00BD403B">
            <w:pPr>
              <w:spacing w:line="240" w:lineRule="auto"/>
              <w:jc w:val="both"/>
              <w:rPr>
                <w:lang w:val="en-GB"/>
              </w:rPr>
            </w:pPr>
            <w:r w:rsidRPr="00BD403B">
              <w:rPr>
                <w:lang w:val="en-GB"/>
              </w:rPr>
              <w:t>No</w:t>
            </w:r>
          </w:p>
        </w:tc>
        <w:tc>
          <w:tcPr>
            <w:tcW w:w="1325" w:type="pct"/>
            <w:shd w:val="clear" w:color="auto" w:fill="FFFFFF"/>
            <w:vAlign w:val="bottom"/>
          </w:tcPr>
          <w:p w14:paraId="0113894D" w14:textId="77777777" w:rsidR="00BD403B" w:rsidRPr="00BD403B" w:rsidDel="00BF65FF" w:rsidRDefault="00BD403B" w:rsidP="00BD403B">
            <w:pPr>
              <w:spacing w:line="240" w:lineRule="auto"/>
              <w:jc w:val="both"/>
              <w:rPr>
                <w:lang w:val="en-GB"/>
              </w:rPr>
            </w:pPr>
            <w:r w:rsidRPr="00BD403B">
              <w:rPr>
                <w:lang w:val="en-GB"/>
              </w:rPr>
              <w:t>Not applicable</w:t>
            </w:r>
          </w:p>
        </w:tc>
        <w:tc>
          <w:tcPr>
            <w:tcW w:w="660" w:type="pct"/>
            <w:shd w:val="clear" w:color="auto" w:fill="FFFFFF"/>
            <w:vAlign w:val="bottom"/>
          </w:tcPr>
          <w:p w14:paraId="6587048B" w14:textId="77777777" w:rsidR="00BD403B" w:rsidRPr="00BD403B" w:rsidRDefault="00BD403B" w:rsidP="00BD403B">
            <w:pPr>
              <w:spacing w:line="240" w:lineRule="auto"/>
              <w:jc w:val="both"/>
              <w:rPr>
                <w:lang w:val="en-GB"/>
              </w:rPr>
            </w:pPr>
            <w:r w:rsidRPr="00BD403B">
              <w:rPr>
                <w:lang w:val="en-GB"/>
              </w:rPr>
              <w:t>Not required</w:t>
            </w:r>
          </w:p>
        </w:tc>
      </w:tr>
      <w:tr w:rsidR="00BD403B" w:rsidRPr="00BD403B" w14:paraId="1293B1BD" w14:textId="77777777" w:rsidTr="00657D85">
        <w:trPr>
          <w:trHeight w:val="20"/>
        </w:trPr>
        <w:tc>
          <w:tcPr>
            <w:tcW w:w="5000" w:type="pct"/>
            <w:gridSpan w:val="4"/>
            <w:shd w:val="clear" w:color="auto" w:fill="E2F8FA"/>
          </w:tcPr>
          <w:p w14:paraId="5C250091" w14:textId="77777777" w:rsidR="00BD403B" w:rsidRPr="00BD403B" w:rsidRDefault="00BD403B" w:rsidP="00BD403B">
            <w:pPr>
              <w:spacing w:line="240" w:lineRule="auto"/>
              <w:jc w:val="both"/>
              <w:rPr>
                <w:lang w:val="en-GB"/>
              </w:rPr>
            </w:pPr>
            <w:r w:rsidRPr="00BD403B">
              <w:rPr>
                <w:b/>
                <w:bCs/>
                <w:lang w:val="en-GB"/>
              </w:rPr>
              <w:t xml:space="preserve">Principle 9.4 Release of pollutants </w:t>
            </w:r>
          </w:p>
        </w:tc>
      </w:tr>
      <w:tr w:rsidR="00BD403B" w:rsidRPr="00BD403B" w14:paraId="328F50B9" w14:textId="77777777" w:rsidTr="00657D85">
        <w:trPr>
          <w:trHeight w:val="20"/>
        </w:trPr>
        <w:tc>
          <w:tcPr>
            <w:tcW w:w="2279" w:type="pct"/>
          </w:tcPr>
          <w:p w14:paraId="47166B30" w14:textId="77777777" w:rsidR="00BD403B" w:rsidRPr="00BD403B" w:rsidRDefault="00BD403B" w:rsidP="00BD403B">
            <w:pPr>
              <w:numPr>
                <w:ilvl w:val="0"/>
                <w:numId w:val="60"/>
              </w:numPr>
              <w:spacing w:line="240" w:lineRule="auto"/>
              <w:jc w:val="both"/>
              <w:rPr>
                <w:lang w:val="en-GB"/>
              </w:rPr>
            </w:pPr>
            <w:r w:rsidRPr="00BD403B">
              <w:rPr>
                <w:lang w:val="en-GB"/>
              </w:rPr>
              <w:t>Could the Project potentially result in the release of pollutants to the environment?</w:t>
            </w:r>
          </w:p>
        </w:tc>
        <w:tc>
          <w:tcPr>
            <w:tcW w:w="736" w:type="pct"/>
            <w:vAlign w:val="bottom"/>
          </w:tcPr>
          <w:p w14:paraId="421AEDE0" w14:textId="77777777" w:rsidR="00BD403B" w:rsidRPr="00BD403B" w:rsidRDefault="00BD403B" w:rsidP="00BD403B">
            <w:pPr>
              <w:spacing w:line="240" w:lineRule="auto"/>
              <w:jc w:val="both"/>
              <w:rPr>
                <w:lang w:val="en-GB"/>
              </w:rPr>
            </w:pPr>
            <w:r w:rsidRPr="00BD403B">
              <w:rPr>
                <w:lang w:val="en-GB"/>
              </w:rPr>
              <w:t>No</w:t>
            </w:r>
          </w:p>
        </w:tc>
        <w:tc>
          <w:tcPr>
            <w:tcW w:w="1325" w:type="pct"/>
            <w:shd w:val="clear" w:color="auto" w:fill="FFFFFF"/>
            <w:vAlign w:val="bottom"/>
          </w:tcPr>
          <w:p w14:paraId="1E247142" w14:textId="77777777" w:rsidR="00BD403B" w:rsidRPr="00BD403B" w:rsidDel="00BF65FF" w:rsidRDefault="00BD403B" w:rsidP="00BD403B">
            <w:pPr>
              <w:spacing w:line="240" w:lineRule="auto"/>
              <w:jc w:val="both"/>
              <w:rPr>
                <w:lang w:val="en-GB"/>
              </w:rPr>
            </w:pPr>
            <w:r w:rsidRPr="00BD403B">
              <w:rPr>
                <w:lang w:val="en-GB"/>
              </w:rPr>
              <w:t>Not applicable</w:t>
            </w:r>
          </w:p>
        </w:tc>
        <w:tc>
          <w:tcPr>
            <w:tcW w:w="660" w:type="pct"/>
            <w:shd w:val="clear" w:color="auto" w:fill="FFFFFF"/>
            <w:vAlign w:val="bottom"/>
          </w:tcPr>
          <w:p w14:paraId="7719C45E" w14:textId="77777777" w:rsidR="00BD403B" w:rsidRPr="00BD403B" w:rsidRDefault="00BD403B" w:rsidP="00BD403B">
            <w:pPr>
              <w:spacing w:line="240" w:lineRule="auto"/>
              <w:jc w:val="both"/>
              <w:rPr>
                <w:lang w:val="en-GB"/>
              </w:rPr>
            </w:pPr>
            <w:r w:rsidRPr="00BD403B">
              <w:rPr>
                <w:lang w:val="en-GB"/>
              </w:rPr>
              <w:t>Not required</w:t>
            </w:r>
          </w:p>
        </w:tc>
      </w:tr>
      <w:tr w:rsidR="00BD403B" w:rsidRPr="00BD403B" w14:paraId="2AC1883F" w14:textId="77777777" w:rsidTr="00657D85">
        <w:trPr>
          <w:trHeight w:val="20"/>
        </w:trPr>
        <w:tc>
          <w:tcPr>
            <w:tcW w:w="5000" w:type="pct"/>
            <w:gridSpan w:val="4"/>
            <w:shd w:val="clear" w:color="auto" w:fill="E2F8FA"/>
          </w:tcPr>
          <w:p w14:paraId="3F188560" w14:textId="12F7FC47" w:rsidR="00BD403B" w:rsidRPr="00BD403B" w:rsidRDefault="00BD403B" w:rsidP="00BD403B">
            <w:pPr>
              <w:spacing w:line="240" w:lineRule="auto"/>
              <w:jc w:val="both"/>
              <w:rPr>
                <w:lang w:val="en-GB"/>
              </w:rPr>
            </w:pPr>
            <w:r w:rsidRPr="00BD403B">
              <w:rPr>
                <w:b/>
                <w:bCs/>
                <w:lang w:val="en-GB"/>
              </w:rPr>
              <w:t>Principle 9.5 Hazardous and Non-hazardous Waste</w:t>
            </w:r>
            <w:r w:rsidR="00185C19">
              <w:rPr>
                <w:b/>
                <w:bCs/>
                <w:lang w:val="en-GB"/>
              </w:rPr>
              <w:t xml:space="preserve"> </w:t>
            </w:r>
          </w:p>
        </w:tc>
      </w:tr>
      <w:tr w:rsidR="00BD403B" w:rsidRPr="00BD403B" w14:paraId="3AD77741" w14:textId="77777777" w:rsidTr="00657D85">
        <w:trPr>
          <w:trHeight w:val="20"/>
        </w:trPr>
        <w:tc>
          <w:tcPr>
            <w:tcW w:w="2279" w:type="pct"/>
          </w:tcPr>
          <w:p w14:paraId="5D94A097" w14:textId="77777777" w:rsidR="00BD403B" w:rsidRPr="00BD403B" w:rsidRDefault="00BD403B" w:rsidP="00BD403B">
            <w:pPr>
              <w:numPr>
                <w:ilvl w:val="0"/>
                <w:numId w:val="59"/>
              </w:numPr>
              <w:spacing w:line="240" w:lineRule="auto"/>
              <w:jc w:val="both"/>
              <w:rPr>
                <w:lang w:val="en-GB"/>
              </w:rPr>
            </w:pPr>
            <w:r w:rsidRPr="00BD403B">
              <w:rPr>
                <w:lang w:val="en-GB"/>
              </w:rPr>
              <w:t>Will the Project involve the manufacture, trade, release, and/ or use of hazardous and non-hazardous chemicals and/or materials?</w:t>
            </w:r>
          </w:p>
        </w:tc>
        <w:tc>
          <w:tcPr>
            <w:tcW w:w="736" w:type="pct"/>
            <w:vAlign w:val="bottom"/>
          </w:tcPr>
          <w:p w14:paraId="29E1BA8A" w14:textId="77777777" w:rsidR="00BD403B" w:rsidRPr="00BD403B" w:rsidRDefault="00BD403B" w:rsidP="00BD403B">
            <w:pPr>
              <w:spacing w:line="240" w:lineRule="auto"/>
              <w:jc w:val="both"/>
              <w:rPr>
                <w:lang w:val="en-GB"/>
              </w:rPr>
            </w:pPr>
            <w:r w:rsidRPr="00BD403B">
              <w:rPr>
                <w:lang w:val="en-GB"/>
              </w:rPr>
              <w:t>No</w:t>
            </w:r>
          </w:p>
        </w:tc>
        <w:tc>
          <w:tcPr>
            <w:tcW w:w="1325" w:type="pct"/>
            <w:shd w:val="clear" w:color="auto" w:fill="FFFFFF"/>
            <w:vAlign w:val="bottom"/>
          </w:tcPr>
          <w:p w14:paraId="53BE195F" w14:textId="77777777" w:rsidR="00BD403B" w:rsidRPr="00BD403B" w:rsidDel="00BF65FF" w:rsidRDefault="00BD403B" w:rsidP="00BD403B">
            <w:pPr>
              <w:spacing w:line="240" w:lineRule="auto"/>
              <w:jc w:val="both"/>
              <w:rPr>
                <w:lang w:val="en-GB"/>
              </w:rPr>
            </w:pPr>
            <w:r w:rsidRPr="00BD403B">
              <w:rPr>
                <w:lang w:val="en-GB"/>
              </w:rPr>
              <w:t>Not applicable</w:t>
            </w:r>
          </w:p>
        </w:tc>
        <w:tc>
          <w:tcPr>
            <w:tcW w:w="660" w:type="pct"/>
            <w:shd w:val="clear" w:color="auto" w:fill="FFFFFF"/>
            <w:vAlign w:val="bottom"/>
          </w:tcPr>
          <w:p w14:paraId="3EE0382A" w14:textId="77777777" w:rsidR="00BD403B" w:rsidRPr="00BD403B" w:rsidRDefault="00BD403B" w:rsidP="00BD403B">
            <w:pPr>
              <w:spacing w:line="240" w:lineRule="auto"/>
              <w:jc w:val="both"/>
              <w:rPr>
                <w:lang w:val="en-GB"/>
              </w:rPr>
            </w:pPr>
            <w:r w:rsidRPr="00BD403B">
              <w:rPr>
                <w:lang w:val="en-GB"/>
              </w:rPr>
              <w:t>Not required</w:t>
            </w:r>
          </w:p>
        </w:tc>
      </w:tr>
      <w:tr w:rsidR="00BD403B" w:rsidRPr="00BD403B" w14:paraId="5993F708" w14:textId="77777777" w:rsidTr="00657D85">
        <w:trPr>
          <w:trHeight w:val="20"/>
        </w:trPr>
        <w:tc>
          <w:tcPr>
            <w:tcW w:w="5000" w:type="pct"/>
            <w:gridSpan w:val="4"/>
            <w:shd w:val="clear" w:color="auto" w:fill="E2F8FA"/>
          </w:tcPr>
          <w:p w14:paraId="7706C3D7" w14:textId="77777777" w:rsidR="00BD403B" w:rsidRPr="00BD403B" w:rsidRDefault="00BD403B" w:rsidP="00BD403B">
            <w:pPr>
              <w:spacing w:line="240" w:lineRule="auto"/>
              <w:jc w:val="both"/>
              <w:rPr>
                <w:lang w:val="en-GB"/>
              </w:rPr>
            </w:pPr>
            <w:r w:rsidRPr="00BD403B">
              <w:rPr>
                <w:b/>
                <w:bCs/>
                <w:lang w:val="en-GB"/>
              </w:rPr>
              <w:t xml:space="preserve">Principle 9.6 Pesticides &amp; Fertilisers </w:t>
            </w:r>
          </w:p>
        </w:tc>
      </w:tr>
      <w:tr w:rsidR="00BD403B" w:rsidRPr="00BD403B" w14:paraId="62924ED2" w14:textId="77777777" w:rsidTr="00657D85">
        <w:trPr>
          <w:trHeight w:val="20"/>
        </w:trPr>
        <w:tc>
          <w:tcPr>
            <w:tcW w:w="2279" w:type="pct"/>
          </w:tcPr>
          <w:p w14:paraId="1C78C55A" w14:textId="77777777" w:rsidR="00BD403B" w:rsidRPr="00BD403B" w:rsidRDefault="00BD403B" w:rsidP="00BD403B">
            <w:pPr>
              <w:numPr>
                <w:ilvl w:val="0"/>
                <w:numId w:val="58"/>
              </w:numPr>
              <w:spacing w:line="240" w:lineRule="auto"/>
              <w:jc w:val="both"/>
              <w:rPr>
                <w:lang w:val="en-GB"/>
              </w:rPr>
            </w:pPr>
            <w:r w:rsidRPr="00BD403B">
              <w:rPr>
                <w:lang w:val="en-GB"/>
              </w:rPr>
              <w:t>Will the Project involve the application of pesticides and/or fertilisers?</w:t>
            </w:r>
          </w:p>
        </w:tc>
        <w:tc>
          <w:tcPr>
            <w:tcW w:w="736" w:type="pct"/>
            <w:vAlign w:val="bottom"/>
          </w:tcPr>
          <w:p w14:paraId="6037C032" w14:textId="77777777" w:rsidR="00BD403B" w:rsidRPr="00BD403B" w:rsidRDefault="00BD403B" w:rsidP="00BD403B">
            <w:pPr>
              <w:spacing w:line="240" w:lineRule="auto"/>
              <w:jc w:val="both"/>
              <w:rPr>
                <w:lang w:val="en-GB"/>
              </w:rPr>
            </w:pPr>
            <w:r w:rsidRPr="00BD403B">
              <w:rPr>
                <w:lang w:val="en-GB"/>
              </w:rPr>
              <w:t>No</w:t>
            </w:r>
          </w:p>
        </w:tc>
        <w:tc>
          <w:tcPr>
            <w:tcW w:w="1325" w:type="pct"/>
            <w:shd w:val="clear" w:color="auto" w:fill="FFFFFF"/>
            <w:vAlign w:val="bottom"/>
          </w:tcPr>
          <w:p w14:paraId="55D52856" w14:textId="77777777" w:rsidR="00BD403B" w:rsidRPr="00BD403B" w:rsidDel="00BF65FF" w:rsidRDefault="00BD403B" w:rsidP="00BD403B">
            <w:pPr>
              <w:spacing w:line="240" w:lineRule="auto"/>
              <w:jc w:val="both"/>
              <w:rPr>
                <w:lang w:val="en-GB"/>
              </w:rPr>
            </w:pPr>
            <w:r w:rsidRPr="00BD403B">
              <w:rPr>
                <w:lang w:val="en-GB"/>
              </w:rPr>
              <w:t>Not applicable</w:t>
            </w:r>
          </w:p>
        </w:tc>
        <w:tc>
          <w:tcPr>
            <w:tcW w:w="660" w:type="pct"/>
            <w:shd w:val="clear" w:color="auto" w:fill="FFFFFF"/>
            <w:vAlign w:val="bottom"/>
          </w:tcPr>
          <w:p w14:paraId="6D7953D7" w14:textId="77777777" w:rsidR="00BD403B" w:rsidRPr="00BD403B" w:rsidRDefault="00BD403B" w:rsidP="00BD403B">
            <w:pPr>
              <w:spacing w:line="240" w:lineRule="auto"/>
              <w:jc w:val="both"/>
              <w:rPr>
                <w:lang w:val="en-GB"/>
              </w:rPr>
            </w:pPr>
            <w:r w:rsidRPr="00BD403B">
              <w:rPr>
                <w:lang w:val="en-GB"/>
              </w:rPr>
              <w:t>Not required</w:t>
            </w:r>
          </w:p>
        </w:tc>
      </w:tr>
      <w:tr w:rsidR="00BD403B" w:rsidRPr="00BD403B" w14:paraId="2D8F94D4" w14:textId="77777777" w:rsidTr="00657D85">
        <w:trPr>
          <w:trHeight w:val="20"/>
        </w:trPr>
        <w:tc>
          <w:tcPr>
            <w:tcW w:w="5000" w:type="pct"/>
            <w:gridSpan w:val="4"/>
            <w:shd w:val="clear" w:color="auto" w:fill="E2F8FA"/>
          </w:tcPr>
          <w:p w14:paraId="21E6C7E6" w14:textId="77777777" w:rsidR="00BD403B" w:rsidRPr="00BD403B" w:rsidRDefault="00BD403B" w:rsidP="00BD403B">
            <w:pPr>
              <w:spacing w:line="240" w:lineRule="auto"/>
              <w:jc w:val="both"/>
              <w:rPr>
                <w:lang w:val="en-GB"/>
              </w:rPr>
            </w:pPr>
            <w:r w:rsidRPr="00BD403B">
              <w:rPr>
                <w:b/>
                <w:bCs/>
                <w:lang w:val="en-GB"/>
              </w:rPr>
              <w:t>Principle 9.7 Harvesting of Forests</w:t>
            </w:r>
          </w:p>
        </w:tc>
      </w:tr>
      <w:tr w:rsidR="00BD403B" w:rsidRPr="00BD403B" w14:paraId="637784F5" w14:textId="77777777" w:rsidTr="00657D85">
        <w:trPr>
          <w:trHeight w:val="20"/>
        </w:trPr>
        <w:tc>
          <w:tcPr>
            <w:tcW w:w="2279" w:type="pct"/>
          </w:tcPr>
          <w:p w14:paraId="784D4D6C" w14:textId="77777777" w:rsidR="00BD403B" w:rsidRPr="00BD403B" w:rsidRDefault="00BD403B" w:rsidP="00BD403B">
            <w:pPr>
              <w:numPr>
                <w:ilvl w:val="0"/>
                <w:numId w:val="57"/>
              </w:numPr>
              <w:spacing w:line="240" w:lineRule="auto"/>
              <w:jc w:val="both"/>
              <w:rPr>
                <w:lang w:val="en-GB"/>
              </w:rPr>
            </w:pPr>
            <w:r w:rsidRPr="00BD403B">
              <w:rPr>
                <w:lang w:val="en-GB"/>
              </w:rPr>
              <w:t>Will the Project involve the harvesting of forests?</w:t>
            </w:r>
          </w:p>
        </w:tc>
        <w:tc>
          <w:tcPr>
            <w:tcW w:w="736" w:type="pct"/>
            <w:vAlign w:val="bottom"/>
          </w:tcPr>
          <w:p w14:paraId="48A02238" w14:textId="77777777" w:rsidR="00BD403B" w:rsidRPr="00BD403B" w:rsidRDefault="00BD403B" w:rsidP="00BD403B">
            <w:pPr>
              <w:spacing w:line="240" w:lineRule="auto"/>
              <w:jc w:val="both"/>
              <w:rPr>
                <w:lang w:val="en-GB"/>
              </w:rPr>
            </w:pPr>
            <w:r w:rsidRPr="00BD403B">
              <w:rPr>
                <w:lang w:val="en-GB"/>
              </w:rPr>
              <w:t>Yes</w:t>
            </w:r>
          </w:p>
        </w:tc>
        <w:tc>
          <w:tcPr>
            <w:tcW w:w="1325" w:type="pct"/>
            <w:shd w:val="clear" w:color="auto" w:fill="FFFFFF"/>
            <w:vAlign w:val="bottom"/>
          </w:tcPr>
          <w:p w14:paraId="424D8D18" w14:textId="77777777" w:rsidR="00BD403B" w:rsidRPr="00BD403B" w:rsidDel="00BF65FF" w:rsidRDefault="00BD403B" w:rsidP="00BD403B">
            <w:pPr>
              <w:spacing w:line="240" w:lineRule="auto"/>
              <w:jc w:val="both"/>
              <w:rPr>
                <w:lang w:val="en-GB"/>
              </w:rPr>
            </w:pPr>
            <w:r w:rsidRPr="00BD403B">
              <w:rPr>
                <w:lang w:val="en-GB"/>
              </w:rPr>
              <w:t xml:space="preserve">The PoA/VPA does not involve harvesting of forests. The PoA shall result in reduction in demand of biomass fuel in the region putting less pressure of forests for deforestation and will hence indirectly avoid erosion </w:t>
            </w:r>
            <w:r w:rsidRPr="00BD403B">
              <w:rPr>
                <w:lang w:val="en-GB"/>
              </w:rPr>
              <w:lastRenderedPageBreak/>
              <w:t>associated with tree cutting/ felling.</w:t>
            </w:r>
          </w:p>
        </w:tc>
        <w:tc>
          <w:tcPr>
            <w:tcW w:w="660" w:type="pct"/>
            <w:shd w:val="clear" w:color="auto" w:fill="FFFFFF"/>
            <w:vAlign w:val="bottom"/>
          </w:tcPr>
          <w:p w14:paraId="342AA7E3" w14:textId="77777777" w:rsidR="00BD403B" w:rsidRPr="00BD403B" w:rsidRDefault="00BD403B" w:rsidP="00BD403B">
            <w:pPr>
              <w:spacing w:line="240" w:lineRule="auto"/>
              <w:jc w:val="both"/>
              <w:rPr>
                <w:lang w:val="en-GB"/>
              </w:rPr>
            </w:pPr>
            <w:r w:rsidRPr="00BD403B">
              <w:rPr>
                <w:lang w:val="en-GB"/>
              </w:rPr>
              <w:lastRenderedPageBreak/>
              <w:t>Not required</w:t>
            </w:r>
          </w:p>
        </w:tc>
      </w:tr>
      <w:tr w:rsidR="00BD403B" w:rsidRPr="00BD403B" w14:paraId="2A4BF376" w14:textId="77777777" w:rsidTr="00657D85">
        <w:trPr>
          <w:trHeight w:val="20"/>
        </w:trPr>
        <w:tc>
          <w:tcPr>
            <w:tcW w:w="5000" w:type="pct"/>
            <w:gridSpan w:val="4"/>
            <w:shd w:val="clear" w:color="auto" w:fill="E2F8FA"/>
          </w:tcPr>
          <w:p w14:paraId="7B348E81" w14:textId="77777777" w:rsidR="00BD403B" w:rsidRPr="00BD403B" w:rsidRDefault="00BD403B" w:rsidP="00BD403B">
            <w:pPr>
              <w:spacing w:line="240" w:lineRule="auto"/>
              <w:jc w:val="both"/>
              <w:rPr>
                <w:b/>
                <w:bCs/>
                <w:lang w:val="en-GB"/>
              </w:rPr>
            </w:pPr>
            <w:r w:rsidRPr="00BD403B">
              <w:rPr>
                <w:b/>
                <w:bCs/>
                <w:lang w:val="en-GB"/>
              </w:rPr>
              <w:t>Principle 9.8 Food</w:t>
            </w:r>
          </w:p>
        </w:tc>
      </w:tr>
      <w:tr w:rsidR="00BD403B" w:rsidRPr="00BD403B" w14:paraId="10312CA3" w14:textId="77777777" w:rsidTr="00657D85">
        <w:trPr>
          <w:trHeight w:val="964"/>
        </w:trPr>
        <w:tc>
          <w:tcPr>
            <w:tcW w:w="2279" w:type="pct"/>
          </w:tcPr>
          <w:p w14:paraId="3EC7AE70" w14:textId="77777777" w:rsidR="00BD403B" w:rsidRPr="00BD403B" w:rsidRDefault="00BD403B" w:rsidP="00BD403B">
            <w:pPr>
              <w:numPr>
                <w:ilvl w:val="0"/>
                <w:numId w:val="56"/>
              </w:numPr>
              <w:spacing w:line="240" w:lineRule="auto"/>
              <w:jc w:val="both"/>
              <w:rPr>
                <w:lang w:val="en-GB"/>
              </w:rPr>
            </w:pPr>
            <w:r w:rsidRPr="00BD403B">
              <w:rPr>
                <w:lang w:val="en-GB"/>
              </w:rPr>
              <w:t>Does the Project modify the quantity or nutritional quality of food available such as through crop regime alteration or export or economic incentives?</w:t>
            </w:r>
          </w:p>
        </w:tc>
        <w:tc>
          <w:tcPr>
            <w:tcW w:w="736" w:type="pct"/>
            <w:vAlign w:val="bottom"/>
          </w:tcPr>
          <w:p w14:paraId="0D7BDDDA" w14:textId="77777777" w:rsidR="00BD403B" w:rsidRPr="00BD403B" w:rsidRDefault="00BD403B" w:rsidP="00BD403B">
            <w:pPr>
              <w:spacing w:line="240" w:lineRule="auto"/>
              <w:jc w:val="both"/>
              <w:rPr>
                <w:lang w:val="en-GB"/>
              </w:rPr>
            </w:pPr>
            <w:r w:rsidRPr="00BD403B">
              <w:rPr>
                <w:lang w:val="en-GB"/>
              </w:rPr>
              <w:t>No</w:t>
            </w:r>
          </w:p>
        </w:tc>
        <w:tc>
          <w:tcPr>
            <w:tcW w:w="1325" w:type="pct"/>
            <w:shd w:val="clear" w:color="auto" w:fill="FFFFFF"/>
            <w:vAlign w:val="bottom"/>
          </w:tcPr>
          <w:p w14:paraId="63FA9B88" w14:textId="77777777" w:rsidR="00BD403B" w:rsidRPr="00BD403B" w:rsidDel="00BF65FF" w:rsidRDefault="00BD403B" w:rsidP="00BD403B">
            <w:pPr>
              <w:spacing w:line="240" w:lineRule="auto"/>
              <w:jc w:val="both"/>
              <w:rPr>
                <w:lang w:val="en-GB"/>
              </w:rPr>
            </w:pPr>
            <w:r w:rsidRPr="00BD403B">
              <w:rPr>
                <w:lang w:val="en-GB"/>
              </w:rPr>
              <w:t>Not applicable</w:t>
            </w:r>
          </w:p>
        </w:tc>
        <w:tc>
          <w:tcPr>
            <w:tcW w:w="660" w:type="pct"/>
            <w:shd w:val="clear" w:color="auto" w:fill="FFFFFF"/>
            <w:vAlign w:val="bottom"/>
          </w:tcPr>
          <w:p w14:paraId="202D981C" w14:textId="77777777" w:rsidR="00BD403B" w:rsidRPr="00BD403B" w:rsidRDefault="00BD403B" w:rsidP="00BD403B">
            <w:pPr>
              <w:spacing w:line="240" w:lineRule="auto"/>
              <w:jc w:val="both"/>
              <w:rPr>
                <w:lang w:val="en-GB"/>
              </w:rPr>
            </w:pPr>
            <w:r w:rsidRPr="00BD403B">
              <w:rPr>
                <w:lang w:val="en-GB"/>
              </w:rPr>
              <w:t>Not required</w:t>
            </w:r>
          </w:p>
        </w:tc>
      </w:tr>
      <w:tr w:rsidR="00BD403B" w:rsidRPr="00BD403B" w14:paraId="53251C57" w14:textId="77777777" w:rsidTr="00657D85">
        <w:trPr>
          <w:trHeight w:val="20"/>
        </w:trPr>
        <w:tc>
          <w:tcPr>
            <w:tcW w:w="5000" w:type="pct"/>
            <w:gridSpan w:val="4"/>
            <w:shd w:val="clear" w:color="auto" w:fill="E2F8FA"/>
          </w:tcPr>
          <w:p w14:paraId="498A211C" w14:textId="77777777" w:rsidR="00BD403B" w:rsidRPr="00BD403B" w:rsidRDefault="00BD403B" w:rsidP="00BD403B">
            <w:pPr>
              <w:spacing w:line="240" w:lineRule="auto"/>
              <w:jc w:val="both"/>
              <w:rPr>
                <w:lang w:val="en-GB"/>
              </w:rPr>
            </w:pPr>
            <w:r w:rsidRPr="00BD403B">
              <w:rPr>
                <w:b/>
                <w:bCs/>
                <w:lang w:val="en-GB"/>
              </w:rPr>
              <w:t>Principle 9.9 Animal husbandry </w:t>
            </w:r>
          </w:p>
        </w:tc>
      </w:tr>
      <w:tr w:rsidR="00BD403B" w:rsidRPr="00BD403B" w14:paraId="635CEEA4" w14:textId="77777777" w:rsidTr="00657D85">
        <w:trPr>
          <w:trHeight w:val="567"/>
        </w:trPr>
        <w:tc>
          <w:tcPr>
            <w:tcW w:w="2279" w:type="pct"/>
          </w:tcPr>
          <w:p w14:paraId="51BD2865" w14:textId="77777777" w:rsidR="00BD403B" w:rsidRPr="00BD403B" w:rsidRDefault="00BD403B" w:rsidP="00BD403B">
            <w:pPr>
              <w:numPr>
                <w:ilvl w:val="0"/>
                <w:numId w:val="55"/>
              </w:numPr>
              <w:spacing w:line="240" w:lineRule="auto"/>
              <w:jc w:val="both"/>
              <w:rPr>
                <w:lang w:val="en-GB"/>
              </w:rPr>
            </w:pPr>
            <w:r w:rsidRPr="00BD403B">
              <w:rPr>
                <w:lang w:val="en-GB"/>
              </w:rPr>
              <w:t>Will the Project involve animal husbandry?</w:t>
            </w:r>
          </w:p>
        </w:tc>
        <w:tc>
          <w:tcPr>
            <w:tcW w:w="736" w:type="pct"/>
            <w:vAlign w:val="bottom"/>
          </w:tcPr>
          <w:p w14:paraId="60C38F05" w14:textId="77777777" w:rsidR="00BD403B" w:rsidRPr="00BD403B" w:rsidRDefault="00BD403B" w:rsidP="00BD403B">
            <w:pPr>
              <w:spacing w:line="240" w:lineRule="auto"/>
              <w:jc w:val="both"/>
              <w:rPr>
                <w:lang w:val="en-GB"/>
              </w:rPr>
            </w:pPr>
            <w:r w:rsidRPr="00BD403B">
              <w:rPr>
                <w:lang w:val="en-GB"/>
              </w:rPr>
              <w:t>No</w:t>
            </w:r>
          </w:p>
        </w:tc>
        <w:tc>
          <w:tcPr>
            <w:tcW w:w="1325" w:type="pct"/>
            <w:shd w:val="clear" w:color="auto" w:fill="FFFFFF"/>
            <w:vAlign w:val="bottom"/>
          </w:tcPr>
          <w:p w14:paraId="495294F9" w14:textId="77777777" w:rsidR="00BD403B" w:rsidRPr="00BD403B" w:rsidDel="00BF65FF" w:rsidRDefault="00BD403B" w:rsidP="00BD403B">
            <w:pPr>
              <w:spacing w:line="240" w:lineRule="auto"/>
              <w:jc w:val="both"/>
              <w:rPr>
                <w:lang w:val="en-GB"/>
              </w:rPr>
            </w:pPr>
            <w:r w:rsidRPr="00BD403B">
              <w:rPr>
                <w:lang w:val="en-GB"/>
              </w:rPr>
              <w:t>Not applicable</w:t>
            </w:r>
          </w:p>
        </w:tc>
        <w:tc>
          <w:tcPr>
            <w:tcW w:w="660" w:type="pct"/>
            <w:shd w:val="clear" w:color="auto" w:fill="FFFFFF"/>
            <w:vAlign w:val="bottom"/>
          </w:tcPr>
          <w:p w14:paraId="0029EC5A" w14:textId="77777777" w:rsidR="00BD403B" w:rsidRPr="00BD403B" w:rsidRDefault="00BD403B" w:rsidP="00BD403B">
            <w:pPr>
              <w:spacing w:line="240" w:lineRule="auto"/>
              <w:jc w:val="both"/>
              <w:rPr>
                <w:lang w:val="en-GB"/>
              </w:rPr>
            </w:pPr>
            <w:r w:rsidRPr="00BD403B">
              <w:rPr>
                <w:lang w:val="en-GB"/>
              </w:rPr>
              <w:t>Not required</w:t>
            </w:r>
          </w:p>
        </w:tc>
      </w:tr>
      <w:tr w:rsidR="00BD403B" w:rsidRPr="00BD403B" w14:paraId="3C0E2C33" w14:textId="77777777" w:rsidTr="00657D85">
        <w:trPr>
          <w:trHeight w:val="20"/>
        </w:trPr>
        <w:tc>
          <w:tcPr>
            <w:tcW w:w="5000" w:type="pct"/>
            <w:gridSpan w:val="4"/>
            <w:shd w:val="clear" w:color="auto" w:fill="E2F8FA"/>
          </w:tcPr>
          <w:p w14:paraId="7F3C0163" w14:textId="77777777" w:rsidR="00BD403B" w:rsidRPr="00BD403B" w:rsidRDefault="00BD403B" w:rsidP="00BD403B">
            <w:pPr>
              <w:spacing w:line="240" w:lineRule="auto"/>
              <w:jc w:val="both"/>
              <w:rPr>
                <w:lang w:val="en-GB"/>
              </w:rPr>
            </w:pPr>
            <w:r w:rsidRPr="00BD403B">
              <w:rPr>
                <w:b/>
                <w:bCs/>
                <w:lang w:val="en-GB"/>
              </w:rPr>
              <w:t xml:space="preserve">Principle 9.10 High Conservation Value Areas and Critical Habitats </w:t>
            </w:r>
          </w:p>
        </w:tc>
      </w:tr>
      <w:tr w:rsidR="00BD403B" w:rsidRPr="00BD403B" w14:paraId="566D2832" w14:textId="77777777" w:rsidTr="00657D85">
        <w:trPr>
          <w:trHeight w:val="929"/>
        </w:trPr>
        <w:tc>
          <w:tcPr>
            <w:tcW w:w="2279" w:type="pct"/>
          </w:tcPr>
          <w:p w14:paraId="06C27679" w14:textId="77777777" w:rsidR="00BD403B" w:rsidRPr="00BD403B" w:rsidRDefault="00BD403B" w:rsidP="00BD403B">
            <w:pPr>
              <w:numPr>
                <w:ilvl w:val="0"/>
                <w:numId w:val="54"/>
              </w:numPr>
              <w:spacing w:line="240" w:lineRule="auto"/>
              <w:jc w:val="both"/>
              <w:rPr>
                <w:lang w:val="en-GB"/>
              </w:rPr>
            </w:pPr>
            <w:r w:rsidRPr="00BD403B">
              <w:rPr>
                <w:lang w:val="en-GB"/>
              </w:rPr>
              <w:t>Does the Project physically affect or alter largely intact or High Conservation Value (HCV) ecosystems, critical habitats, landscapes, key biodiversity areas or sites identified?</w:t>
            </w:r>
          </w:p>
        </w:tc>
        <w:tc>
          <w:tcPr>
            <w:tcW w:w="736" w:type="pct"/>
            <w:vAlign w:val="bottom"/>
          </w:tcPr>
          <w:p w14:paraId="6D47C08B" w14:textId="77777777" w:rsidR="00BD403B" w:rsidRPr="00BD403B" w:rsidRDefault="00BD403B" w:rsidP="00BD403B">
            <w:pPr>
              <w:spacing w:line="240" w:lineRule="auto"/>
              <w:jc w:val="both"/>
              <w:rPr>
                <w:lang w:val="en-GB"/>
              </w:rPr>
            </w:pPr>
            <w:r w:rsidRPr="00BD403B">
              <w:rPr>
                <w:lang w:val="en-GB"/>
              </w:rPr>
              <w:t>No</w:t>
            </w:r>
          </w:p>
        </w:tc>
        <w:tc>
          <w:tcPr>
            <w:tcW w:w="1325" w:type="pct"/>
            <w:shd w:val="clear" w:color="auto" w:fill="FFFFFF"/>
            <w:vAlign w:val="bottom"/>
          </w:tcPr>
          <w:p w14:paraId="74B2845C" w14:textId="77777777" w:rsidR="00BD403B" w:rsidRPr="00BD403B" w:rsidDel="00BF65FF" w:rsidRDefault="00BD403B" w:rsidP="00BD403B">
            <w:pPr>
              <w:spacing w:line="240" w:lineRule="auto"/>
              <w:jc w:val="both"/>
              <w:rPr>
                <w:lang w:val="en-GB"/>
              </w:rPr>
            </w:pPr>
            <w:r w:rsidRPr="00BD403B">
              <w:rPr>
                <w:lang w:val="en-GB"/>
              </w:rPr>
              <w:t>Not applicable</w:t>
            </w:r>
          </w:p>
        </w:tc>
        <w:tc>
          <w:tcPr>
            <w:tcW w:w="660" w:type="pct"/>
            <w:shd w:val="clear" w:color="auto" w:fill="FFFFFF"/>
            <w:vAlign w:val="bottom"/>
          </w:tcPr>
          <w:p w14:paraId="7F8CC4F7" w14:textId="77777777" w:rsidR="00BD403B" w:rsidRPr="00BD403B" w:rsidRDefault="00BD403B" w:rsidP="00BD403B">
            <w:pPr>
              <w:spacing w:line="240" w:lineRule="auto"/>
              <w:jc w:val="both"/>
              <w:rPr>
                <w:lang w:val="en-GB"/>
              </w:rPr>
            </w:pPr>
            <w:r w:rsidRPr="00BD403B">
              <w:rPr>
                <w:lang w:val="en-GB"/>
              </w:rPr>
              <w:t>Not required</w:t>
            </w:r>
          </w:p>
        </w:tc>
      </w:tr>
      <w:tr w:rsidR="00BD403B" w:rsidRPr="00BD403B" w14:paraId="4471ED5C" w14:textId="77777777" w:rsidTr="00657D85">
        <w:trPr>
          <w:trHeight w:val="20"/>
        </w:trPr>
        <w:tc>
          <w:tcPr>
            <w:tcW w:w="5000" w:type="pct"/>
            <w:gridSpan w:val="4"/>
            <w:shd w:val="clear" w:color="auto" w:fill="E2F8FA"/>
          </w:tcPr>
          <w:p w14:paraId="34ABF8BB" w14:textId="77777777" w:rsidR="00BD403B" w:rsidRPr="00BD403B" w:rsidRDefault="00BD403B" w:rsidP="00BD403B">
            <w:pPr>
              <w:spacing w:line="240" w:lineRule="auto"/>
              <w:jc w:val="both"/>
              <w:rPr>
                <w:lang w:val="en-GB"/>
              </w:rPr>
            </w:pPr>
            <w:r w:rsidRPr="00BD403B">
              <w:rPr>
                <w:b/>
                <w:bCs/>
                <w:lang w:val="en-GB"/>
              </w:rPr>
              <w:t>Principle 9.11 Endangered Species </w:t>
            </w:r>
          </w:p>
        </w:tc>
      </w:tr>
      <w:tr w:rsidR="00BD403B" w:rsidRPr="00BD403B" w14:paraId="5C8BDA46" w14:textId="77777777" w:rsidTr="00FB4DDC">
        <w:trPr>
          <w:trHeight w:val="122"/>
        </w:trPr>
        <w:tc>
          <w:tcPr>
            <w:tcW w:w="2279" w:type="pct"/>
          </w:tcPr>
          <w:p w14:paraId="61ABAA93" w14:textId="77777777" w:rsidR="00BD403B" w:rsidRPr="00BD403B" w:rsidRDefault="00BD403B" w:rsidP="00BD403B">
            <w:pPr>
              <w:spacing w:line="240" w:lineRule="auto"/>
              <w:jc w:val="both"/>
              <w:rPr>
                <w:lang w:val="en-GB"/>
              </w:rPr>
            </w:pPr>
            <w:r w:rsidRPr="00BD403B">
              <w:rPr>
                <w:lang w:val="en-GB"/>
              </w:rPr>
              <w:t>Are there any endangered species identified as potentially being present within the Project boundary (including those that may route through the area)?</w:t>
            </w:r>
          </w:p>
          <w:p w14:paraId="11BBC689" w14:textId="77777777" w:rsidR="00BD403B" w:rsidRPr="00BD403B" w:rsidRDefault="00BD403B" w:rsidP="00BD403B">
            <w:pPr>
              <w:spacing w:line="240" w:lineRule="auto"/>
              <w:jc w:val="both"/>
              <w:rPr>
                <w:lang w:val="en-GB"/>
              </w:rPr>
            </w:pPr>
          </w:p>
          <w:p w14:paraId="6BBC3648" w14:textId="77777777" w:rsidR="00BD403B" w:rsidRPr="00BD403B" w:rsidRDefault="00BD403B" w:rsidP="00BD403B">
            <w:pPr>
              <w:spacing w:line="240" w:lineRule="auto"/>
              <w:jc w:val="both"/>
              <w:rPr>
                <w:b/>
                <w:bCs/>
                <w:lang w:val="en-GB"/>
              </w:rPr>
            </w:pPr>
            <w:r w:rsidRPr="00BD403B">
              <w:rPr>
                <w:lang w:val="en-GB"/>
              </w:rPr>
              <w:t>AND/OR</w:t>
            </w:r>
            <w:r w:rsidRPr="00BD403B">
              <w:rPr>
                <w:b/>
                <w:bCs/>
                <w:lang w:val="en-GB"/>
              </w:rPr>
              <w:t xml:space="preserve"> </w:t>
            </w:r>
          </w:p>
          <w:p w14:paraId="2E7B510F" w14:textId="77777777" w:rsidR="00BD403B" w:rsidRPr="00BD403B" w:rsidRDefault="00BD403B" w:rsidP="00BD403B">
            <w:pPr>
              <w:spacing w:line="240" w:lineRule="auto"/>
              <w:jc w:val="both"/>
              <w:rPr>
                <w:b/>
                <w:bCs/>
                <w:lang w:val="en-GB"/>
              </w:rPr>
            </w:pPr>
          </w:p>
          <w:p w14:paraId="4BE16B50" w14:textId="77777777" w:rsidR="00BD403B" w:rsidRPr="00BD403B" w:rsidRDefault="00BD403B" w:rsidP="00BD403B">
            <w:pPr>
              <w:spacing w:line="240" w:lineRule="auto"/>
              <w:jc w:val="both"/>
              <w:rPr>
                <w:b/>
                <w:bCs/>
                <w:lang w:val="en-GB"/>
              </w:rPr>
            </w:pPr>
            <w:r w:rsidRPr="00BD403B">
              <w:rPr>
                <w:lang w:val="en-GB"/>
              </w:rPr>
              <w:t>Does the Project potentially impact other areas where endangered species may be present through transboundary affects?</w:t>
            </w:r>
          </w:p>
        </w:tc>
        <w:tc>
          <w:tcPr>
            <w:tcW w:w="736" w:type="pct"/>
            <w:vAlign w:val="bottom"/>
          </w:tcPr>
          <w:p w14:paraId="21DEC51D" w14:textId="77777777" w:rsidR="00BD403B" w:rsidRPr="00BD403B" w:rsidRDefault="00BD403B" w:rsidP="00BD403B">
            <w:pPr>
              <w:spacing w:line="240" w:lineRule="auto"/>
              <w:jc w:val="both"/>
              <w:rPr>
                <w:lang w:val="en-GB"/>
              </w:rPr>
            </w:pPr>
            <w:r w:rsidRPr="00BD403B">
              <w:rPr>
                <w:lang w:val="en-GB"/>
              </w:rPr>
              <w:t>No</w:t>
            </w:r>
          </w:p>
        </w:tc>
        <w:tc>
          <w:tcPr>
            <w:tcW w:w="1325" w:type="pct"/>
            <w:shd w:val="clear" w:color="auto" w:fill="FFFFFF"/>
            <w:vAlign w:val="bottom"/>
          </w:tcPr>
          <w:p w14:paraId="7A3CB655" w14:textId="77777777" w:rsidR="00BD403B" w:rsidRPr="00BD403B" w:rsidDel="00BF65FF" w:rsidRDefault="00BD403B" w:rsidP="00BD403B">
            <w:pPr>
              <w:spacing w:line="240" w:lineRule="auto"/>
              <w:jc w:val="both"/>
              <w:rPr>
                <w:lang w:val="en-GB"/>
              </w:rPr>
            </w:pPr>
            <w:r w:rsidRPr="00BD403B">
              <w:rPr>
                <w:lang w:val="en-GB"/>
              </w:rPr>
              <w:t>Not applicable</w:t>
            </w:r>
          </w:p>
        </w:tc>
        <w:tc>
          <w:tcPr>
            <w:tcW w:w="660" w:type="pct"/>
            <w:shd w:val="clear" w:color="auto" w:fill="FFFFFF"/>
            <w:vAlign w:val="bottom"/>
          </w:tcPr>
          <w:p w14:paraId="062BE20E" w14:textId="77777777" w:rsidR="00BD403B" w:rsidRPr="00BD403B" w:rsidRDefault="00BD403B" w:rsidP="00BD403B">
            <w:pPr>
              <w:spacing w:line="240" w:lineRule="auto"/>
              <w:jc w:val="both"/>
              <w:rPr>
                <w:lang w:val="en-GB"/>
              </w:rPr>
            </w:pPr>
            <w:r w:rsidRPr="00BD403B">
              <w:rPr>
                <w:lang w:val="en-GB"/>
              </w:rPr>
              <w:t>Not required</w:t>
            </w:r>
          </w:p>
        </w:tc>
      </w:tr>
    </w:tbl>
    <w:p w14:paraId="23960431" w14:textId="77777777" w:rsidR="00FE27E6" w:rsidRPr="000C5DE6" w:rsidRDefault="00FE27E6" w:rsidP="00790851">
      <w:pPr>
        <w:spacing w:line="240" w:lineRule="auto"/>
      </w:pPr>
    </w:p>
    <w:p w14:paraId="1862FE47" w14:textId="77777777" w:rsidR="004473A5" w:rsidRPr="000B38CB" w:rsidRDefault="004473A5" w:rsidP="00E05A3C">
      <w:pPr>
        <w:pStyle w:val="SectionTitle"/>
        <w:spacing w:before="0" w:line="240" w:lineRule="auto"/>
      </w:pPr>
      <w:bookmarkStart w:id="39" w:name="secf"/>
      <w:bookmarkEnd w:id="39"/>
      <w:r w:rsidRPr="00DE041F">
        <w:t>OUTCOME OF STAKEHOLDER CONSULTATIONS</w:t>
      </w:r>
      <w:r w:rsidRPr="00DE041F" w:rsidDel="00677D13">
        <w:t xml:space="preserve"> </w:t>
      </w:r>
    </w:p>
    <w:p w14:paraId="28C1BBB1" w14:textId="77777777" w:rsidR="004473A5" w:rsidRPr="00962C05" w:rsidRDefault="004473A5" w:rsidP="00E05A3C">
      <w:pPr>
        <w:pStyle w:val="SectionList"/>
        <w:spacing w:before="0"/>
      </w:pPr>
      <w:r>
        <w:t>Justification</w:t>
      </w:r>
      <w:r w:rsidRPr="00962C05">
        <w:t xml:space="preserve"> </w:t>
      </w:r>
      <w:r>
        <w:t>for</w:t>
      </w:r>
      <w:r w:rsidRPr="00962C05">
        <w:t xml:space="preserve"> stakeholder consultation </w:t>
      </w:r>
      <w:r>
        <w:t>at PoA Level</w:t>
      </w:r>
      <w:r w:rsidRPr="00962C05">
        <w:t xml:space="preserve"> </w:t>
      </w:r>
      <w:r>
        <w:t>only</w:t>
      </w:r>
    </w:p>
    <w:p w14:paraId="2B4A3D3C" w14:textId="3703A9A7" w:rsidR="004473A5" w:rsidRDefault="004473A5" w:rsidP="00790851">
      <w:pPr>
        <w:spacing w:line="240" w:lineRule="auto"/>
      </w:pPr>
      <w:r w:rsidRPr="000C5DE6">
        <w:t>&gt;&gt;</w:t>
      </w:r>
    </w:p>
    <w:p w14:paraId="31421221" w14:textId="19D0FA73" w:rsidR="008F48CA" w:rsidRDefault="008F48CA" w:rsidP="00790851">
      <w:pPr>
        <w:spacing w:line="240" w:lineRule="auto"/>
      </w:pPr>
      <w:r>
        <w:t>Not applicable as the stakeholder consultation</w:t>
      </w:r>
      <w:r w:rsidR="009E4F88">
        <w:t xml:space="preserve">s will be </w:t>
      </w:r>
      <w:r>
        <w:t xml:space="preserve">conducted </w:t>
      </w:r>
      <w:r w:rsidR="009E4F88">
        <w:t xml:space="preserve">at </w:t>
      </w:r>
      <w:r>
        <w:t>both, PoA</w:t>
      </w:r>
      <w:r w:rsidR="009E4F88">
        <w:t xml:space="preserve"> </w:t>
      </w:r>
      <w:r>
        <w:t>(</w:t>
      </w:r>
      <w:r w:rsidR="00185C19">
        <w:t>already</w:t>
      </w:r>
      <w:r w:rsidR="009E4F88">
        <w:t xml:space="preserve"> conducted </w:t>
      </w:r>
      <w:r>
        <w:t>on 26 February 2014) and VPA level</w:t>
      </w:r>
      <w:r w:rsidR="009E4F88">
        <w:t xml:space="preserve"> (for future VPAs)</w:t>
      </w:r>
      <w:r>
        <w:t>.</w:t>
      </w:r>
    </w:p>
    <w:p w14:paraId="5A1BE8A8" w14:textId="77777777" w:rsidR="004473A5" w:rsidRDefault="004473A5" w:rsidP="00E05A3C">
      <w:pPr>
        <w:pStyle w:val="SectionList"/>
        <w:spacing w:before="0"/>
        <w:rPr>
          <w:rFonts w:eastAsia="MS Mincho"/>
        </w:rPr>
      </w:pPr>
      <w:r w:rsidRPr="004D06CA">
        <w:rPr>
          <w:rFonts w:eastAsia="MS Mincho"/>
        </w:rPr>
        <w:t xml:space="preserve">Summary of stakeholder mitigation measures </w:t>
      </w:r>
      <w:r>
        <w:rPr>
          <w:rFonts w:eastAsia="MS Mincho"/>
        </w:rPr>
        <w:t>at POA Level</w:t>
      </w:r>
    </w:p>
    <w:p w14:paraId="7BB96845" w14:textId="5F25EC1D" w:rsidR="004473A5" w:rsidRDefault="004473A5" w:rsidP="00790851">
      <w:pPr>
        <w:spacing w:line="240" w:lineRule="auto"/>
      </w:pPr>
      <w:r w:rsidRPr="000C5DE6">
        <w:t>&gt;&gt;</w:t>
      </w:r>
    </w:p>
    <w:p w14:paraId="4CDFEAB4" w14:textId="0124C454" w:rsidR="00207881" w:rsidRPr="000C5DE6" w:rsidRDefault="00207881" w:rsidP="00790851">
      <w:pPr>
        <w:spacing w:line="240" w:lineRule="auto"/>
        <w:jc w:val="both"/>
      </w:pPr>
      <w:r>
        <w:t xml:space="preserve">During the design consultation, stakeholders were requested to give their opinion on the PoA design. Overall, the stakeholders were appreciative of the PoA and the health/ environment and development benefits associated with the PoA. In general, stakeholders commented on greater involvement of local administration / local governmental institutions or NGOs in the PoA. The PoA for that matter is open to any party who wishes to join to PoA and get involved into manufacturing and distribution </w:t>
      </w:r>
      <w:r>
        <w:lastRenderedPageBreak/>
        <w:t xml:space="preserve">of cookstoves as a partner organization </w:t>
      </w:r>
      <w:r w:rsidR="00185C19">
        <w:t>provided,</w:t>
      </w:r>
      <w:r>
        <w:t xml:space="preserve"> they sign an agreement with the CME which define their responsibilities and obligations towards the PoA.</w:t>
      </w:r>
    </w:p>
    <w:p w14:paraId="12E206D8" w14:textId="77777777" w:rsidR="004473A5" w:rsidRDefault="004473A5" w:rsidP="00E05A3C">
      <w:pPr>
        <w:pStyle w:val="SectionList"/>
        <w:spacing w:before="0"/>
        <w:rPr>
          <w:rFonts w:eastAsia="MS Mincho" w:cs="Arial"/>
          <w:bCs/>
        </w:rPr>
      </w:pPr>
      <w:r w:rsidRPr="004D06CA">
        <w:rPr>
          <w:rFonts w:eastAsia="MS Mincho"/>
        </w:rPr>
        <w:t>Final Continuous Input / Grievance Mechanism</w:t>
      </w:r>
      <w:r>
        <w:rPr>
          <w:rFonts w:eastAsia="MS Mincho"/>
        </w:rPr>
        <w:t xml:space="preserve"> </w:t>
      </w:r>
      <w:r w:rsidRPr="004D06CA">
        <w:rPr>
          <w:rFonts w:eastAsia="MS Mincho" w:cs="Arial"/>
          <w:bCs/>
        </w:rPr>
        <w:t>at POA Level</w:t>
      </w:r>
    </w:p>
    <w:p w14:paraId="042D55FA" w14:textId="77777777" w:rsidR="004473A5" w:rsidRPr="000C5DE6" w:rsidRDefault="004473A5" w:rsidP="00790851">
      <w:pPr>
        <w:spacing w:line="240" w:lineRule="auto"/>
      </w:pPr>
      <w:r w:rsidRPr="000C5DE6">
        <w:t>&gt;&gt;</w:t>
      </w:r>
    </w:p>
    <w:p w14:paraId="5A481290" w14:textId="77777777" w:rsidR="004473A5" w:rsidRPr="004D06CA" w:rsidRDefault="004473A5" w:rsidP="00790851">
      <w:pPr>
        <w:spacing w:line="240" w:lineRule="auto"/>
      </w:pPr>
    </w:p>
    <w:tbl>
      <w:tblPr>
        <w:tblStyle w:val="GSTableBoldline-heightcondensed"/>
        <w:tblW w:w="53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1E0" w:firstRow="1" w:lastRow="1" w:firstColumn="1" w:lastColumn="1" w:noHBand="0" w:noVBand="0"/>
      </w:tblPr>
      <w:tblGrid>
        <w:gridCol w:w="1892"/>
        <w:gridCol w:w="4817"/>
        <w:gridCol w:w="3712"/>
      </w:tblGrid>
      <w:tr w:rsidR="00DE17B6" w:rsidRPr="007E784E" w14:paraId="36BFEA07" w14:textId="77777777" w:rsidTr="00C30E43">
        <w:trPr>
          <w:cnfStyle w:val="100000000000" w:firstRow="1" w:lastRow="0" w:firstColumn="0" w:lastColumn="0" w:oddVBand="0" w:evenVBand="0" w:oddHBand="0" w:evenHBand="0" w:firstRowFirstColumn="0" w:firstRowLastColumn="0" w:lastRowFirstColumn="0" w:lastRowLastColumn="0"/>
          <w:trHeight w:val="695"/>
        </w:trPr>
        <w:tc>
          <w:tcPr>
            <w:tcW w:w="908" w:type="pct"/>
            <w:vAlign w:val="top"/>
          </w:tcPr>
          <w:p w14:paraId="6E1D4D15" w14:textId="77777777" w:rsidR="00DE17B6" w:rsidRPr="00A9089E" w:rsidRDefault="00DE17B6" w:rsidP="00790851">
            <w:pPr>
              <w:spacing w:line="240" w:lineRule="auto"/>
              <w:ind w:right="174"/>
              <w:rPr>
                <w:color w:val="FFFFFF" w:themeColor="background1"/>
              </w:rPr>
            </w:pPr>
            <w:r w:rsidRPr="00A9089E">
              <w:rPr>
                <w:color w:val="FFFFFF" w:themeColor="background1"/>
              </w:rPr>
              <w:t>Method</w:t>
            </w:r>
          </w:p>
        </w:tc>
        <w:tc>
          <w:tcPr>
            <w:tcW w:w="2311" w:type="pct"/>
            <w:vAlign w:val="top"/>
          </w:tcPr>
          <w:p w14:paraId="75232246" w14:textId="7A8C86FB" w:rsidR="00DE17B6" w:rsidRPr="00A9089E" w:rsidRDefault="00DE17B6" w:rsidP="00790851">
            <w:pPr>
              <w:spacing w:line="240" w:lineRule="auto"/>
              <w:ind w:left="94" w:right="143"/>
              <w:jc w:val="both"/>
              <w:rPr>
                <w:color w:val="FFFFFF" w:themeColor="background1"/>
              </w:rPr>
            </w:pPr>
            <w:r w:rsidRPr="00A9089E">
              <w:rPr>
                <w:color w:val="FFFFFF" w:themeColor="background1"/>
              </w:rPr>
              <w:t>Include all details of Chosen Method (s) so that they may be understood and, where relevant, used by readers.</w:t>
            </w:r>
            <w:r w:rsidR="00185C19">
              <w:rPr>
                <w:color w:val="FFFFFF" w:themeColor="background1"/>
              </w:rPr>
              <w:t xml:space="preserve"> </w:t>
            </w:r>
          </w:p>
        </w:tc>
        <w:tc>
          <w:tcPr>
            <w:tcW w:w="1781" w:type="pct"/>
          </w:tcPr>
          <w:p w14:paraId="5FE6DD2D" w14:textId="77777777" w:rsidR="00DE17B6" w:rsidRPr="00A9089E" w:rsidRDefault="00DE17B6" w:rsidP="00790851">
            <w:pPr>
              <w:spacing w:line="240" w:lineRule="auto"/>
              <w:ind w:left="140" w:right="143"/>
              <w:jc w:val="both"/>
              <w:rPr>
                <w:color w:val="FFFFFF" w:themeColor="background1"/>
              </w:rPr>
            </w:pPr>
            <w:r>
              <w:rPr>
                <w:rFonts w:asciiTheme="majorHAnsi" w:hAnsiTheme="majorHAnsi"/>
                <w:color w:val="FFFFFF" w:themeColor="background1"/>
              </w:rPr>
              <w:t>Justification</w:t>
            </w:r>
          </w:p>
        </w:tc>
      </w:tr>
      <w:tr w:rsidR="00DE17B6" w:rsidRPr="007E784E" w14:paraId="15E9993D" w14:textId="77777777" w:rsidTr="00C30E43">
        <w:trPr>
          <w:trHeight w:val="63"/>
        </w:trPr>
        <w:tc>
          <w:tcPr>
            <w:tcW w:w="908" w:type="pct"/>
          </w:tcPr>
          <w:p w14:paraId="7B81F0D8" w14:textId="77777777" w:rsidR="00DE17B6" w:rsidRPr="007E784E" w:rsidRDefault="00DE17B6" w:rsidP="00790851">
            <w:pPr>
              <w:spacing w:line="240" w:lineRule="auto"/>
              <w:ind w:right="174"/>
            </w:pPr>
            <w:r w:rsidRPr="007E784E">
              <w:t>Continuous Input /</w:t>
            </w:r>
            <w:r w:rsidRPr="007E784E">
              <w:rPr>
                <w:iCs/>
              </w:rPr>
              <w:t xml:space="preserve"> </w:t>
            </w:r>
            <w:r w:rsidRPr="007E784E">
              <w:t>Grievance Expression Process Book (mandatory)</w:t>
            </w:r>
          </w:p>
        </w:tc>
        <w:tc>
          <w:tcPr>
            <w:tcW w:w="2311" w:type="pct"/>
          </w:tcPr>
          <w:p w14:paraId="43019AA9" w14:textId="020EC487" w:rsidR="00DE17B6" w:rsidRDefault="00DE17B6" w:rsidP="00790851">
            <w:pPr>
              <w:spacing w:line="240" w:lineRule="auto"/>
              <w:ind w:left="94" w:right="143"/>
              <w:jc w:val="both"/>
            </w:pPr>
            <w:r w:rsidRPr="00274B80">
              <w:t xml:space="preserve">Continuous input / Grievance Expression process book </w:t>
            </w:r>
            <w:r w:rsidRPr="00613134">
              <w:t>have been placed at branch office/other active location in various districts to allow the stakeholders with no access to internet to voice their concerns/ complaints/ grievances and feedback.</w:t>
            </w:r>
          </w:p>
          <w:p w14:paraId="0B960DD8" w14:textId="77777777" w:rsidR="009C10ED" w:rsidRDefault="009C10ED" w:rsidP="00790851">
            <w:pPr>
              <w:spacing w:line="240" w:lineRule="auto"/>
              <w:ind w:left="94" w:right="143"/>
              <w:jc w:val="both"/>
            </w:pPr>
          </w:p>
          <w:p w14:paraId="2F97198A" w14:textId="77777777" w:rsidR="00DE17B6" w:rsidRDefault="00DE17B6" w:rsidP="00790851">
            <w:pPr>
              <w:spacing w:line="240" w:lineRule="auto"/>
              <w:ind w:left="94" w:right="143"/>
              <w:jc w:val="both"/>
            </w:pPr>
            <w:r>
              <w:t>Office Address:</w:t>
            </w:r>
          </w:p>
          <w:p w14:paraId="52BB9C4C" w14:textId="7C233B6D" w:rsidR="00DE17B6" w:rsidRDefault="00FB4DDC" w:rsidP="00790851">
            <w:pPr>
              <w:spacing w:line="240" w:lineRule="auto"/>
              <w:ind w:left="94" w:right="143"/>
              <w:jc w:val="both"/>
              <w:rPr>
                <w:color w:val="515151" w:themeColor="text1"/>
              </w:rPr>
            </w:pPr>
            <w:r>
              <w:rPr>
                <w:color w:val="515151" w:themeColor="text1"/>
              </w:rPr>
              <w:t>Bangladesh Bondhu Foundation</w:t>
            </w:r>
          </w:p>
          <w:p w14:paraId="0267EF4C" w14:textId="77777777" w:rsidR="00DE17B6" w:rsidRDefault="00DE17B6" w:rsidP="00790851">
            <w:pPr>
              <w:spacing w:line="240" w:lineRule="auto"/>
              <w:ind w:left="94" w:right="143"/>
              <w:jc w:val="both"/>
            </w:pPr>
            <w:r>
              <w:t>H#6/5, Block#B</w:t>
            </w:r>
          </w:p>
          <w:p w14:paraId="6853E85C" w14:textId="77777777" w:rsidR="00DE17B6" w:rsidRDefault="00DE17B6" w:rsidP="00790851">
            <w:pPr>
              <w:spacing w:line="240" w:lineRule="auto"/>
              <w:ind w:left="94" w:right="143"/>
              <w:jc w:val="both"/>
            </w:pPr>
            <w:r>
              <w:t>Lalmatia, Mohammadpur</w:t>
            </w:r>
          </w:p>
          <w:p w14:paraId="760602A3" w14:textId="77777777" w:rsidR="00DE17B6" w:rsidRDefault="00DE17B6" w:rsidP="00790851">
            <w:pPr>
              <w:spacing w:line="240" w:lineRule="auto"/>
              <w:ind w:left="94" w:right="143"/>
              <w:jc w:val="both"/>
            </w:pPr>
            <w:r>
              <w:t>Dhaka-1212, Bangladesh</w:t>
            </w:r>
          </w:p>
          <w:p w14:paraId="5FA029AA" w14:textId="77777777" w:rsidR="00DE17B6" w:rsidRDefault="00DE17B6" w:rsidP="00790851">
            <w:pPr>
              <w:spacing w:line="240" w:lineRule="auto"/>
              <w:ind w:left="94" w:right="143"/>
              <w:jc w:val="both"/>
            </w:pPr>
          </w:p>
          <w:p w14:paraId="1E6B41BE" w14:textId="77777777" w:rsidR="00DE17B6" w:rsidRPr="007E784E" w:rsidRDefault="00DE17B6" w:rsidP="00790851">
            <w:pPr>
              <w:spacing w:line="240" w:lineRule="auto"/>
              <w:ind w:left="94" w:right="143"/>
              <w:jc w:val="both"/>
            </w:pPr>
            <w:r w:rsidRPr="00613134">
              <w:t xml:space="preserve">Apart from this the users of project technology of a particular district have been provided the contact number of District sales manager and Assistant district manager to whom they and call and lodge their grievances. At village level </w:t>
            </w:r>
            <w:r>
              <w:t>village</w:t>
            </w:r>
            <w:r w:rsidRPr="00613134">
              <w:t xml:space="preserve"> doctors have also been appointed and they visit the project users periodically to get the feedback from users.</w:t>
            </w:r>
          </w:p>
        </w:tc>
        <w:tc>
          <w:tcPr>
            <w:tcW w:w="1781" w:type="pct"/>
          </w:tcPr>
          <w:p w14:paraId="13C5C77B" w14:textId="6EABADB8" w:rsidR="00DE17B6" w:rsidRDefault="00DE17B6" w:rsidP="00790851">
            <w:pPr>
              <w:spacing w:line="240" w:lineRule="auto"/>
              <w:ind w:left="140" w:right="143"/>
              <w:jc w:val="both"/>
              <w:rPr>
                <w:color w:val="515151" w:themeColor="text1"/>
              </w:rPr>
            </w:pPr>
            <w:r>
              <w:t xml:space="preserve">In line with section 2.1 of the Annex W Expression book has been placed at office of </w:t>
            </w:r>
            <w:r w:rsidR="00FB4DDC">
              <w:rPr>
                <w:color w:val="515151" w:themeColor="text1"/>
              </w:rPr>
              <w:t>BBF</w:t>
            </w:r>
          </w:p>
          <w:p w14:paraId="258268AA" w14:textId="77777777" w:rsidR="00DE17B6" w:rsidRDefault="00DE17B6" w:rsidP="00790851">
            <w:pPr>
              <w:spacing w:line="240" w:lineRule="auto"/>
              <w:ind w:left="140" w:right="143"/>
              <w:jc w:val="both"/>
            </w:pPr>
          </w:p>
          <w:p w14:paraId="16F61754" w14:textId="77777777" w:rsidR="00DE17B6" w:rsidRDefault="00DE17B6" w:rsidP="00790851">
            <w:pPr>
              <w:spacing w:line="240" w:lineRule="auto"/>
              <w:ind w:left="140" w:right="143"/>
              <w:jc w:val="both"/>
            </w:pPr>
            <w:r>
              <w:t xml:space="preserve">Stakeholders are free to voice their concerns via the Grievance Expression Book. By maintaining feedback book at the local office, it is ensured that stakeholders that don’t have access to electronic media for expressing concerns / grievances are also able to share their concerns / feedback. </w:t>
            </w:r>
          </w:p>
          <w:p w14:paraId="79E9B59F" w14:textId="4B34660D" w:rsidR="00DE17B6" w:rsidRPr="00613134" w:rsidRDefault="00DE17B6" w:rsidP="00790851">
            <w:pPr>
              <w:spacing w:line="240" w:lineRule="auto"/>
              <w:ind w:left="140" w:right="143"/>
              <w:jc w:val="both"/>
            </w:pPr>
            <w:r>
              <w:t xml:space="preserve">Additionally, the end users always have an option to revert to the </w:t>
            </w:r>
            <w:r w:rsidRPr="00613134">
              <w:t>District sales manager</w:t>
            </w:r>
            <w:r>
              <w:t xml:space="preserve">, </w:t>
            </w:r>
            <w:r w:rsidRPr="00613134">
              <w:t>Assistant district manager</w:t>
            </w:r>
            <w:r>
              <w:t xml:space="preserve"> and </w:t>
            </w:r>
            <w:r w:rsidR="00FB4DDC">
              <w:t>other representatives</w:t>
            </w:r>
            <w:r>
              <w:t xml:space="preserve"> in case of any feedback / complaints with the product post installation.</w:t>
            </w:r>
          </w:p>
        </w:tc>
      </w:tr>
      <w:tr w:rsidR="00DE17B6" w:rsidRPr="007E784E" w14:paraId="3B264163" w14:textId="77777777" w:rsidTr="00C30E43">
        <w:trPr>
          <w:trHeight w:val="63"/>
        </w:trPr>
        <w:tc>
          <w:tcPr>
            <w:tcW w:w="908" w:type="pct"/>
          </w:tcPr>
          <w:p w14:paraId="3DA87208" w14:textId="77777777" w:rsidR="00DE17B6" w:rsidRPr="007E784E" w:rsidRDefault="00DE17B6" w:rsidP="00790851">
            <w:pPr>
              <w:spacing w:line="240" w:lineRule="auto"/>
              <w:ind w:right="174"/>
            </w:pPr>
            <w:r w:rsidRPr="007E784E">
              <w:t>GS Contact (mandatory)</w:t>
            </w:r>
          </w:p>
        </w:tc>
        <w:tc>
          <w:tcPr>
            <w:tcW w:w="2311" w:type="pct"/>
          </w:tcPr>
          <w:p w14:paraId="022B7194" w14:textId="77777777" w:rsidR="00DE17B6" w:rsidRPr="009F093F" w:rsidRDefault="00000000" w:rsidP="00790851">
            <w:pPr>
              <w:spacing w:line="240" w:lineRule="auto"/>
              <w:ind w:left="94" w:right="143"/>
              <w:jc w:val="both"/>
              <w:rPr>
                <w:rStyle w:val="Hyperlink"/>
              </w:rPr>
            </w:pPr>
            <w:hyperlink r:id="rId18" w:history="1">
              <w:r w:rsidR="00DE17B6" w:rsidRPr="009F093F">
                <w:rPr>
                  <w:rStyle w:val="Hyperlink"/>
                </w:rPr>
                <w:t>help@goldstandard.org</w:t>
              </w:r>
            </w:hyperlink>
            <w:r w:rsidR="00DE17B6" w:rsidRPr="009F093F">
              <w:rPr>
                <w:rStyle w:val="Hyperlink"/>
              </w:rPr>
              <w:t xml:space="preserve"> </w:t>
            </w:r>
          </w:p>
        </w:tc>
        <w:tc>
          <w:tcPr>
            <w:tcW w:w="1781" w:type="pct"/>
          </w:tcPr>
          <w:p w14:paraId="57B0F7FB" w14:textId="77777777" w:rsidR="00DE17B6" w:rsidRDefault="00DE17B6" w:rsidP="00790851">
            <w:pPr>
              <w:spacing w:line="240" w:lineRule="auto"/>
              <w:ind w:left="140" w:right="143"/>
              <w:jc w:val="both"/>
            </w:pPr>
          </w:p>
        </w:tc>
      </w:tr>
      <w:tr w:rsidR="00DE17B6" w:rsidRPr="00D56474" w14:paraId="7F8BAE24" w14:textId="77777777" w:rsidTr="00C30E43">
        <w:tblPrEx>
          <w:tblCellMar>
            <w:top w:w="0" w:type="dxa"/>
            <w:left w:w="0" w:type="dxa"/>
          </w:tblCellMar>
          <w:tblLook w:val="04A0" w:firstRow="1" w:lastRow="0" w:firstColumn="1" w:lastColumn="0" w:noHBand="0" w:noVBand="1"/>
        </w:tblPrEx>
        <w:trPr>
          <w:trHeight w:val="471"/>
        </w:trPr>
        <w:tc>
          <w:tcPr>
            <w:tcW w:w="908" w:type="pct"/>
            <w:vMerge w:val="restart"/>
          </w:tcPr>
          <w:p w14:paraId="45A73E58" w14:textId="77777777" w:rsidR="00DE17B6" w:rsidRPr="00C04BBC" w:rsidRDefault="00DE17B6" w:rsidP="00790851">
            <w:pPr>
              <w:spacing w:line="240" w:lineRule="auto"/>
              <w:ind w:right="174"/>
              <w:rPr>
                <w:szCs w:val="22"/>
              </w:rPr>
            </w:pPr>
            <w:r w:rsidRPr="00C04BBC">
              <w:rPr>
                <w:szCs w:val="22"/>
              </w:rPr>
              <w:t>Other</w:t>
            </w:r>
          </w:p>
        </w:tc>
        <w:tc>
          <w:tcPr>
            <w:tcW w:w="2311" w:type="pct"/>
          </w:tcPr>
          <w:p w14:paraId="3C0F8578" w14:textId="77777777" w:rsidR="00DE17B6" w:rsidRPr="00C04BBC" w:rsidRDefault="00DE17B6" w:rsidP="00790851">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spacing w:line="240" w:lineRule="auto"/>
              <w:ind w:left="94" w:right="143"/>
              <w:jc w:val="both"/>
              <w:rPr>
                <w:rFonts w:cs="Arial"/>
                <w:b/>
                <w:bCs/>
                <w:color w:val="000000"/>
                <w:szCs w:val="22"/>
              </w:rPr>
            </w:pPr>
            <w:r w:rsidRPr="00C04BBC">
              <w:rPr>
                <w:rFonts w:cs="Arial"/>
                <w:color w:val="000000"/>
                <w:szCs w:val="22"/>
              </w:rPr>
              <w:t xml:space="preserve">Customer Care: </w:t>
            </w:r>
            <w:r w:rsidRPr="00930DAE">
              <w:rPr>
                <w:rFonts w:cs="Arial"/>
                <w:color w:val="000000"/>
                <w:szCs w:val="22"/>
              </w:rPr>
              <w:t>+880-1686-410679</w:t>
            </w:r>
          </w:p>
          <w:p w14:paraId="3A801BB8" w14:textId="77777777" w:rsidR="00DE17B6" w:rsidRPr="00C04BBC" w:rsidRDefault="00DE17B6" w:rsidP="00790851">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spacing w:line="240" w:lineRule="auto"/>
              <w:ind w:left="94" w:right="143"/>
              <w:jc w:val="both"/>
              <w:rPr>
                <w:rFonts w:cs="Arial"/>
                <w:color w:val="000000"/>
                <w:szCs w:val="22"/>
              </w:rPr>
            </w:pPr>
          </w:p>
          <w:p w14:paraId="5FB4347D" w14:textId="77777777" w:rsidR="00DE17B6" w:rsidRPr="00C04BBC" w:rsidRDefault="00DE17B6" w:rsidP="00790851">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spacing w:line="240" w:lineRule="auto"/>
              <w:ind w:left="94" w:right="143"/>
              <w:jc w:val="both"/>
              <w:rPr>
                <w:rFonts w:cs="Arial"/>
                <w:color w:val="000000"/>
                <w:szCs w:val="22"/>
              </w:rPr>
            </w:pPr>
          </w:p>
          <w:p w14:paraId="1F4E86AA" w14:textId="77777777" w:rsidR="00DE17B6" w:rsidRPr="00C04BBC" w:rsidRDefault="00DE17B6" w:rsidP="00790851">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spacing w:line="240" w:lineRule="auto"/>
              <w:ind w:left="94" w:right="143"/>
              <w:jc w:val="both"/>
              <w:rPr>
                <w:rFonts w:cs="Arial"/>
                <w:color w:val="000000"/>
                <w:szCs w:val="22"/>
              </w:rPr>
            </w:pPr>
          </w:p>
          <w:p w14:paraId="2290E6C6" w14:textId="77777777" w:rsidR="00DE17B6" w:rsidRPr="00C04BBC" w:rsidRDefault="00DE17B6" w:rsidP="00790851">
            <w:pPr>
              <w:spacing w:line="240" w:lineRule="auto"/>
              <w:ind w:left="94" w:right="143"/>
              <w:jc w:val="both"/>
              <w:rPr>
                <w:szCs w:val="22"/>
              </w:rPr>
            </w:pPr>
          </w:p>
        </w:tc>
        <w:tc>
          <w:tcPr>
            <w:tcW w:w="1781" w:type="pct"/>
          </w:tcPr>
          <w:p w14:paraId="2BF20A8E" w14:textId="77777777" w:rsidR="00DE17B6" w:rsidRPr="00C04BBC" w:rsidRDefault="00DE17B6" w:rsidP="00790851">
            <w:pPr>
              <w:spacing w:line="240" w:lineRule="auto"/>
              <w:ind w:left="140" w:right="143"/>
              <w:jc w:val="both"/>
              <w:rPr>
                <w:rFonts w:cs="Arial"/>
                <w:color w:val="323232" w:themeColor="text2"/>
                <w:szCs w:val="22"/>
              </w:rPr>
            </w:pPr>
            <w:r w:rsidRPr="00C04BBC">
              <w:rPr>
                <w:rFonts w:cs="Arial"/>
                <w:color w:val="323232" w:themeColor="text2"/>
                <w:szCs w:val="22"/>
              </w:rPr>
              <w:t>As the project is spread across a huge area hence telephone access has also been provisioned for in line with Annex W, section 2.3 of Gold Standard</w:t>
            </w:r>
          </w:p>
        </w:tc>
      </w:tr>
      <w:tr w:rsidR="00DE17B6" w:rsidRPr="00F43BAD" w14:paraId="5B4D9CAC" w14:textId="77777777" w:rsidTr="00C30E43">
        <w:tblPrEx>
          <w:tblCellMar>
            <w:top w:w="0" w:type="dxa"/>
            <w:left w:w="0" w:type="dxa"/>
          </w:tblCellMar>
          <w:tblLook w:val="04A0" w:firstRow="1" w:lastRow="0" w:firstColumn="1" w:lastColumn="0" w:noHBand="0" w:noVBand="1"/>
        </w:tblPrEx>
        <w:trPr>
          <w:trHeight w:val="471"/>
        </w:trPr>
        <w:tc>
          <w:tcPr>
            <w:tcW w:w="908" w:type="pct"/>
            <w:vMerge/>
          </w:tcPr>
          <w:p w14:paraId="2CA4A300" w14:textId="77777777" w:rsidR="00DE17B6" w:rsidRPr="00C04BBC" w:rsidRDefault="00DE17B6" w:rsidP="00790851">
            <w:pPr>
              <w:spacing w:line="240" w:lineRule="auto"/>
              <w:ind w:right="174"/>
              <w:rPr>
                <w:szCs w:val="22"/>
              </w:rPr>
            </w:pPr>
          </w:p>
        </w:tc>
        <w:tc>
          <w:tcPr>
            <w:tcW w:w="2311" w:type="pct"/>
          </w:tcPr>
          <w:p w14:paraId="430DFDA8" w14:textId="78B806E9" w:rsidR="00DE17B6" w:rsidRPr="00C04BBC" w:rsidRDefault="00DE17B6" w:rsidP="00790851">
            <w:pPr>
              <w:spacing w:line="240" w:lineRule="auto"/>
              <w:ind w:left="94" w:right="143"/>
              <w:jc w:val="both"/>
              <w:rPr>
                <w:szCs w:val="22"/>
              </w:rPr>
            </w:pPr>
            <w:r w:rsidRPr="00C04BBC">
              <w:rPr>
                <w:rFonts w:cs="Arial"/>
                <w:color w:val="000000"/>
                <w:szCs w:val="22"/>
              </w:rPr>
              <w:t xml:space="preserve">Email: </w:t>
            </w:r>
            <w:hyperlink r:id="rId19" w:history="1">
              <w:r w:rsidR="001F52C9" w:rsidRPr="001F52C9">
                <w:rPr>
                  <w:rStyle w:val="Hyperlink"/>
                  <w:rFonts w:ascii="Verdana" w:hAnsi="Verdana" w:cs="Arial"/>
                  <w:szCs w:val="22"/>
                </w:rPr>
                <w:t>bbf@bondhufoundation.org</w:t>
              </w:r>
            </w:hyperlink>
            <w:r w:rsidR="001F52C9" w:rsidRPr="001F52C9">
              <w:rPr>
                <w:rFonts w:cs="Arial"/>
                <w:color w:val="000000"/>
                <w:szCs w:val="22"/>
              </w:rPr>
              <w:t xml:space="preserve"> </w:t>
            </w:r>
            <w:r w:rsidR="001F52C9">
              <w:rPr>
                <w:rFonts w:cs="Arial"/>
                <w:color w:val="000000"/>
                <w:szCs w:val="22"/>
              </w:rPr>
              <w:t xml:space="preserve"> </w:t>
            </w:r>
          </w:p>
        </w:tc>
        <w:tc>
          <w:tcPr>
            <w:tcW w:w="1781" w:type="pct"/>
          </w:tcPr>
          <w:p w14:paraId="0AC8FAE3" w14:textId="36225B41" w:rsidR="00DE17B6" w:rsidRPr="00930DAE" w:rsidRDefault="00DE17B6" w:rsidP="00790851">
            <w:pPr>
              <w:spacing w:line="240" w:lineRule="auto"/>
              <w:ind w:left="140" w:right="143"/>
              <w:jc w:val="both"/>
              <w:rPr>
                <w:color w:val="515151" w:themeColor="text1"/>
              </w:rPr>
            </w:pPr>
            <w:r w:rsidRPr="00C04BBC">
              <w:rPr>
                <w:rFonts w:cs="Arial"/>
                <w:color w:val="323232" w:themeColor="text2"/>
                <w:szCs w:val="22"/>
              </w:rPr>
              <w:t xml:space="preserve">As per para 2.4 of Annex W of GS, the stakeholders with internet access have an option of contacting </w:t>
            </w:r>
            <w:r w:rsidR="00FB4DDC">
              <w:rPr>
                <w:color w:val="515151" w:themeColor="text1"/>
              </w:rPr>
              <w:t>BBF</w:t>
            </w:r>
            <w:r>
              <w:rPr>
                <w:color w:val="515151" w:themeColor="text1"/>
              </w:rPr>
              <w:t xml:space="preserve"> </w:t>
            </w:r>
            <w:r w:rsidRPr="00C04BBC">
              <w:rPr>
                <w:rFonts w:cs="Arial"/>
                <w:color w:val="323232" w:themeColor="text2"/>
                <w:szCs w:val="22"/>
              </w:rPr>
              <w:t>through the email id provided.</w:t>
            </w:r>
          </w:p>
        </w:tc>
      </w:tr>
    </w:tbl>
    <w:p w14:paraId="6C070D5F" w14:textId="6D704D4A" w:rsidR="00EA7DD2" w:rsidRDefault="00EA7DD2" w:rsidP="00E05A3C">
      <w:pPr>
        <w:pStyle w:val="Heading3"/>
        <w:spacing w:before="0"/>
      </w:pPr>
      <w:bookmarkStart w:id="40" w:name="_Appendix_1_/"/>
      <w:bookmarkEnd w:id="40"/>
      <w:r>
        <w:lastRenderedPageBreak/>
        <w:t xml:space="preserve">Appendix 1 / </w:t>
      </w:r>
      <w:r w:rsidRPr="009F093F">
        <w:t>Contact information of coordinating/managing entity and responsible person(s)/ entity(ies)</w:t>
      </w:r>
    </w:p>
    <w:tbl>
      <w:tblPr>
        <w:tblStyle w:val="GridTable5Dark-Accent1"/>
        <w:tblW w:w="5000" w:type="pct"/>
        <w:tblLook w:val="0680" w:firstRow="0" w:lastRow="0" w:firstColumn="1" w:lastColumn="0" w:noHBand="1" w:noVBand="1"/>
      </w:tblPr>
      <w:tblGrid>
        <w:gridCol w:w="2982"/>
        <w:gridCol w:w="6866"/>
      </w:tblGrid>
      <w:tr w:rsidR="00D0246D" w:rsidRPr="004314D4" w14:paraId="63451A98"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61A642CA" w14:textId="77777777" w:rsidR="00D0246D" w:rsidRPr="004314D4" w:rsidRDefault="00D0246D" w:rsidP="00790851">
            <w:pPr>
              <w:spacing w:line="240" w:lineRule="auto"/>
              <w:rPr>
                <w:color w:val="FFFFFF" w:themeColor="background1"/>
              </w:rPr>
            </w:pPr>
            <w:r w:rsidRPr="004314D4">
              <w:rPr>
                <w:color w:val="FFFFFF" w:themeColor="background1"/>
              </w:rPr>
              <w:t>CME and/or responsible person/ entity</w:t>
            </w:r>
          </w:p>
        </w:tc>
        <w:tc>
          <w:tcPr>
            <w:tcW w:w="3486" w:type="pct"/>
          </w:tcPr>
          <w:p w14:paraId="425D33F9" w14:textId="77777777" w:rsidR="00D0246D" w:rsidRPr="004314D4" w:rsidRDefault="00D0246D" w:rsidP="00790851">
            <w:pPr>
              <w:spacing w:line="240" w:lineRule="auto"/>
              <w:cnfStyle w:val="000000000000" w:firstRow="0" w:lastRow="0" w:firstColumn="0" w:lastColumn="0" w:oddVBand="0" w:evenVBand="0" w:oddHBand="0" w:evenHBand="0" w:firstRowFirstColumn="0" w:firstRowLastColumn="0" w:lastRowFirstColumn="0" w:lastRowLastColumn="0"/>
              <w:rPr>
                <w:color w:val="515151" w:themeColor="text1"/>
              </w:rPr>
            </w:pPr>
            <w:r>
              <w:rPr>
                <w:bCs/>
                <w:color w:val="515151" w:themeColor="text1"/>
              </w:rPr>
              <w:fldChar w:fldCharType="begin">
                <w:ffData>
                  <w:name w:val="Check2"/>
                  <w:enabled/>
                  <w:calcOnExit w:val="0"/>
                  <w:checkBox>
                    <w:size w:val="24"/>
                    <w:default w:val="1"/>
                  </w:checkBox>
                </w:ffData>
              </w:fldChar>
            </w:r>
            <w:bookmarkStart w:id="41" w:name="Check2"/>
            <w:r>
              <w:rPr>
                <w:bCs/>
                <w:color w:val="515151" w:themeColor="text1"/>
              </w:rPr>
              <w:instrText xml:space="preserve"> FORMCHECKBOX </w:instrText>
            </w:r>
            <w:r w:rsidR="00000000">
              <w:rPr>
                <w:bCs/>
                <w:color w:val="515151" w:themeColor="text1"/>
              </w:rPr>
            </w:r>
            <w:r w:rsidR="00000000">
              <w:rPr>
                <w:bCs/>
                <w:color w:val="515151" w:themeColor="text1"/>
              </w:rPr>
              <w:fldChar w:fldCharType="separate"/>
            </w:r>
            <w:r>
              <w:rPr>
                <w:bCs/>
                <w:color w:val="515151" w:themeColor="text1"/>
              </w:rPr>
              <w:fldChar w:fldCharType="end"/>
            </w:r>
            <w:bookmarkEnd w:id="41"/>
            <w:r w:rsidRPr="004314D4">
              <w:rPr>
                <w:rFonts w:cs="Arial"/>
                <w:bCs/>
                <w:color w:val="515151" w:themeColor="text1"/>
              </w:rPr>
              <w:tab/>
            </w:r>
            <w:r w:rsidRPr="004314D4">
              <w:rPr>
                <w:color w:val="515151" w:themeColor="text1"/>
              </w:rPr>
              <w:t>CME</w:t>
            </w:r>
          </w:p>
          <w:p w14:paraId="0C9FA337" w14:textId="77777777" w:rsidR="00D0246D" w:rsidRPr="004314D4" w:rsidRDefault="00D0246D" w:rsidP="00790851">
            <w:pPr>
              <w:spacing w:line="240" w:lineRule="auto"/>
              <w:cnfStyle w:val="000000000000" w:firstRow="0" w:lastRow="0" w:firstColumn="0" w:lastColumn="0" w:oddVBand="0" w:evenVBand="0" w:oddHBand="0" w:evenHBand="0" w:firstRowFirstColumn="0" w:firstRowLastColumn="0" w:lastRowFirstColumn="0" w:lastRowLastColumn="0"/>
              <w:rPr>
                <w:color w:val="515151" w:themeColor="text1"/>
              </w:rPr>
            </w:pPr>
            <w:r w:rsidRPr="004314D4">
              <w:rPr>
                <w:bCs/>
                <w:color w:val="515151" w:themeColor="text1"/>
              </w:rPr>
              <w:fldChar w:fldCharType="begin">
                <w:ffData>
                  <w:name w:val="Check2"/>
                  <w:enabled/>
                  <w:calcOnExit w:val="0"/>
                  <w:checkBox>
                    <w:size w:val="24"/>
                    <w:default w:val="0"/>
                  </w:checkBox>
                </w:ffData>
              </w:fldChar>
            </w:r>
            <w:r w:rsidRPr="004314D4">
              <w:rPr>
                <w:bCs/>
                <w:color w:val="515151" w:themeColor="text1"/>
              </w:rPr>
              <w:instrText xml:space="preserve"> FORMCHECKBOX </w:instrText>
            </w:r>
            <w:r w:rsidR="00000000">
              <w:rPr>
                <w:bCs/>
                <w:color w:val="515151" w:themeColor="text1"/>
              </w:rPr>
            </w:r>
            <w:r w:rsidR="00000000">
              <w:rPr>
                <w:bCs/>
                <w:color w:val="515151" w:themeColor="text1"/>
              </w:rPr>
              <w:fldChar w:fldCharType="separate"/>
            </w:r>
            <w:r w:rsidRPr="004314D4">
              <w:rPr>
                <w:bCs/>
                <w:color w:val="515151" w:themeColor="text1"/>
              </w:rPr>
              <w:fldChar w:fldCharType="end"/>
            </w:r>
            <w:r w:rsidRPr="004314D4">
              <w:rPr>
                <w:rFonts w:cs="Arial"/>
                <w:bCs/>
                <w:color w:val="515151" w:themeColor="text1"/>
              </w:rPr>
              <w:tab/>
            </w:r>
            <w:r w:rsidRPr="004314D4">
              <w:rPr>
                <w:color w:val="515151" w:themeColor="text1"/>
              </w:rPr>
              <w:t>Responsible person/ entity for application of the selected methodology(ies) and, where applicable, the selected standardized baseline(s) to the PoA</w:t>
            </w:r>
          </w:p>
        </w:tc>
      </w:tr>
      <w:tr w:rsidR="00FB4DDC" w:rsidRPr="004314D4" w14:paraId="406B7860"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6D1A1A19" w14:textId="77777777" w:rsidR="00FB4DDC" w:rsidRPr="004314D4" w:rsidRDefault="00FB4DDC" w:rsidP="00FB4DDC">
            <w:pPr>
              <w:spacing w:line="240" w:lineRule="auto"/>
              <w:rPr>
                <w:color w:val="FFFFFF" w:themeColor="background1"/>
              </w:rPr>
            </w:pPr>
            <w:r w:rsidRPr="004314D4">
              <w:rPr>
                <w:color w:val="FFFFFF" w:themeColor="background1"/>
              </w:rPr>
              <w:t>Organization</w:t>
            </w:r>
          </w:p>
        </w:tc>
        <w:tc>
          <w:tcPr>
            <w:tcW w:w="3486" w:type="pct"/>
          </w:tcPr>
          <w:p w14:paraId="1D682BF8" w14:textId="5F139AD6" w:rsidR="00FB4DDC" w:rsidRPr="004314D4" w:rsidRDefault="00FB4DDC" w:rsidP="00FB4DDC">
            <w:pPr>
              <w:spacing w:line="240" w:lineRule="auto"/>
              <w:cnfStyle w:val="000000000000" w:firstRow="0" w:lastRow="0" w:firstColumn="0" w:lastColumn="0" w:oddVBand="0" w:evenVBand="0" w:oddHBand="0" w:evenHBand="0" w:firstRowFirstColumn="0" w:firstRowLastColumn="0" w:lastRowFirstColumn="0" w:lastRowLastColumn="0"/>
              <w:rPr>
                <w:color w:val="515151" w:themeColor="text1"/>
              </w:rPr>
            </w:pPr>
            <w:r w:rsidRPr="00630F33">
              <w:rPr>
                <w:rFonts w:ascii="Avenir Book" w:hAnsi="Avenir Book"/>
              </w:rPr>
              <w:t>Bangladesh Bondhu Foundation</w:t>
            </w:r>
          </w:p>
        </w:tc>
      </w:tr>
      <w:tr w:rsidR="00FB4DDC" w:rsidRPr="004314D4" w14:paraId="5D3D2F2C"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75F5C5F3" w14:textId="77777777" w:rsidR="00FB4DDC" w:rsidRPr="004314D4" w:rsidRDefault="00FB4DDC" w:rsidP="00FB4DDC">
            <w:pPr>
              <w:spacing w:line="240" w:lineRule="auto"/>
              <w:rPr>
                <w:color w:val="FFFFFF" w:themeColor="background1"/>
              </w:rPr>
            </w:pPr>
            <w:r w:rsidRPr="004314D4">
              <w:rPr>
                <w:color w:val="FFFFFF" w:themeColor="background1"/>
              </w:rPr>
              <w:t>Street/P.O. Box</w:t>
            </w:r>
          </w:p>
        </w:tc>
        <w:tc>
          <w:tcPr>
            <w:tcW w:w="3486" w:type="pct"/>
          </w:tcPr>
          <w:p w14:paraId="70B7FBA0" w14:textId="0E27F5DD" w:rsidR="00FB4DDC" w:rsidRPr="00FB4DDC" w:rsidRDefault="00FB4DDC" w:rsidP="00FB4DDC">
            <w:pPr>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rPr>
            </w:pPr>
            <w:r w:rsidRPr="00FB4DDC">
              <w:rPr>
                <w:rFonts w:ascii="Avenir Book" w:hAnsi="Avenir Book"/>
              </w:rPr>
              <w:t>Block B, Lalmatia</w:t>
            </w:r>
          </w:p>
        </w:tc>
      </w:tr>
      <w:tr w:rsidR="00FB4DDC" w:rsidRPr="004314D4" w14:paraId="606B83F2"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0F47832E" w14:textId="77777777" w:rsidR="00FB4DDC" w:rsidRPr="004314D4" w:rsidRDefault="00FB4DDC" w:rsidP="00FB4DDC">
            <w:pPr>
              <w:spacing w:line="240" w:lineRule="auto"/>
              <w:rPr>
                <w:color w:val="FFFFFF" w:themeColor="background1"/>
              </w:rPr>
            </w:pPr>
            <w:r w:rsidRPr="004314D4">
              <w:rPr>
                <w:color w:val="FFFFFF" w:themeColor="background1"/>
              </w:rPr>
              <w:t>Building</w:t>
            </w:r>
          </w:p>
        </w:tc>
        <w:tc>
          <w:tcPr>
            <w:tcW w:w="3486" w:type="pct"/>
          </w:tcPr>
          <w:p w14:paraId="4580272B" w14:textId="2E0FC4E7" w:rsidR="00FB4DDC" w:rsidRPr="00FB4DDC" w:rsidRDefault="00FB4DDC" w:rsidP="00FB4DDC">
            <w:pPr>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rPr>
            </w:pPr>
            <w:r w:rsidRPr="00FB4DDC">
              <w:rPr>
                <w:rFonts w:ascii="Avenir Book" w:hAnsi="Avenir Book"/>
              </w:rPr>
              <w:t>House # 3/2, First Floor</w:t>
            </w:r>
          </w:p>
        </w:tc>
      </w:tr>
      <w:tr w:rsidR="00FB4DDC" w:rsidRPr="004314D4" w14:paraId="29BD2068"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17B1C743" w14:textId="77777777" w:rsidR="00FB4DDC" w:rsidRPr="004314D4" w:rsidRDefault="00FB4DDC" w:rsidP="00FB4DDC">
            <w:pPr>
              <w:spacing w:line="240" w:lineRule="auto"/>
              <w:rPr>
                <w:color w:val="FFFFFF" w:themeColor="background1"/>
              </w:rPr>
            </w:pPr>
            <w:r w:rsidRPr="004314D4">
              <w:rPr>
                <w:color w:val="FFFFFF" w:themeColor="background1"/>
              </w:rPr>
              <w:t>City</w:t>
            </w:r>
          </w:p>
        </w:tc>
        <w:tc>
          <w:tcPr>
            <w:tcW w:w="3486" w:type="pct"/>
          </w:tcPr>
          <w:p w14:paraId="1A3621D8" w14:textId="2E018C70" w:rsidR="00FB4DDC" w:rsidRPr="00FB4DDC" w:rsidRDefault="00FB4DDC" w:rsidP="00FB4DDC">
            <w:pPr>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rPr>
            </w:pPr>
            <w:r w:rsidRPr="00FB4DDC">
              <w:rPr>
                <w:rFonts w:ascii="Avenir Book" w:hAnsi="Avenir Book"/>
              </w:rPr>
              <w:t>Dhaka</w:t>
            </w:r>
          </w:p>
        </w:tc>
      </w:tr>
      <w:tr w:rsidR="00FB4DDC" w:rsidRPr="004314D4" w14:paraId="04769593"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5790ED74" w14:textId="77777777" w:rsidR="00FB4DDC" w:rsidRPr="004314D4" w:rsidRDefault="00FB4DDC" w:rsidP="00FB4DDC">
            <w:pPr>
              <w:spacing w:line="240" w:lineRule="auto"/>
              <w:rPr>
                <w:color w:val="FFFFFF" w:themeColor="background1"/>
              </w:rPr>
            </w:pPr>
            <w:r w:rsidRPr="004314D4">
              <w:rPr>
                <w:color w:val="FFFFFF" w:themeColor="background1"/>
              </w:rPr>
              <w:t>State/Region</w:t>
            </w:r>
          </w:p>
        </w:tc>
        <w:tc>
          <w:tcPr>
            <w:tcW w:w="3486" w:type="pct"/>
          </w:tcPr>
          <w:p w14:paraId="6DF25367" w14:textId="0C757936" w:rsidR="00FB4DDC" w:rsidRPr="00FB4DDC" w:rsidRDefault="00FB4DDC" w:rsidP="00FB4DDC">
            <w:pPr>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rPr>
            </w:pPr>
            <w:r w:rsidRPr="00FB4DDC">
              <w:rPr>
                <w:rFonts w:ascii="Avenir Book" w:hAnsi="Avenir Book"/>
              </w:rPr>
              <w:t>Dhaka</w:t>
            </w:r>
          </w:p>
        </w:tc>
      </w:tr>
      <w:tr w:rsidR="00FB4DDC" w:rsidRPr="004314D4" w14:paraId="6B516BC1"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5454E551" w14:textId="77777777" w:rsidR="00FB4DDC" w:rsidRPr="004314D4" w:rsidRDefault="00FB4DDC" w:rsidP="00FB4DDC">
            <w:pPr>
              <w:spacing w:line="240" w:lineRule="auto"/>
              <w:rPr>
                <w:color w:val="FFFFFF" w:themeColor="background1"/>
              </w:rPr>
            </w:pPr>
            <w:r w:rsidRPr="004314D4">
              <w:rPr>
                <w:color w:val="FFFFFF" w:themeColor="background1"/>
              </w:rPr>
              <w:t>Postcode</w:t>
            </w:r>
          </w:p>
        </w:tc>
        <w:tc>
          <w:tcPr>
            <w:tcW w:w="3486" w:type="pct"/>
          </w:tcPr>
          <w:p w14:paraId="57EE481D" w14:textId="11B7BBE6" w:rsidR="00FB4DDC" w:rsidRPr="00FB4DDC" w:rsidRDefault="00FB4DDC" w:rsidP="00FB4DDC">
            <w:pPr>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rPr>
            </w:pPr>
            <w:r w:rsidRPr="00FB4DDC">
              <w:rPr>
                <w:rFonts w:ascii="Avenir Book" w:hAnsi="Avenir Book"/>
              </w:rPr>
              <w:t>1207</w:t>
            </w:r>
          </w:p>
        </w:tc>
      </w:tr>
      <w:tr w:rsidR="00FB4DDC" w:rsidRPr="004314D4" w14:paraId="77AD6E41"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2D9FC88B" w14:textId="77777777" w:rsidR="00FB4DDC" w:rsidRPr="004314D4" w:rsidRDefault="00FB4DDC" w:rsidP="00FB4DDC">
            <w:pPr>
              <w:spacing w:line="240" w:lineRule="auto"/>
              <w:rPr>
                <w:color w:val="FFFFFF" w:themeColor="background1"/>
              </w:rPr>
            </w:pPr>
            <w:r w:rsidRPr="004314D4">
              <w:rPr>
                <w:color w:val="FFFFFF" w:themeColor="background1"/>
              </w:rPr>
              <w:t>Country</w:t>
            </w:r>
          </w:p>
        </w:tc>
        <w:tc>
          <w:tcPr>
            <w:tcW w:w="3486" w:type="pct"/>
          </w:tcPr>
          <w:p w14:paraId="65DD5908" w14:textId="50B031A2" w:rsidR="00FB4DDC" w:rsidRPr="00FB4DDC" w:rsidRDefault="00FB4DDC" w:rsidP="00FB4DDC">
            <w:pPr>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rPr>
            </w:pPr>
            <w:r>
              <w:rPr>
                <w:rFonts w:ascii="Avenir Book" w:hAnsi="Avenir Book"/>
              </w:rPr>
              <w:t xml:space="preserve">Republic of Bangladesh </w:t>
            </w:r>
          </w:p>
        </w:tc>
      </w:tr>
      <w:tr w:rsidR="00FB4DDC" w:rsidRPr="004314D4" w14:paraId="4C258E10"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536BB876" w14:textId="77777777" w:rsidR="00FB4DDC" w:rsidRPr="004314D4" w:rsidRDefault="00FB4DDC" w:rsidP="00FB4DDC">
            <w:pPr>
              <w:spacing w:line="240" w:lineRule="auto"/>
              <w:rPr>
                <w:color w:val="FFFFFF" w:themeColor="background1"/>
              </w:rPr>
            </w:pPr>
            <w:r w:rsidRPr="004314D4">
              <w:rPr>
                <w:color w:val="FFFFFF" w:themeColor="background1"/>
              </w:rPr>
              <w:t>Telephone</w:t>
            </w:r>
          </w:p>
        </w:tc>
        <w:tc>
          <w:tcPr>
            <w:tcW w:w="3486" w:type="pct"/>
          </w:tcPr>
          <w:p w14:paraId="669062A7" w14:textId="077BC88B" w:rsidR="00FB4DDC" w:rsidRPr="004314D4" w:rsidRDefault="00FB4DDC" w:rsidP="00FB4DDC">
            <w:pPr>
              <w:spacing w:line="240" w:lineRule="auto"/>
              <w:cnfStyle w:val="000000000000" w:firstRow="0" w:lastRow="0" w:firstColumn="0" w:lastColumn="0" w:oddVBand="0" w:evenVBand="0" w:oddHBand="0" w:evenHBand="0" w:firstRowFirstColumn="0" w:firstRowLastColumn="0" w:lastRowFirstColumn="0" w:lastRowLastColumn="0"/>
              <w:rPr>
                <w:color w:val="515151" w:themeColor="text1"/>
              </w:rPr>
            </w:pPr>
            <w:r w:rsidRPr="00FB4DDC">
              <w:rPr>
                <w:rFonts w:ascii="Avenir Book" w:hAnsi="Avenir Book"/>
              </w:rPr>
              <w:t>+880-1313-411000</w:t>
            </w:r>
          </w:p>
        </w:tc>
      </w:tr>
      <w:tr w:rsidR="00FB4DDC" w:rsidRPr="004314D4" w14:paraId="0891F511"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57C7DD25" w14:textId="77777777" w:rsidR="00FB4DDC" w:rsidRPr="004314D4" w:rsidRDefault="00FB4DDC" w:rsidP="00FB4DDC">
            <w:pPr>
              <w:spacing w:line="240" w:lineRule="auto"/>
              <w:rPr>
                <w:color w:val="FFFFFF" w:themeColor="background1"/>
              </w:rPr>
            </w:pPr>
            <w:r w:rsidRPr="004314D4">
              <w:rPr>
                <w:color w:val="FFFFFF" w:themeColor="background1"/>
              </w:rPr>
              <w:t>E-mail</w:t>
            </w:r>
          </w:p>
        </w:tc>
        <w:tc>
          <w:tcPr>
            <w:tcW w:w="3486" w:type="pct"/>
          </w:tcPr>
          <w:p w14:paraId="297BAC69" w14:textId="5A3516E1" w:rsidR="00FB4DDC" w:rsidRPr="004314D4" w:rsidRDefault="00000000" w:rsidP="00FB4DDC">
            <w:pPr>
              <w:spacing w:line="240" w:lineRule="auto"/>
              <w:cnfStyle w:val="000000000000" w:firstRow="0" w:lastRow="0" w:firstColumn="0" w:lastColumn="0" w:oddVBand="0" w:evenVBand="0" w:oddHBand="0" w:evenHBand="0" w:firstRowFirstColumn="0" w:firstRowLastColumn="0" w:lastRowFirstColumn="0" w:lastRowLastColumn="0"/>
              <w:rPr>
                <w:color w:val="515151" w:themeColor="text1"/>
              </w:rPr>
            </w:pPr>
            <w:hyperlink r:id="rId20" w:history="1">
              <w:r w:rsidR="00FB4DDC" w:rsidRPr="00FB4DDC">
                <w:rPr>
                  <w:rStyle w:val="Hyperlink"/>
                  <w:rFonts w:ascii="Avenir Book" w:hAnsi="Avenir Book"/>
                </w:rPr>
                <w:t>bbf@bondhufoundation.org</w:t>
              </w:r>
            </w:hyperlink>
            <w:r w:rsidR="00185C19">
              <w:rPr>
                <w:rFonts w:ascii="Avenir Book" w:hAnsi="Avenir Book"/>
              </w:rPr>
              <w:t xml:space="preserve"> </w:t>
            </w:r>
          </w:p>
        </w:tc>
      </w:tr>
      <w:tr w:rsidR="00FB4DDC" w:rsidRPr="004314D4" w14:paraId="48B78741"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62733423" w14:textId="77777777" w:rsidR="00FB4DDC" w:rsidRPr="003C23B4" w:rsidRDefault="00FB4DDC" w:rsidP="00FB4DDC">
            <w:pPr>
              <w:spacing w:line="240" w:lineRule="auto"/>
              <w:rPr>
                <w:color w:val="FFFFFF" w:themeColor="background1"/>
                <w:highlight w:val="yellow"/>
              </w:rPr>
            </w:pPr>
            <w:r w:rsidRPr="00E17195">
              <w:rPr>
                <w:color w:val="FFFFFF" w:themeColor="background1"/>
              </w:rPr>
              <w:t>Website</w:t>
            </w:r>
          </w:p>
        </w:tc>
        <w:tc>
          <w:tcPr>
            <w:tcW w:w="3486" w:type="pct"/>
          </w:tcPr>
          <w:p w14:paraId="78A40DEF" w14:textId="41BBABDD" w:rsidR="00FB4DDC" w:rsidRPr="00C622AF" w:rsidRDefault="00000000" w:rsidP="00FB4DDC">
            <w:pPr>
              <w:spacing w:line="240" w:lineRule="auto"/>
              <w:cnfStyle w:val="000000000000" w:firstRow="0" w:lastRow="0" w:firstColumn="0" w:lastColumn="0" w:oddVBand="0" w:evenVBand="0" w:oddHBand="0" w:evenHBand="0" w:firstRowFirstColumn="0" w:firstRowLastColumn="0" w:lastRowFirstColumn="0" w:lastRowLastColumn="0"/>
            </w:pPr>
            <w:hyperlink r:id="rId21" w:history="1">
              <w:r w:rsidR="00FB4DDC" w:rsidRPr="00FB4DDC">
                <w:rPr>
                  <w:rStyle w:val="Hyperlink"/>
                  <w:rFonts w:ascii="Avenir Book" w:hAnsi="Avenir Book"/>
                </w:rPr>
                <w:t>www.bondhufoundation.org</w:t>
              </w:r>
            </w:hyperlink>
            <w:r w:rsidR="00185C19">
              <w:rPr>
                <w:rFonts w:ascii="Avenir Book" w:hAnsi="Avenir Book"/>
              </w:rPr>
              <w:t xml:space="preserve"> </w:t>
            </w:r>
          </w:p>
        </w:tc>
      </w:tr>
      <w:tr w:rsidR="00FB4DDC" w:rsidRPr="004314D4" w14:paraId="1FE2A205"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43CCA526" w14:textId="77777777" w:rsidR="00FB4DDC" w:rsidRPr="004314D4" w:rsidRDefault="00FB4DDC" w:rsidP="00FB4DDC">
            <w:pPr>
              <w:spacing w:line="240" w:lineRule="auto"/>
              <w:rPr>
                <w:color w:val="FFFFFF" w:themeColor="background1"/>
              </w:rPr>
            </w:pPr>
            <w:r w:rsidRPr="004314D4">
              <w:rPr>
                <w:color w:val="FFFFFF" w:themeColor="background1"/>
              </w:rPr>
              <w:t>Contact person</w:t>
            </w:r>
          </w:p>
        </w:tc>
        <w:tc>
          <w:tcPr>
            <w:tcW w:w="3486" w:type="pct"/>
          </w:tcPr>
          <w:p w14:paraId="1CE88929" w14:textId="77777777" w:rsidR="00FB4DDC" w:rsidRPr="004314D4" w:rsidRDefault="00FB4DDC" w:rsidP="00FB4DDC">
            <w:pPr>
              <w:spacing w:line="240" w:lineRule="auto"/>
              <w:cnfStyle w:val="000000000000" w:firstRow="0" w:lastRow="0" w:firstColumn="0" w:lastColumn="0" w:oddVBand="0" w:evenVBand="0" w:oddHBand="0" w:evenHBand="0" w:firstRowFirstColumn="0" w:firstRowLastColumn="0" w:lastRowFirstColumn="0" w:lastRowLastColumn="0"/>
              <w:rPr>
                <w:color w:val="515151" w:themeColor="text1"/>
              </w:rPr>
            </w:pPr>
          </w:p>
        </w:tc>
      </w:tr>
      <w:tr w:rsidR="00FB4DDC" w:rsidRPr="004314D4" w14:paraId="7654F306"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546E4F2A" w14:textId="77777777" w:rsidR="00FB4DDC" w:rsidRPr="004314D4" w:rsidRDefault="00FB4DDC" w:rsidP="00FB4DDC">
            <w:pPr>
              <w:spacing w:line="240" w:lineRule="auto"/>
              <w:rPr>
                <w:color w:val="FFFFFF" w:themeColor="background1"/>
              </w:rPr>
            </w:pPr>
            <w:r w:rsidRPr="004314D4">
              <w:rPr>
                <w:color w:val="FFFFFF" w:themeColor="background1"/>
              </w:rPr>
              <w:t>Title</w:t>
            </w:r>
          </w:p>
        </w:tc>
        <w:tc>
          <w:tcPr>
            <w:tcW w:w="3486" w:type="pct"/>
          </w:tcPr>
          <w:p w14:paraId="26DFE4B0" w14:textId="57BD11A7" w:rsidR="00FB4DDC" w:rsidRPr="004314D4" w:rsidRDefault="00FB4DDC" w:rsidP="00FB4DDC">
            <w:pPr>
              <w:spacing w:line="240" w:lineRule="auto"/>
              <w:cnfStyle w:val="000000000000" w:firstRow="0" w:lastRow="0" w:firstColumn="0" w:lastColumn="0" w:oddVBand="0" w:evenVBand="0" w:oddHBand="0" w:evenHBand="0" w:firstRowFirstColumn="0" w:firstRowLastColumn="0" w:lastRowFirstColumn="0" w:lastRowLastColumn="0"/>
              <w:rPr>
                <w:color w:val="515151" w:themeColor="text1"/>
              </w:rPr>
            </w:pPr>
            <w:r>
              <w:rPr>
                <w:rFonts w:ascii="Avenir Book" w:hAnsi="Avenir Book"/>
                <w:lang w:bidi="bn-BD"/>
              </w:rPr>
              <w:t>Chief Executive Officer</w:t>
            </w:r>
            <w:r w:rsidDel="00FB4DDC">
              <w:t xml:space="preserve"> </w:t>
            </w:r>
          </w:p>
        </w:tc>
      </w:tr>
      <w:tr w:rsidR="00FB4DDC" w:rsidRPr="004314D4" w14:paraId="2E35FFF9"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33FC2B23" w14:textId="77777777" w:rsidR="00FB4DDC" w:rsidRPr="004314D4" w:rsidRDefault="00FB4DDC" w:rsidP="00FB4DDC">
            <w:pPr>
              <w:spacing w:line="240" w:lineRule="auto"/>
              <w:rPr>
                <w:color w:val="FFFFFF" w:themeColor="background1"/>
              </w:rPr>
            </w:pPr>
            <w:r w:rsidRPr="004314D4">
              <w:rPr>
                <w:color w:val="FFFFFF" w:themeColor="background1"/>
              </w:rPr>
              <w:t>Salutation</w:t>
            </w:r>
          </w:p>
        </w:tc>
        <w:tc>
          <w:tcPr>
            <w:tcW w:w="3486" w:type="pct"/>
          </w:tcPr>
          <w:p w14:paraId="6C0F9E3A" w14:textId="0B5B21BE" w:rsidR="00FB4DDC" w:rsidRPr="00FB4DDC" w:rsidRDefault="00FB4DDC" w:rsidP="00FB4DDC">
            <w:pPr>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lang w:bidi="bn-BD"/>
              </w:rPr>
            </w:pPr>
            <w:r w:rsidRPr="00FB4DDC">
              <w:rPr>
                <w:rFonts w:ascii="Avenir Book" w:hAnsi="Avenir Book"/>
                <w:lang w:bidi="bn-BD"/>
              </w:rPr>
              <w:t>Mr.</w:t>
            </w:r>
          </w:p>
        </w:tc>
      </w:tr>
      <w:tr w:rsidR="00FB4DDC" w:rsidRPr="004314D4" w14:paraId="7466F0E7"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68A9B252" w14:textId="77777777" w:rsidR="00FB4DDC" w:rsidRPr="004314D4" w:rsidRDefault="00FB4DDC" w:rsidP="00FB4DDC">
            <w:pPr>
              <w:spacing w:line="240" w:lineRule="auto"/>
              <w:rPr>
                <w:color w:val="FFFFFF" w:themeColor="background1"/>
              </w:rPr>
            </w:pPr>
            <w:r w:rsidRPr="004314D4">
              <w:rPr>
                <w:color w:val="FFFFFF" w:themeColor="background1"/>
              </w:rPr>
              <w:t>Last name</w:t>
            </w:r>
          </w:p>
        </w:tc>
        <w:tc>
          <w:tcPr>
            <w:tcW w:w="3486" w:type="pct"/>
          </w:tcPr>
          <w:p w14:paraId="512ADCD6" w14:textId="422A22FB" w:rsidR="00FB4DDC" w:rsidRPr="00FB4DDC" w:rsidRDefault="00FB4DDC" w:rsidP="00FB4DDC">
            <w:pPr>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lang w:bidi="bn-BD"/>
              </w:rPr>
            </w:pPr>
            <w:r>
              <w:rPr>
                <w:rFonts w:ascii="Avenir Book" w:hAnsi="Avenir Book"/>
                <w:lang w:bidi="bn-BD"/>
              </w:rPr>
              <w:t>Sarkar</w:t>
            </w:r>
          </w:p>
        </w:tc>
      </w:tr>
      <w:tr w:rsidR="00FB4DDC" w:rsidRPr="004314D4" w14:paraId="7B2CBE0B"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2C34D517" w14:textId="658CD06C" w:rsidR="00FB4DDC" w:rsidRPr="004314D4" w:rsidRDefault="00FB4DDC" w:rsidP="00FB4DDC">
            <w:pPr>
              <w:spacing w:line="240" w:lineRule="auto"/>
              <w:rPr>
                <w:color w:val="FFFFFF" w:themeColor="background1"/>
              </w:rPr>
            </w:pPr>
            <w:r>
              <w:rPr>
                <w:color w:val="FFFFFF" w:themeColor="background1"/>
              </w:rPr>
              <w:t>First</w:t>
            </w:r>
            <w:r w:rsidRPr="004314D4">
              <w:rPr>
                <w:color w:val="FFFFFF" w:themeColor="background1"/>
              </w:rPr>
              <w:t xml:space="preserve"> name</w:t>
            </w:r>
          </w:p>
        </w:tc>
        <w:tc>
          <w:tcPr>
            <w:tcW w:w="3486" w:type="pct"/>
          </w:tcPr>
          <w:p w14:paraId="01DFA0E9" w14:textId="6624A5E2" w:rsidR="00FB4DDC" w:rsidRPr="00FB4DDC" w:rsidRDefault="00FB4DDC" w:rsidP="00FB4DDC">
            <w:pPr>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lang w:bidi="bn-BD"/>
              </w:rPr>
            </w:pPr>
            <w:r>
              <w:rPr>
                <w:rFonts w:ascii="Avenir Book" w:hAnsi="Avenir Book"/>
                <w:lang w:bidi="bn-BD"/>
              </w:rPr>
              <w:t>Animesh</w:t>
            </w:r>
          </w:p>
        </w:tc>
      </w:tr>
    </w:tbl>
    <w:p w14:paraId="7F665136" w14:textId="77777777" w:rsidR="009E4F88" w:rsidRPr="009E4F88" w:rsidRDefault="009E4F88" w:rsidP="009E4F88"/>
    <w:p w14:paraId="5D8F8BF8" w14:textId="765A0620" w:rsidR="00EA7DD2" w:rsidRDefault="00EA7DD2" w:rsidP="00E05A3C">
      <w:pPr>
        <w:pStyle w:val="Heading3"/>
        <w:spacing w:before="0"/>
      </w:pPr>
      <w:bookmarkStart w:id="42" w:name="_Appendix_2-_Contact"/>
      <w:bookmarkEnd w:id="42"/>
      <w:r>
        <w:t>Appendix 2-</w:t>
      </w:r>
      <w:r w:rsidR="00E65C58" w:rsidRPr="00E65C58">
        <w:t xml:space="preserve"> </w:t>
      </w:r>
      <w:r w:rsidR="00E65C58" w:rsidRPr="009F093F">
        <w:t xml:space="preserve">Contact information of </w:t>
      </w:r>
      <w:r>
        <w:t>Entity COMPLETING THE PoA Design Document</w:t>
      </w:r>
    </w:p>
    <w:tbl>
      <w:tblPr>
        <w:tblStyle w:val="GridTable5Dark-Accent1"/>
        <w:tblW w:w="5000" w:type="pct"/>
        <w:tblLook w:val="0680" w:firstRow="0" w:lastRow="0" w:firstColumn="1" w:lastColumn="0" w:noHBand="1" w:noVBand="1"/>
      </w:tblPr>
      <w:tblGrid>
        <w:gridCol w:w="2982"/>
        <w:gridCol w:w="6866"/>
      </w:tblGrid>
      <w:tr w:rsidR="00D0246D" w:rsidRPr="00283551" w14:paraId="0BA69705"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5A26470D" w14:textId="77777777" w:rsidR="00D0246D" w:rsidRPr="00283551" w:rsidRDefault="00D0246D" w:rsidP="00790851">
            <w:pPr>
              <w:spacing w:line="240" w:lineRule="auto"/>
              <w:rPr>
                <w:color w:val="FFFFFF" w:themeColor="background1"/>
                <w:szCs w:val="22"/>
              </w:rPr>
            </w:pPr>
            <w:r w:rsidRPr="00283551">
              <w:rPr>
                <w:szCs w:val="22"/>
                <w:lang w:val="en-GB"/>
              </w:rPr>
              <w:br w:type="page"/>
            </w:r>
            <w:r w:rsidRPr="00283551">
              <w:rPr>
                <w:color w:val="FFFFFF" w:themeColor="background1"/>
                <w:szCs w:val="22"/>
              </w:rPr>
              <w:t>CME and/or responsible person/ entity</w:t>
            </w:r>
          </w:p>
        </w:tc>
        <w:tc>
          <w:tcPr>
            <w:tcW w:w="3486" w:type="pct"/>
          </w:tcPr>
          <w:p w14:paraId="0980B709" w14:textId="77777777" w:rsidR="00D0246D" w:rsidRPr="00283551" w:rsidRDefault="00D0246D" w:rsidP="00790851">
            <w:pPr>
              <w:spacing w:line="240" w:lineRule="auto"/>
              <w:cnfStyle w:val="000000000000" w:firstRow="0" w:lastRow="0" w:firstColumn="0" w:lastColumn="0" w:oddVBand="0" w:evenVBand="0" w:oddHBand="0" w:evenHBand="0" w:firstRowFirstColumn="0" w:firstRowLastColumn="0" w:lastRowFirstColumn="0" w:lastRowLastColumn="0"/>
              <w:rPr>
                <w:color w:val="515151" w:themeColor="text1"/>
                <w:szCs w:val="22"/>
              </w:rPr>
            </w:pPr>
            <w:r w:rsidRPr="00283551">
              <w:rPr>
                <w:bCs/>
                <w:color w:val="515151" w:themeColor="text1"/>
                <w:szCs w:val="22"/>
              </w:rPr>
              <w:fldChar w:fldCharType="begin">
                <w:ffData>
                  <w:name w:val="Check2"/>
                  <w:enabled/>
                  <w:calcOnExit w:val="0"/>
                  <w:checkBox>
                    <w:size w:val="24"/>
                    <w:default w:val="0"/>
                  </w:checkBox>
                </w:ffData>
              </w:fldChar>
            </w:r>
            <w:r w:rsidRPr="00283551">
              <w:rPr>
                <w:bCs/>
                <w:color w:val="515151" w:themeColor="text1"/>
                <w:szCs w:val="22"/>
              </w:rPr>
              <w:instrText xml:space="preserve"> FORMCHECKBOX </w:instrText>
            </w:r>
            <w:r w:rsidR="00000000">
              <w:rPr>
                <w:bCs/>
                <w:color w:val="515151" w:themeColor="text1"/>
                <w:szCs w:val="22"/>
              </w:rPr>
            </w:r>
            <w:r w:rsidR="00000000">
              <w:rPr>
                <w:bCs/>
                <w:color w:val="515151" w:themeColor="text1"/>
                <w:szCs w:val="22"/>
              </w:rPr>
              <w:fldChar w:fldCharType="separate"/>
            </w:r>
            <w:r w:rsidRPr="00283551">
              <w:rPr>
                <w:bCs/>
                <w:color w:val="515151" w:themeColor="text1"/>
                <w:szCs w:val="22"/>
              </w:rPr>
              <w:fldChar w:fldCharType="end"/>
            </w:r>
            <w:r w:rsidRPr="00283551">
              <w:rPr>
                <w:rFonts w:cs="Arial"/>
                <w:bCs/>
                <w:color w:val="515151" w:themeColor="text1"/>
                <w:szCs w:val="22"/>
              </w:rPr>
              <w:tab/>
            </w:r>
            <w:r w:rsidRPr="00283551">
              <w:rPr>
                <w:color w:val="515151" w:themeColor="text1"/>
                <w:szCs w:val="22"/>
              </w:rPr>
              <w:t>CME</w:t>
            </w:r>
          </w:p>
          <w:p w14:paraId="29FA8AAB" w14:textId="77777777" w:rsidR="00D0246D" w:rsidRPr="00283551" w:rsidRDefault="00D0246D" w:rsidP="00790851">
            <w:pPr>
              <w:spacing w:line="240" w:lineRule="auto"/>
              <w:cnfStyle w:val="000000000000" w:firstRow="0" w:lastRow="0" w:firstColumn="0" w:lastColumn="0" w:oddVBand="0" w:evenVBand="0" w:oddHBand="0" w:evenHBand="0" w:firstRowFirstColumn="0" w:firstRowLastColumn="0" w:lastRowFirstColumn="0" w:lastRowLastColumn="0"/>
              <w:rPr>
                <w:color w:val="515151" w:themeColor="text1"/>
                <w:szCs w:val="22"/>
              </w:rPr>
            </w:pPr>
            <w:r w:rsidRPr="00283551">
              <w:rPr>
                <w:bCs/>
                <w:color w:val="515151" w:themeColor="text1"/>
                <w:szCs w:val="22"/>
              </w:rPr>
              <w:fldChar w:fldCharType="begin">
                <w:ffData>
                  <w:name w:val=""/>
                  <w:enabled/>
                  <w:calcOnExit w:val="0"/>
                  <w:checkBox>
                    <w:size w:val="24"/>
                    <w:default w:val="1"/>
                  </w:checkBox>
                </w:ffData>
              </w:fldChar>
            </w:r>
            <w:r w:rsidRPr="00283551">
              <w:rPr>
                <w:bCs/>
                <w:color w:val="515151" w:themeColor="text1"/>
                <w:szCs w:val="22"/>
              </w:rPr>
              <w:instrText xml:space="preserve"> FORMCHECKBOX </w:instrText>
            </w:r>
            <w:r w:rsidR="00000000">
              <w:rPr>
                <w:bCs/>
                <w:color w:val="515151" w:themeColor="text1"/>
                <w:szCs w:val="22"/>
              </w:rPr>
            </w:r>
            <w:r w:rsidR="00000000">
              <w:rPr>
                <w:bCs/>
                <w:color w:val="515151" w:themeColor="text1"/>
                <w:szCs w:val="22"/>
              </w:rPr>
              <w:fldChar w:fldCharType="separate"/>
            </w:r>
            <w:r w:rsidRPr="00283551">
              <w:rPr>
                <w:bCs/>
                <w:color w:val="515151" w:themeColor="text1"/>
                <w:szCs w:val="22"/>
              </w:rPr>
              <w:fldChar w:fldCharType="end"/>
            </w:r>
            <w:r w:rsidRPr="00283551">
              <w:rPr>
                <w:rFonts w:cs="Arial"/>
                <w:bCs/>
                <w:color w:val="515151" w:themeColor="text1"/>
                <w:szCs w:val="22"/>
              </w:rPr>
              <w:tab/>
            </w:r>
            <w:r w:rsidRPr="00283551">
              <w:rPr>
                <w:color w:val="515151" w:themeColor="text1"/>
                <w:szCs w:val="22"/>
              </w:rPr>
              <w:t>Responsible person/ entity for application of the selected methodology(ies) and, where applicable, the selected standardized baseline(s) to the PoA</w:t>
            </w:r>
          </w:p>
        </w:tc>
      </w:tr>
      <w:tr w:rsidR="00D0246D" w:rsidRPr="00283551" w14:paraId="745BCA05"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10FC4694" w14:textId="77777777" w:rsidR="00D0246D" w:rsidRPr="00283551" w:rsidRDefault="00D0246D" w:rsidP="00790851">
            <w:pPr>
              <w:spacing w:line="240" w:lineRule="auto"/>
              <w:rPr>
                <w:color w:val="FFFFFF" w:themeColor="background1"/>
                <w:szCs w:val="22"/>
              </w:rPr>
            </w:pPr>
            <w:r w:rsidRPr="00283551">
              <w:rPr>
                <w:color w:val="FFFFFF" w:themeColor="background1"/>
                <w:szCs w:val="22"/>
              </w:rPr>
              <w:t>Organization</w:t>
            </w:r>
          </w:p>
        </w:tc>
        <w:tc>
          <w:tcPr>
            <w:tcW w:w="3486" w:type="pct"/>
          </w:tcPr>
          <w:p w14:paraId="392C523D" w14:textId="77777777" w:rsidR="00D0246D" w:rsidRPr="00FB4DDC" w:rsidRDefault="00D0246D" w:rsidP="00790851">
            <w:pPr>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lang w:bidi="bn-BD"/>
              </w:rPr>
            </w:pPr>
            <w:r w:rsidRPr="00FB4DDC">
              <w:rPr>
                <w:rFonts w:ascii="Avenir Book" w:hAnsi="Avenir Book"/>
                <w:lang w:bidi="bn-BD"/>
              </w:rPr>
              <w:t>Climate Secure India Private Limited</w:t>
            </w:r>
          </w:p>
        </w:tc>
      </w:tr>
      <w:tr w:rsidR="00D0246D" w:rsidRPr="00283551" w14:paraId="014778F3"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0062162F" w14:textId="77777777" w:rsidR="00D0246D" w:rsidRPr="00283551" w:rsidRDefault="00D0246D" w:rsidP="00790851">
            <w:pPr>
              <w:spacing w:line="240" w:lineRule="auto"/>
              <w:rPr>
                <w:color w:val="FFFFFF" w:themeColor="background1"/>
                <w:szCs w:val="22"/>
              </w:rPr>
            </w:pPr>
            <w:r w:rsidRPr="00283551">
              <w:rPr>
                <w:color w:val="FFFFFF" w:themeColor="background1"/>
                <w:szCs w:val="22"/>
              </w:rPr>
              <w:t>Street/P.O. Box</w:t>
            </w:r>
          </w:p>
        </w:tc>
        <w:tc>
          <w:tcPr>
            <w:tcW w:w="3486" w:type="pct"/>
          </w:tcPr>
          <w:p w14:paraId="4DF9BFFF" w14:textId="77777777" w:rsidR="00D0246D" w:rsidRPr="00FB4DDC" w:rsidRDefault="00D0246D" w:rsidP="00790851">
            <w:pPr>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lang w:bidi="bn-BD"/>
              </w:rPr>
            </w:pPr>
            <w:r w:rsidRPr="00FB4DDC">
              <w:rPr>
                <w:rFonts w:ascii="Avenir Book" w:hAnsi="Avenir Book"/>
                <w:lang w:bidi="bn-BD"/>
              </w:rPr>
              <w:t>Club Road, Paschim Vihar</w:t>
            </w:r>
          </w:p>
        </w:tc>
      </w:tr>
      <w:tr w:rsidR="00D0246D" w:rsidRPr="00283551" w14:paraId="39EA224B"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2DF7C5F0" w14:textId="77777777" w:rsidR="00D0246D" w:rsidRPr="00283551" w:rsidRDefault="00D0246D" w:rsidP="00790851">
            <w:pPr>
              <w:spacing w:line="240" w:lineRule="auto"/>
              <w:rPr>
                <w:color w:val="FFFFFF" w:themeColor="background1"/>
                <w:szCs w:val="22"/>
              </w:rPr>
            </w:pPr>
            <w:r w:rsidRPr="00283551">
              <w:rPr>
                <w:color w:val="FFFFFF" w:themeColor="background1"/>
                <w:szCs w:val="22"/>
              </w:rPr>
              <w:t>Building</w:t>
            </w:r>
          </w:p>
        </w:tc>
        <w:tc>
          <w:tcPr>
            <w:tcW w:w="3486" w:type="pct"/>
          </w:tcPr>
          <w:p w14:paraId="157162DB" w14:textId="77777777" w:rsidR="00D0246D" w:rsidRPr="00FB4DDC" w:rsidRDefault="00D0246D" w:rsidP="00790851">
            <w:pPr>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lang w:bidi="bn-BD"/>
              </w:rPr>
            </w:pPr>
            <w:r w:rsidRPr="00FB4DDC">
              <w:rPr>
                <w:rFonts w:ascii="Avenir Book" w:hAnsi="Avenir Book"/>
                <w:lang w:bidi="bn-BD"/>
              </w:rPr>
              <w:t>65, Pragati Apartments</w:t>
            </w:r>
          </w:p>
        </w:tc>
      </w:tr>
      <w:tr w:rsidR="00D0246D" w:rsidRPr="00283551" w14:paraId="2FE00FAA"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66327850" w14:textId="77777777" w:rsidR="00D0246D" w:rsidRPr="00283551" w:rsidRDefault="00D0246D" w:rsidP="00790851">
            <w:pPr>
              <w:spacing w:line="240" w:lineRule="auto"/>
              <w:rPr>
                <w:color w:val="FFFFFF" w:themeColor="background1"/>
                <w:szCs w:val="22"/>
              </w:rPr>
            </w:pPr>
            <w:r w:rsidRPr="00283551">
              <w:rPr>
                <w:color w:val="FFFFFF" w:themeColor="background1"/>
                <w:szCs w:val="22"/>
              </w:rPr>
              <w:t>City</w:t>
            </w:r>
          </w:p>
        </w:tc>
        <w:tc>
          <w:tcPr>
            <w:tcW w:w="3486" w:type="pct"/>
          </w:tcPr>
          <w:p w14:paraId="393E8E26" w14:textId="77777777" w:rsidR="00D0246D" w:rsidRPr="00FB4DDC" w:rsidRDefault="00D0246D" w:rsidP="00790851">
            <w:pPr>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lang w:bidi="bn-BD"/>
              </w:rPr>
            </w:pPr>
            <w:r w:rsidRPr="00FB4DDC">
              <w:rPr>
                <w:rFonts w:ascii="Avenir Book" w:hAnsi="Avenir Book"/>
                <w:lang w:bidi="bn-BD"/>
              </w:rPr>
              <w:t>West Delhi</w:t>
            </w:r>
          </w:p>
        </w:tc>
      </w:tr>
      <w:tr w:rsidR="00D0246D" w:rsidRPr="00283551" w14:paraId="3F4A9B29"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41C5A7A7" w14:textId="77777777" w:rsidR="00D0246D" w:rsidRPr="00283551" w:rsidRDefault="00D0246D" w:rsidP="00790851">
            <w:pPr>
              <w:spacing w:line="240" w:lineRule="auto"/>
              <w:rPr>
                <w:color w:val="FFFFFF" w:themeColor="background1"/>
                <w:szCs w:val="22"/>
              </w:rPr>
            </w:pPr>
            <w:r w:rsidRPr="00283551">
              <w:rPr>
                <w:color w:val="FFFFFF" w:themeColor="background1"/>
                <w:szCs w:val="22"/>
              </w:rPr>
              <w:t>State/Region</w:t>
            </w:r>
          </w:p>
        </w:tc>
        <w:tc>
          <w:tcPr>
            <w:tcW w:w="3486" w:type="pct"/>
          </w:tcPr>
          <w:p w14:paraId="56BD82AA" w14:textId="77777777" w:rsidR="00D0246D" w:rsidRPr="00FB4DDC" w:rsidRDefault="00D0246D" w:rsidP="00790851">
            <w:pPr>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lang w:bidi="bn-BD"/>
              </w:rPr>
            </w:pPr>
            <w:r w:rsidRPr="00FB4DDC">
              <w:rPr>
                <w:rFonts w:ascii="Avenir Book" w:hAnsi="Avenir Book"/>
                <w:lang w:bidi="bn-BD"/>
              </w:rPr>
              <w:t>Delhi</w:t>
            </w:r>
          </w:p>
        </w:tc>
      </w:tr>
      <w:tr w:rsidR="00D0246D" w:rsidRPr="00283551" w14:paraId="07513C4B"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2C2F40D9" w14:textId="77777777" w:rsidR="00D0246D" w:rsidRPr="00283551" w:rsidRDefault="00D0246D" w:rsidP="00790851">
            <w:pPr>
              <w:spacing w:line="240" w:lineRule="auto"/>
              <w:rPr>
                <w:color w:val="FFFFFF" w:themeColor="background1"/>
                <w:szCs w:val="22"/>
              </w:rPr>
            </w:pPr>
            <w:r w:rsidRPr="00283551">
              <w:rPr>
                <w:color w:val="FFFFFF" w:themeColor="background1"/>
                <w:szCs w:val="22"/>
              </w:rPr>
              <w:t>Postcode</w:t>
            </w:r>
          </w:p>
        </w:tc>
        <w:tc>
          <w:tcPr>
            <w:tcW w:w="3486" w:type="pct"/>
          </w:tcPr>
          <w:p w14:paraId="2BD78D37" w14:textId="77777777" w:rsidR="00D0246D" w:rsidRPr="00FB4DDC" w:rsidRDefault="00D0246D" w:rsidP="00790851">
            <w:pPr>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lang w:bidi="bn-BD"/>
              </w:rPr>
            </w:pPr>
            <w:r w:rsidRPr="00FB4DDC">
              <w:rPr>
                <w:rFonts w:ascii="Avenir Book" w:hAnsi="Avenir Book"/>
                <w:lang w:bidi="bn-BD"/>
              </w:rPr>
              <w:t>110063</w:t>
            </w:r>
          </w:p>
        </w:tc>
      </w:tr>
      <w:tr w:rsidR="00D0246D" w:rsidRPr="00283551" w14:paraId="6F500824"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5282BD65" w14:textId="77777777" w:rsidR="00D0246D" w:rsidRPr="00283551" w:rsidRDefault="00D0246D" w:rsidP="00790851">
            <w:pPr>
              <w:spacing w:line="240" w:lineRule="auto"/>
              <w:rPr>
                <w:color w:val="FFFFFF" w:themeColor="background1"/>
                <w:szCs w:val="22"/>
              </w:rPr>
            </w:pPr>
            <w:r w:rsidRPr="00283551">
              <w:rPr>
                <w:color w:val="FFFFFF" w:themeColor="background1"/>
                <w:szCs w:val="22"/>
              </w:rPr>
              <w:t>Country</w:t>
            </w:r>
          </w:p>
        </w:tc>
        <w:tc>
          <w:tcPr>
            <w:tcW w:w="3486" w:type="pct"/>
          </w:tcPr>
          <w:p w14:paraId="7CA8B5B6" w14:textId="77777777" w:rsidR="00D0246D" w:rsidRPr="00FB4DDC" w:rsidRDefault="00D0246D" w:rsidP="00790851">
            <w:pPr>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lang w:bidi="bn-BD"/>
              </w:rPr>
            </w:pPr>
            <w:r w:rsidRPr="00FB4DDC">
              <w:rPr>
                <w:rFonts w:ascii="Avenir Book" w:hAnsi="Avenir Book"/>
                <w:lang w:bidi="bn-BD"/>
              </w:rPr>
              <w:t>India</w:t>
            </w:r>
          </w:p>
        </w:tc>
      </w:tr>
      <w:tr w:rsidR="00D0246D" w:rsidRPr="00283551" w14:paraId="69E29628"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6C554530" w14:textId="77777777" w:rsidR="00D0246D" w:rsidRPr="00283551" w:rsidRDefault="00D0246D" w:rsidP="00790851">
            <w:pPr>
              <w:spacing w:line="240" w:lineRule="auto"/>
              <w:rPr>
                <w:color w:val="FFFFFF" w:themeColor="background1"/>
                <w:szCs w:val="22"/>
              </w:rPr>
            </w:pPr>
            <w:r w:rsidRPr="00283551">
              <w:rPr>
                <w:color w:val="FFFFFF" w:themeColor="background1"/>
                <w:szCs w:val="22"/>
              </w:rPr>
              <w:t>Telephone</w:t>
            </w:r>
          </w:p>
        </w:tc>
        <w:tc>
          <w:tcPr>
            <w:tcW w:w="3486" w:type="pct"/>
          </w:tcPr>
          <w:p w14:paraId="1E4C22DF" w14:textId="5A1FF80D" w:rsidR="00D0246D" w:rsidRPr="00FB4DDC" w:rsidRDefault="00D0246D" w:rsidP="00790851">
            <w:pPr>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lang w:bidi="bn-BD"/>
              </w:rPr>
            </w:pPr>
            <w:r w:rsidRPr="00FB4DDC">
              <w:rPr>
                <w:rFonts w:ascii="Avenir Book" w:hAnsi="Avenir Book"/>
                <w:lang w:bidi="bn-BD"/>
              </w:rPr>
              <w:t>+91</w:t>
            </w:r>
            <w:r w:rsidR="00CB11D2">
              <w:rPr>
                <w:rFonts w:ascii="Avenir Book" w:hAnsi="Avenir Book"/>
                <w:lang w:bidi="bn-BD"/>
              </w:rPr>
              <w:t>-</w:t>
            </w:r>
            <w:r w:rsidRPr="00FB4DDC">
              <w:rPr>
                <w:rFonts w:ascii="Avenir Book" w:hAnsi="Avenir Book"/>
                <w:lang w:bidi="bn-BD"/>
              </w:rPr>
              <w:t>11</w:t>
            </w:r>
            <w:r w:rsidR="00CB11D2">
              <w:rPr>
                <w:rFonts w:ascii="Avenir Book" w:hAnsi="Avenir Book"/>
                <w:lang w:bidi="bn-BD"/>
              </w:rPr>
              <w:t>-</w:t>
            </w:r>
            <w:r w:rsidRPr="00FB4DDC">
              <w:rPr>
                <w:rFonts w:ascii="Avenir Book" w:hAnsi="Avenir Book"/>
                <w:lang w:bidi="bn-BD"/>
              </w:rPr>
              <w:t>25213080</w:t>
            </w:r>
          </w:p>
        </w:tc>
      </w:tr>
      <w:tr w:rsidR="00D0246D" w:rsidRPr="00283551" w14:paraId="1ACE4E57"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34A771DF" w14:textId="77777777" w:rsidR="00D0246D" w:rsidRPr="00283551" w:rsidRDefault="00D0246D" w:rsidP="00790851">
            <w:pPr>
              <w:spacing w:line="240" w:lineRule="auto"/>
              <w:rPr>
                <w:color w:val="FFFFFF" w:themeColor="background1"/>
                <w:szCs w:val="22"/>
              </w:rPr>
            </w:pPr>
            <w:r w:rsidRPr="00283551">
              <w:rPr>
                <w:color w:val="FFFFFF" w:themeColor="background1"/>
                <w:szCs w:val="22"/>
              </w:rPr>
              <w:t>E-mail</w:t>
            </w:r>
          </w:p>
        </w:tc>
        <w:tc>
          <w:tcPr>
            <w:tcW w:w="3486" w:type="pct"/>
          </w:tcPr>
          <w:p w14:paraId="16C83CB9" w14:textId="4AC97F18" w:rsidR="00D0246D" w:rsidRPr="00FB4DDC" w:rsidRDefault="00000000" w:rsidP="00790851">
            <w:pPr>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lang w:bidi="bn-BD"/>
              </w:rPr>
            </w:pPr>
            <w:hyperlink r:id="rId22" w:history="1">
              <w:r w:rsidR="00FB4DDC" w:rsidRPr="009E202F">
                <w:rPr>
                  <w:rStyle w:val="Hyperlink"/>
                  <w:rFonts w:ascii="Avenir Book" w:hAnsi="Avenir Book"/>
                  <w:lang w:bidi="bn-BD"/>
                </w:rPr>
                <w:t>info@climate-secure.com</w:t>
              </w:r>
            </w:hyperlink>
            <w:r w:rsidR="00185C19">
              <w:rPr>
                <w:rFonts w:ascii="Avenir Book" w:hAnsi="Avenir Book"/>
                <w:lang w:bidi="bn-BD"/>
              </w:rPr>
              <w:t xml:space="preserve"> </w:t>
            </w:r>
          </w:p>
        </w:tc>
      </w:tr>
      <w:tr w:rsidR="00D0246D" w:rsidRPr="00283551" w14:paraId="1DE099C5"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77A01DDE" w14:textId="77777777" w:rsidR="00D0246D" w:rsidRPr="00283551" w:rsidRDefault="00D0246D" w:rsidP="00790851">
            <w:pPr>
              <w:spacing w:line="240" w:lineRule="auto"/>
              <w:rPr>
                <w:color w:val="FFFFFF" w:themeColor="background1"/>
                <w:szCs w:val="22"/>
              </w:rPr>
            </w:pPr>
            <w:r w:rsidRPr="00283551">
              <w:rPr>
                <w:color w:val="FFFFFF" w:themeColor="background1"/>
                <w:szCs w:val="22"/>
              </w:rPr>
              <w:t>Website</w:t>
            </w:r>
          </w:p>
        </w:tc>
        <w:tc>
          <w:tcPr>
            <w:tcW w:w="3486" w:type="pct"/>
          </w:tcPr>
          <w:p w14:paraId="54A6CBAD" w14:textId="1F1BC84F" w:rsidR="00D0246D" w:rsidRPr="00FB4DDC" w:rsidRDefault="00000000" w:rsidP="00790851">
            <w:pPr>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lang w:bidi="bn-BD"/>
              </w:rPr>
            </w:pPr>
            <w:hyperlink r:id="rId23" w:history="1">
              <w:r w:rsidR="00FB4DDC" w:rsidRPr="009E202F">
                <w:rPr>
                  <w:rStyle w:val="Hyperlink"/>
                  <w:rFonts w:ascii="Avenir Book" w:hAnsi="Avenir Book"/>
                  <w:lang w:bidi="bn-BD"/>
                </w:rPr>
                <w:t>www.climate-secure.com</w:t>
              </w:r>
            </w:hyperlink>
            <w:r w:rsidR="00185C19">
              <w:rPr>
                <w:rFonts w:ascii="Avenir Book" w:hAnsi="Avenir Book"/>
                <w:lang w:bidi="bn-BD"/>
              </w:rPr>
              <w:t xml:space="preserve"> </w:t>
            </w:r>
          </w:p>
        </w:tc>
      </w:tr>
      <w:tr w:rsidR="00D0246D" w:rsidRPr="00283551" w14:paraId="37F54E61"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4C77DFF3" w14:textId="77777777" w:rsidR="00D0246D" w:rsidRPr="00283551" w:rsidRDefault="00D0246D" w:rsidP="00790851">
            <w:pPr>
              <w:spacing w:line="240" w:lineRule="auto"/>
              <w:rPr>
                <w:color w:val="FFFFFF" w:themeColor="background1"/>
                <w:szCs w:val="22"/>
              </w:rPr>
            </w:pPr>
            <w:r w:rsidRPr="00283551">
              <w:rPr>
                <w:color w:val="FFFFFF" w:themeColor="background1"/>
                <w:szCs w:val="22"/>
              </w:rPr>
              <w:t>Contact person</w:t>
            </w:r>
          </w:p>
        </w:tc>
        <w:tc>
          <w:tcPr>
            <w:tcW w:w="3486" w:type="pct"/>
          </w:tcPr>
          <w:p w14:paraId="2DD74EC3" w14:textId="07E05099" w:rsidR="00D0246D" w:rsidRPr="00FB4DDC" w:rsidRDefault="00D0246D" w:rsidP="00790851">
            <w:pPr>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lang w:bidi="bn-BD"/>
              </w:rPr>
            </w:pPr>
          </w:p>
        </w:tc>
      </w:tr>
      <w:tr w:rsidR="00D0246D" w:rsidRPr="00283551" w14:paraId="11883FD5"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58CCBA46" w14:textId="77777777" w:rsidR="00D0246D" w:rsidRPr="00283551" w:rsidRDefault="00D0246D" w:rsidP="00790851">
            <w:pPr>
              <w:spacing w:line="240" w:lineRule="auto"/>
              <w:rPr>
                <w:color w:val="FFFFFF" w:themeColor="background1"/>
                <w:szCs w:val="22"/>
              </w:rPr>
            </w:pPr>
            <w:r w:rsidRPr="00283551">
              <w:rPr>
                <w:color w:val="FFFFFF" w:themeColor="background1"/>
                <w:szCs w:val="22"/>
              </w:rPr>
              <w:t>Title</w:t>
            </w:r>
          </w:p>
        </w:tc>
        <w:tc>
          <w:tcPr>
            <w:tcW w:w="3486" w:type="pct"/>
          </w:tcPr>
          <w:p w14:paraId="411303DE" w14:textId="77777777" w:rsidR="00D0246D" w:rsidRPr="00FB4DDC" w:rsidRDefault="00D0246D" w:rsidP="00790851">
            <w:pPr>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lang w:bidi="bn-BD"/>
              </w:rPr>
            </w:pPr>
            <w:r w:rsidRPr="00FB4DDC">
              <w:rPr>
                <w:rFonts w:ascii="Avenir Book" w:hAnsi="Avenir Book"/>
                <w:lang w:bidi="bn-BD"/>
              </w:rPr>
              <w:t>Director</w:t>
            </w:r>
          </w:p>
        </w:tc>
      </w:tr>
      <w:tr w:rsidR="00D0246D" w:rsidRPr="00283551" w14:paraId="50CA2B06"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33057C3C" w14:textId="77777777" w:rsidR="00D0246D" w:rsidRPr="00283551" w:rsidRDefault="00D0246D" w:rsidP="00790851">
            <w:pPr>
              <w:spacing w:line="240" w:lineRule="auto"/>
              <w:rPr>
                <w:color w:val="FFFFFF" w:themeColor="background1"/>
                <w:szCs w:val="22"/>
              </w:rPr>
            </w:pPr>
            <w:r w:rsidRPr="00283551">
              <w:rPr>
                <w:color w:val="FFFFFF" w:themeColor="background1"/>
                <w:szCs w:val="22"/>
              </w:rPr>
              <w:t>Salutation</w:t>
            </w:r>
          </w:p>
        </w:tc>
        <w:tc>
          <w:tcPr>
            <w:tcW w:w="3486" w:type="pct"/>
          </w:tcPr>
          <w:p w14:paraId="747BE9ED" w14:textId="77777777" w:rsidR="00D0246D" w:rsidRPr="00FB4DDC" w:rsidRDefault="00D0246D" w:rsidP="00790851">
            <w:pPr>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lang w:bidi="bn-BD"/>
              </w:rPr>
            </w:pPr>
            <w:r w:rsidRPr="00FB4DDC">
              <w:rPr>
                <w:rFonts w:ascii="Avenir Book" w:hAnsi="Avenir Book"/>
                <w:lang w:bidi="bn-BD"/>
              </w:rPr>
              <w:t>Mr.</w:t>
            </w:r>
          </w:p>
        </w:tc>
      </w:tr>
      <w:tr w:rsidR="00D0246D" w:rsidRPr="00283551" w14:paraId="29433AB3"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76E15DD1" w14:textId="77777777" w:rsidR="00D0246D" w:rsidRPr="00283551" w:rsidRDefault="00D0246D" w:rsidP="00790851">
            <w:pPr>
              <w:spacing w:line="240" w:lineRule="auto"/>
              <w:rPr>
                <w:color w:val="FFFFFF" w:themeColor="background1"/>
                <w:szCs w:val="22"/>
              </w:rPr>
            </w:pPr>
            <w:r w:rsidRPr="00283551">
              <w:rPr>
                <w:color w:val="FFFFFF" w:themeColor="background1"/>
                <w:szCs w:val="22"/>
              </w:rPr>
              <w:lastRenderedPageBreak/>
              <w:t>Last name</w:t>
            </w:r>
          </w:p>
        </w:tc>
        <w:tc>
          <w:tcPr>
            <w:tcW w:w="3486" w:type="pct"/>
          </w:tcPr>
          <w:p w14:paraId="3ED9168F" w14:textId="77777777" w:rsidR="00D0246D" w:rsidRPr="00FB4DDC" w:rsidRDefault="00D0246D" w:rsidP="00790851">
            <w:pPr>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lang w:bidi="bn-BD"/>
              </w:rPr>
            </w:pPr>
            <w:r w:rsidRPr="00FB4DDC">
              <w:rPr>
                <w:rFonts w:ascii="Avenir Book" w:hAnsi="Avenir Book"/>
                <w:lang w:bidi="bn-BD"/>
              </w:rPr>
              <w:t>Lohia</w:t>
            </w:r>
          </w:p>
        </w:tc>
      </w:tr>
      <w:tr w:rsidR="00D0246D" w:rsidRPr="00283551" w14:paraId="48630A89" w14:textId="77777777" w:rsidTr="00657D85">
        <w:tc>
          <w:tcPr>
            <w:cnfStyle w:val="001000000000" w:firstRow="0" w:lastRow="0" w:firstColumn="1" w:lastColumn="0" w:oddVBand="0" w:evenVBand="0" w:oddHBand="0" w:evenHBand="0" w:firstRowFirstColumn="0" w:firstRowLastColumn="0" w:lastRowFirstColumn="0" w:lastRowLastColumn="0"/>
            <w:tcW w:w="1514" w:type="pct"/>
          </w:tcPr>
          <w:p w14:paraId="132FBB33" w14:textId="77777777" w:rsidR="00D0246D" w:rsidRPr="00283551" w:rsidRDefault="00D0246D" w:rsidP="00790851">
            <w:pPr>
              <w:spacing w:line="240" w:lineRule="auto"/>
              <w:rPr>
                <w:color w:val="FFFFFF" w:themeColor="background1"/>
                <w:szCs w:val="22"/>
              </w:rPr>
            </w:pPr>
            <w:r w:rsidRPr="00283551">
              <w:rPr>
                <w:color w:val="FFFFFF" w:themeColor="background1"/>
                <w:szCs w:val="22"/>
              </w:rPr>
              <w:t>First name</w:t>
            </w:r>
          </w:p>
        </w:tc>
        <w:tc>
          <w:tcPr>
            <w:tcW w:w="3486" w:type="pct"/>
          </w:tcPr>
          <w:p w14:paraId="292D42A9" w14:textId="77777777" w:rsidR="00D0246D" w:rsidRPr="00FB4DDC" w:rsidRDefault="00D0246D" w:rsidP="00790851">
            <w:pPr>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lang w:bidi="bn-BD"/>
              </w:rPr>
            </w:pPr>
            <w:r w:rsidRPr="00FB4DDC">
              <w:rPr>
                <w:rFonts w:ascii="Avenir Book" w:hAnsi="Avenir Book"/>
                <w:lang w:bidi="bn-BD"/>
              </w:rPr>
              <w:t>Rohit</w:t>
            </w:r>
          </w:p>
        </w:tc>
      </w:tr>
    </w:tbl>
    <w:p w14:paraId="27C82CD6" w14:textId="6F2D71F2" w:rsidR="009B77FD" w:rsidRDefault="00A440EB" w:rsidP="000B302D">
      <w:pPr>
        <w:spacing w:line="276" w:lineRule="auto"/>
        <w:contextualSpacing w:val="0"/>
        <w:rPr>
          <w:lang w:val="en-GB"/>
        </w:rPr>
      </w:pPr>
      <w:r>
        <w:rPr>
          <w:rFonts w:ascii="Avenir Book" w:hAnsi="Avenir Book"/>
          <w:szCs w:val="22"/>
        </w:rPr>
        <w:br w:type="page"/>
      </w:r>
    </w:p>
    <w:p w14:paraId="05394E28" w14:textId="472BC27A" w:rsidR="009B77FD" w:rsidRDefault="009B77FD" w:rsidP="00790851">
      <w:pPr>
        <w:spacing w:line="240" w:lineRule="auto"/>
        <w:rPr>
          <w:b/>
          <w:bCs/>
          <w:lang w:val="en-GB"/>
        </w:rPr>
      </w:pPr>
      <w:r w:rsidRPr="009B77FD">
        <w:rPr>
          <w:b/>
          <w:bCs/>
          <w:lang w:val="en-GB"/>
        </w:rPr>
        <w:lastRenderedPageBreak/>
        <w:t>Revision History</w:t>
      </w:r>
    </w:p>
    <w:p w14:paraId="74D0A9B8" w14:textId="77777777" w:rsidR="00BB782E" w:rsidRPr="009B77FD" w:rsidRDefault="00BB782E" w:rsidP="00790851">
      <w:pPr>
        <w:spacing w:line="240" w:lineRule="auto"/>
        <w:rPr>
          <w:b/>
          <w:bCs/>
          <w:lang w:val="en-GB"/>
        </w:rPr>
      </w:pPr>
    </w:p>
    <w:tbl>
      <w:tblPr>
        <w:tblStyle w:val="GSTableSimple"/>
        <w:tblW w:w="0" w:type="auto"/>
        <w:tblLook w:val="04A0" w:firstRow="1" w:lastRow="0" w:firstColumn="1" w:lastColumn="0" w:noHBand="0" w:noVBand="1"/>
      </w:tblPr>
      <w:tblGrid>
        <w:gridCol w:w="1277"/>
        <w:gridCol w:w="1845"/>
        <w:gridCol w:w="6507"/>
      </w:tblGrid>
      <w:tr w:rsidR="009B77FD" w:rsidRPr="009B77FD" w14:paraId="530F4F00" w14:textId="77777777" w:rsidTr="009B77FD">
        <w:trPr>
          <w:cnfStyle w:val="100000000000" w:firstRow="1" w:lastRow="0" w:firstColumn="0" w:lastColumn="0" w:oddVBand="0" w:evenVBand="0" w:oddHBand="0" w:evenHBand="0" w:firstRowFirstColumn="0" w:firstRowLastColumn="0" w:lastRowFirstColumn="0" w:lastRowLastColumn="0"/>
        </w:trPr>
        <w:tc>
          <w:tcPr>
            <w:tcW w:w="1277" w:type="dxa"/>
          </w:tcPr>
          <w:p w14:paraId="0277F4F1" w14:textId="77777777" w:rsidR="009B77FD" w:rsidRPr="00BB782E" w:rsidRDefault="009B77FD" w:rsidP="00790851">
            <w:pPr>
              <w:spacing w:after="200" w:line="240" w:lineRule="auto"/>
              <w:rPr>
                <w:b/>
                <w:bCs/>
              </w:rPr>
            </w:pPr>
            <w:r w:rsidRPr="00BB782E">
              <w:rPr>
                <w:b/>
                <w:bCs/>
              </w:rPr>
              <w:t>Version</w:t>
            </w:r>
          </w:p>
        </w:tc>
        <w:tc>
          <w:tcPr>
            <w:tcW w:w="1845" w:type="dxa"/>
          </w:tcPr>
          <w:p w14:paraId="4EFC7750" w14:textId="77777777" w:rsidR="009B77FD" w:rsidRPr="00BB782E" w:rsidRDefault="009B77FD" w:rsidP="00790851">
            <w:pPr>
              <w:spacing w:after="200" w:line="240" w:lineRule="auto"/>
              <w:rPr>
                <w:b/>
                <w:bCs/>
              </w:rPr>
            </w:pPr>
            <w:r w:rsidRPr="00BB782E">
              <w:rPr>
                <w:b/>
                <w:bCs/>
              </w:rPr>
              <w:t>Date</w:t>
            </w:r>
          </w:p>
        </w:tc>
        <w:tc>
          <w:tcPr>
            <w:tcW w:w="6507" w:type="dxa"/>
          </w:tcPr>
          <w:p w14:paraId="467A0B46" w14:textId="77777777" w:rsidR="009B77FD" w:rsidRPr="00BB782E" w:rsidRDefault="009B77FD" w:rsidP="00790851">
            <w:pPr>
              <w:spacing w:after="200" w:line="240" w:lineRule="auto"/>
              <w:rPr>
                <w:b/>
                <w:bCs/>
              </w:rPr>
            </w:pPr>
            <w:r w:rsidRPr="00BB782E">
              <w:rPr>
                <w:b/>
                <w:bCs/>
              </w:rPr>
              <w:t>Remarks</w:t>
            </w:r>
          </w:p>
        </w:tc>
      </w:tr>
      <w:tr w:rsidR="00171813" w:rsidRPr="009B77FD" w14:paraId="0A8F4275" w14:textId="77777777" w:rsidTr="00BB782E">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0D569349" w14:textId="4586C59C" w:rsidR="00171813" w:rsidRPr="009B77FD" w:rsidRDefault="00171813" w:rsidP="00790851">
            <w:pPr>
              <w:spacing w:after="200" w:line="240" w:lineRule="auto"/>
            </w:pPr>
            <w:r w:rsidRPr="00206434">
              <w:rPr>
                <w:rFonts w:asciiTheme="minorHAnsi" w:hAnsiTheme="minorHAnsi"/>
                <w:sz w:val="20"/>
              </w:rPr>
              <w:t>1.1</w:t>
            </w:r>
          </w:p>
        </w:tc>
        <w:tc>
          <w:tcPr>
            <w:tcW w:w="1845" w:type="dxa"/>
            <w:vAlign w:val="top"/>
          </w:tcPr>
          <w:p w14:paraId="4D5D1AA8" w14:textId="1600119F" w:rsidR="00171813" w:rsidRPr="009B77FD" w:rsidRDefault="00094F34" w:rsidP="00790851">
            <w:pPr>
              <w:spacing w:after="200" w:line="240" w:lineRule="auto"/>
            </w:pPr>
            <w:r>
              <w:rPr>
                <w:rFonts w:asciiTheme="minorHAnsi" w:hAnsiTheme="minorHAnsi"/>
                <w:sz w:val="20"/>
              </w:rPr>
              <w:t xml:space="preserve">14 </w:t>
            </w:r>
            <w:r w:rsidR="00171813" w:rsidRPr="00206434">
              <w:rPr>
                <w:rFonts w:asciiTheme="minorHAnsi" w:hAnsiTheme="minorHAnsi"/>
                <w:sz w:val="20"/>
              </w:rPr>
              <w:t>October 2020</w:t>
            </w:r>
          </w:p>
        </w:tc>
        <w:tc>
          <w:tcPr>
            <w:tcW w:w="6507" w:type="dxa"/>
            <w:vAlign w:val="top"/>
          </w:tcPr>
          <w:p w14:paraId="3D2C6154" w14:textId="77777777" w:rsidR="00171813" w:rsidRPr="00094F34" w:rsidRDefault="00171813" w:rsidP="00790851">
            <w:pPr>
              <w:pStyle w:val="TablesCellsBody"/>
              <w:rPr>
                <w:rFonts w:asciiTheme="minorHAnsi" w:hAnsiTheme="minorHAnsi"/>
              </w:rPr>
            </w:pPr>
            <w:r w:rsidRPr="00094F34">
              <w:rPr>
                <w:rFonts w:asciiTheme="minorHAnsi" w:hAnsiTheme="minorHAnsi"/>
              </w:rPr>
              <w:t>Hyperlinked section summary to enable quick access to key sections</w:t>
            </w:r>
          </w:p>
          <w:p w14:paraId="6A9E9620" w14:textId="77777777" w:rsidR="00171813" w:rsidRPr="00094F34" w:rsidRDefault="00171813" w:rsidP="00790851">
            <w:pPr>
              <w:pStyle w:val="TablesCellsBody"/>
              <w:rPr>
                <w:rFonts w:asciiTheme="minorHAnsi" w:hAnsiTheme="minorHAnsi"/>
              </w:rPr>
            </w:pPr>
            <w:r w:rsidRPr="00094F34">
              <w:rPr>
                <w:rFonts w:asciiTheme="minorHAnsi" w:hAnsiTheme="minorHAnsi"/>
              </w:rPr>
              <w:t>Improved clarity on Key Project Information</w:t>
            </w:r>
          </w:p>
          <w:p w14:paraId="60F235D2" w14:textId="77777777" w:rsidR="00171813" w:rsidRPr="00094F34" w:rsidRDefault="00171813" w:rsidP="00790851">
            <w:pPr>
              <w:pStyle w:val="TablesCellsBody"/>
              <w:rPr>
                <w:rFonts w:asciiTheme="minorHAnsi" w:hAnsiTheme="minorHAnsi"/>
              </w:rPr>
            </w:pPr>
            <w:r w:rsidRPr="00094F34">
              <w:rPr>
                <w:rFonts w:asciiTheme="minorHAnsi" w:hAnsiTheme="minorHAnsi"/>
              </w:rPr>
              <w:t>Inclusion criteria table added</w:t>
            </w:r>
          </w:p>
          <w:p w14:paraId="47079E38" w14:textId="77777777" w:rsidR="00171813" w:rsidRPr="00094F34" w:rsidRDefault="00171813" w:rsidP="00790851">
            <w:pPr>
              <w:pStyle w:val="TablesCellsBody"/>
              <w:rPr>
                <w:rFonts w:asciiTheme="minorHAnsi" w:hAnsiTheme="minorHAnsi"/>
              </w:rPr>
            </w:pPr>
            <w:r w:rsidRPr="00094F34">
              <w:rPr>
                <w:rFonts w:asciiTheme="minorHAnsi" w:hAnsiTheme="minorHAnsi"/>
              </w:rPr>
              <w:t xml:space="preserve">Clarification on POA level LSC and Safeguard Principles Assessment </w:t>
            </w:r>
          </w:p>
          <w:p w14:paraId="0A4D9786" w14:textId="77777777" w:rsidR="00171813" w:rsidRPr="00094F34" w:rsidRDefault="00171813" w:rsidP="00790851">
            <w:pPr>
              <w:pStyle w:val="TablesCellsBody"/>
              <w:rPr>
                <w:rFonts w:asciiTheme="minorHAnsi" w:hAnsiTheme="minorHAnsi"/>
              </w:rPr>
            </w:pPr>
            <w:r w:rsidRPr="00094F34">
              <w:rPr>
                <w:rFonts w:asciiTheme="minorHAnsi" w:hAnsiTheme="minorHAnsi"/>
              </w:rPr>
              <w:t>Improved Clarity on SDG contribution/SDG Impact term used throughout</w:t>
            </w:r>
          </w:p>
          <w:p w14:paraId="5DBAA69A" w14:textId="77777777" w:rsidR="00171813" w:rsidRPr="00094F34" w:rsidRDefault="00171813" w:rsidP="00790851">
            <w:pPr>
              <w:pStyle w:val="TablesCellsBody"/>
              <w:rPr>
                <w:rFonts w:asciiTheme="minorHAnsi" w:hAnsiTheme="minorHAnsi"/>
              </w:rPr>
            </w:pPr>
            <w:r w:rsidRPr="00094F34">
              <w:rPr>
                <w:rFonts w:asciiTheme="minorHAnsi" w:hAnsiTheme="minorHAnsi"/>
              </w:rPr>
              <w:t>Clarity on Stakeholder Consultation information required</w:t>
            </w:r>
          </w:p>
          <w:p w14:paraId="278A9552" w14:textId="358406D0" w:rsidR="00171813" w:rsidRPr="009B77FD" w:rsidRDefault="00197BFA" w:rsidP="00790851">
            <w:pPr>
              <w:pStyle w:val="TablesCellsBody"/>
            </w:pPr>
            <w:r w:rsidRPr="00094F34">
              <w:rPr>
                <w:rFonts w:asciiTheme="minorHAnsi" w:hAnsiTheme="minorHAnsi"/>
              </w:rPr>
              <w:t xml:space="preserve">Provision of an </w:t>
            </w:r>
            <w:hyperlink r:id="rId24" w:history="1">
              <w:r w:rsidRPr="0069161C">
                <w:rPr>
                  <w:rStyle w:val="Hyperlink"/>
                  <w:sz w:val="20"/>
                </w:rPr>
                <w:t>accompanying Guide</w:t>
              </w:r>
            </w:hyperlink>
            <w:r w:rsidRPr="00094F34">
              <w:rPr>
                <w:rFonts w:asciiTheme="minorHAnsi" w:hAnsiTheme="minorHAnsi"/>
              </w:rPr>
              <w:t xml:space="preserve"> to help the user understand detailed rules and requirements</w:t>
            </w:r>
          </w:p>
        </w:tc>
      </w:tr>
      <w:tr w:rsidR="00171813" w:rsidRPr="009B77FD" w14:paraId="204FB771" w14:textId="77777777" w:rsidTr="00BB782E">
        <w:tc>
          <w:tcPr>
            <w:tcW w:w="1277" w:type="dxa"/>
            <w:vAlign w:val="top"/>
          </w:tcPr>
          <w:p w14:paraId="34F549E9" w14:textId="6BF814B5" w:rsidR="00171813" w:rsidRPr="009B77FD" w:rsidRDefault="00171813" w:rsidP="00790851">
            <w:pPr>
              <w:spacing w:after="200" w:line="240" w:lineRule="auto"/>
            </w:pPr>
            <w:r w:rsidRPr="00206434">
              <w:rPr>
                <w:rFonts w:asciiTheme="minorHAnsi" w:hAnsiTheme="minorHAnsi"/>
                <w:sz w:val="20"/>
              </w:rPr>
              <w:t>1</w:t>
            </w:r>
            <w:r>
              <w:rPr>
                <w:rFonts w:asciiTheme="minorHAnsi" w:hAnsiTheme="minorHAnsi"/>
                <w:sz w:val="20"/>
              </w:rPr>
              <w:t>.0</w:t>
            </w:r>
          </w:p>
        </w:tc>
        <w:tc>
          <w:tcPr>
            <w:tcW w:w="1845" w:type="dxa"/>
            <w:vAlign w:val="top"/>
          </w:tcPr>
          <w:p w14:paraId="41214D74" w14:textId="428666CF" w:rsidR="00171813" w:rsidRPr="009B77FD" w:rsidRDefault="00171813" w:rsidP="00790851">
            <w:pPr>
              <w:spacing w:after="200" w:line="240" w:lineRule="auto"/>
            </w:pPr>
            <w:r w:rsidRPr="00206434">
              <w:rPr>
                <w:rFonts w:asciiTheme="minorHAnsi" w:hAnsiTheme="minorHAnsi"/>
                <w:sz w:val="20"/>
              </w:rPr>
              <w:t>1</w:t>
            </w:r>
            <w:r>
              <w:rPr>
                <w:rFonts w:asciiTheme="minorHAnsi" w:hAnsiTheme="minorHAnsi"/>
                <w:sz w:val="20"/>
              </w:rPr>
              <w:t>0</w:t>
            </w:r>
            <w:r w:rsidRPr="00206434">
              <w:rPr>
                <w:rFonts w:asciiTheme="minorHAnsi" w:hAnsiTheme="minorHAnsi"/>
                <w:sz w:val="20"/>
              </w:rPr>
              <w:t xml:space="preserve"> July 2017</w:t>
            </w:r>
          </w:p>
        </w:tc>
        <w:tc>
          <w:tcPr>
            <w:tcW w:w="6507" w:type="dxa"/>
            <w:vAlign w:val="top"/>
          </w:tcPr>
          <w:p w14:paraId="35A544DE" w14:textId="09B0640B" w:rsidR="00171813" w:rsidRPr="009B77FD" w:rsidRDefault="00171813" w:rsidP="00790851">
            <w:pPr>
              <w:pStyle w:val="TablesCellsBody"/>
            </w:pPr>
            <w:r w:rsidRPr="00206434">
              <w:rPr>
                <w:rFonts w:asciiTheme="minorHAnsi" w:hAnsiTheme="minorHAnsi"/>
              </w:rPr>
              <w:t>Initial adoption</w:t>
            </w:r>
          </w:p>
        </w:tc>
      </w:tr>
    </w:tbl>
    <w:p w14:paraId="1B974581" w14:textId="25B6AFF8" w:rsidR="009B77FD" w:rsidRPr="009B77FD" w:rsidRDefault="009B77FD" w:rsidP="00790851">
      <w:pPr>
        <w:spacing w:line="240" w:lineRule="auto"/>
        <w:rPr>
          <w:lang w:val="en-GB"/>
        </w:rPr>
      </w:pPr>
    </w:p>
    <w:sectPr w:rsidR="009B77FD" w:rsidRPr="009B77FD" w:rsidSect="00F92931">
      <w:headerReference w:type="even" r:id="rId25"/>
      <w:headerReference w:type="default" r:id="rId26"/>
      <w:footerReference w:type="even" r:id="rId27"/>
      <w:footerReference w:type="default" r:id="rId28"/>
      <w:headerReference w:type="first" r:id="rId29"/>
      <w:footerReference w:type="first" r:id="rId30"/>
      <w:pgSz w:w="11900" w:h="16840"/>
      <w:pgMar w:top="1381"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CB156" w14:textId="77777777" w:rsidR="00EB583F" w:rsidRDefault="00EB583F" w:rsidP="008C7A19">
      <w:r>
        <w:separator/>
      </w:r>
    </w:p>
    <w:p w14:paraId="220C297A" w14:textId="77777777" w:rsidR="00EB583F" w:rsidRDefault="00EB583F"/>
  </w:endnote>
  <w:endnote w:type="continuationSeparator" w:id="0">
    <w:p w14:paraId="60AA084A" w14:textId="77777777" w:rsidR="00EB583F" w:rsidRDefault="00EB583F" w:rsidP="008C7A19">
      <w:r>
        <w:continuationSeparator/>
      </w:r>
    </w:p>
    <w:p w14:paraId="760CEEBF" w14:textId="77777777" w:rsidR="00EB583F" w:rsidRDefault="00EB5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Consolas">
    <w:panose1 w:val="020B0609020204030204"/>
    <w:charset w:val="00"/>
    <w:family w:val="modern"/>
    <w:pitch w:val="fixed"/>
    <w:sig w:usb0="E10006FF" w:usb1="4000FCFF" w:usb2="00000009" w:usb3="00000000" w:csb0="0000019F" w:csb1="00000000"/>
  </w:font>
  <w:font w:name="PT Mono">
    <w:panose1 w:val="02060509020205020204"/>
    <w:charset w:val="00"/>
    <w:family w:val="modern"/>
    <w:pitch w:val="fixed"/>
    <w:sig w:usb0="A00002EF" w:usb1="500078E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venir Book">
    <w:altName w:val="Tw Cen MT"/>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F8D" w14:textId="77777777" w:rsidR="006E4980" w:rsidRDefault="006E4980" w:rsidP="00926E1B">
    <w:pPr>
      <w:framePr w:wrap="none" w:vAnchor="text" w:hAnchor="margin" w:xAlign="right" w:y="1"/>
    </w:pPr>
    <w:r>
      <w:fldChar w:fldCharType="begin"/>
    </w:r>
    <w:r>
      <w:instrText xml:space="preserve">PAGE  </w:instrText>
    </w:r>
    <w:r>
      <w:fldChar w:fldCharType="end"/>
    </w:r>
  </w:p>
  <w:p w14:paraId="06054D33" w14:textId="77777777" w:rsidR="006E4980" w:rsidRDefault="006E4980" w:rsidP="006E4980">
    <w:pPr>
      <w:ind w:right="360"/>
    </w:pPr>
  </w:p>
  <w:p w14:paraId="146F635D" w14:textId="77777777" w:rsidR="00D86D16" w:rsidRDefault="00D86D16"/>
  <w:p w14:paraId="6AE6A410" w14:textId="77777777" w:rsidR="00E91046" w:rsidRDefault="00E910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3AE0" w14:textId="30A04754" w:rsidR="006E4980" w:rsidRPr="00872BFA" w:rsidRDefault="00EB583F" w:rsidP="006E3FE5">
    <w:pPr>
      <w:ind w:right="360"/>
      <w:rPr>
        <w:szCs w:val="20"/>
      </w:rPr>
    </w:pPr>
    <w:r>
      <w:rPr>
        <w:noProof/>
      </w:rPr>
      <w:pict w14:anchorId="333E22D5">
        <v:shapetype id="_x0000_t202" coordsize="21600,21600" o:spt="202" path="m,l,21600r21600,l21600,xe">
          <v:stroke joinstyle="miter"/>
          <v:path gradientshapeok="t" o:connecttype="rect"/>
        </v:shapetype>
        <v:shape id="Text Box 28" o:spid="_x0000_s1027" type="#_x0000_t202" style="position:absolute;margin-left:124.25pt;margin-top:14.95pt;width:300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" stroked="f" strokeweight=".5pt">
          <v:textbox>
            <w:txbxContent>
              <w:p w14:paraId="2CD9E2E3"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3DE1EA25" w14:textId="77777777" w:rsidR="0047688F" w:rsidRDefault="0047688F" w:rsidP="00D061EC"/>
            </w:txbxContent>
          </v:textbox>
        </v:shape>
      </w:pict>
    </w:r>
    <w:r w:rsidR="008179CB">
      <w:rPr>
        <w:noProof/>
      </w:rPr>
      <w:drawing>
        <wp:anchor distT="0" distB="0" distL="114300" distR="114300" simplePos="0" relativeHeight="251662336"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77777777" w:rsidR="00A43B8D" w:rsidRPr="00B01B0E" w:rsidRDefault="00A43B8D"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295AF4EB" w14:textId="77777777" w:rsidR="00D86D16" w:rsidRDefault="00D86D16"/>
  <w:p w14:paraId="1B5DEA5A" w14:textId="77777777" w:rsidR="00E91046" w:rsidRDefault="00E9104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7A85" w14:textId="17598BEB" w:rsidR="001912A7" w:rsidRDefault="00EB583F">
    <w:r>
      <w:rPr>
        <w:noProof/>
      </w:rPr>
      <w:pict w14:anchorId="7E6F55D3">
        <v:shapetype id="_x0000_t202" coordsize="21600,21600" o:spt="202" path="m,l,21600r21600,l21600,xe">
          <v:stroke joinstyle="miter"/>
          <v:path gradientshapeok="t" o:connecttype="rect"/>
        </v:shapetype>
        <v:shape id="Text Box 26" o:spid="_x0000_s1025" type="#_x0000_t202" style="position:absolute;margin-left:140.75pt;margin-top:-5.8pt;width:298.3pt;height:2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" stroked="f" strokeweight=".5pt">
          <v:textbox>
            <w:txbxContent>
              <w:p w14:paraId="2CB867A4" w14:textId="77777777" w:rsidR="007B2737" w:rsidRPr="001F6981" w:rsidRDefault="007B2737" w:rsidP="007B2737">
                <w:pPr>
                  <w:ind w:right="360"/>
                  <w:rPr>
                    <w:i/>
                    <w:iCs/>
                    <w:szCs w:val="20"/>
                  </w:rPr>
                </w:pPr>
                <w:r w:rsidRPr="001F6981">
                  <w:rPr>
                    <w:i/>
                    <w:iCs/>
                    <w:szCs w:val="20"/>
                  </w:rPr>
                  <w:t>Climate Security and Sustainable Development</w:t>
                </w:r>
              </w:p>
              <w:p w14:paraId="396CB80D" w14:textId="77777777" w:rsidR="007B2737" w:rsidRDefault="007B2737" w:rsidP="007B2737"/>
            </w:txbxContent>
          </v:textbox>
        </v:shape>
      </w:pict>
    </w:r>
    <w:r w:rsidR="00EC5900">
      <w:rPr>
        <w:noProof/>
      </w:rPr>
      <w:drawing>
        <wp:anchor distT="0" distB="0" distL="114300" distR="114300" simplePos="0" relativeHeight="251678720"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A30A73">
      <w:rPr>
        <w:noProof/>
      </w:rPr>
      <w:drawing>
        <wp:anchor distT="0" distB="0" distL="114300" distR="114300" simplePos="0" relativeHeight="251670528"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242B17">
      <w:rPr>
        <w:noProof/>
      </w:rPr>
      <w:drawing>
        <wp:anchor distT="0" distB="0" distL="114300" distR="114300" simplePos="0" relativeHeight="25166643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A0CDC" w14:textId="77777777" w:rsidR="00EB583F" w:rsidRDefault="00EB583F" w:rsidP="008C7A19">
      <w:r>
        <w:separator/>
      </w:r>
    </w:p>
    <w:p w14:paraId="019C25D3" w14:textId="77777777" w:rsidR="00EB583F" w:rsidRDefault="00EB583F"/>
  </w:footnote>
  <w:footnote w:type="continuationSeparator" w:id="0">
    <w:p w14:paraId="5D81305C" w14:textId="77777777" w:rsidR="00EB583F" w:rsidRDefault="00EB583F" w:rsidP="008C7A19">
      <w:r>
        <w:continuationSeparator/>
      </w:r>
    </w:p>
    <w:p w14:paraId="402932E2" w14:textId="77777777" w:rsidR="00EB583F" w:rsidRDefault="00EB583F"/>
  </w:footnote>
  <w:footnote w:id="1">
    <w:p w14:paraId="1DCBAA17" w14:textId="6698AAAD" w:rsidR="00E31A51" w:rsidRDefault="00E31A51">
      <w:pPr>
        <w:pStyle w:val="FootnoteText"/>
      </w:pPr>
      <w:r>
        <w:rPr>
          <w:rStyle w:val="FootnoteReference"/>
        </w:rPr>
        <w:footnoteRef/>
      </w:r>
      <w:r>
        <w:t xml:space="preserve"> </w:t>
      </w:r>
      <w:hyperlink r:id="rId1" w:history="1">
        <w:r w:rsidR="0036256C" w:rsidRPr="009E202F">
          <w:rPr>
            <w:rStyle w:val="Hyperlink"/>
            <w:rFonts w:ascii="Verdana" w:hAnsi="Verdana"/>
            <w:sz w:val="16"/>
          </w:rPr>
          <w:t>https://www.unicef.org/bangladesh/media/3281/file/Bangladesh%202019%20MICS%20Report_English.pdf</w:t>
        </w:r>
      </w:hyperlink>
      <w:r w:rsidR="0036256C">
        <w:t xml:space="preserve"> </w:t>
      </w:r>
    </w:p>
  </w:footnote>
  <w:footnote w:id="2">
    <w:p w14:paraId="20C9843A" w14:textId="77777777" w:rsidR="00AB4E6F" w:rsidRPr="005B4296" w:rsidRDefault="00AB4E6F" w:rsidP="00AB4E6F">
      <w:pPr>
        <w:pStyle w:val="FootnoteText"/>
      </w:pPr>
      <w:r>
        <w:rPr>
          <w:rStyle w:val="FootnoteReference"/>
        </w:rPr>
        <w:footnoteRef/>
      </w:r>
      <w:r>
        <w:t xml:space="preserve"> Total population of Bangladesh in 2018 as visited on 31 Dec 2020 at the following link:</w:t>
      </w:r>
    </w:p>
    <w:p w14:paraId="6DE25E63" w14:textId="667947C8" w:rsidR="00AB4E6F" w:rsidRDefault="00000000" w:rsidP="00AB4E6F">
      <w:pPr>
        <w:pStyle w:val="FootnoteText"/>
      </w:pPr>
      <w:hyperlink r:id="rId2" w:history="1">
        <w:r w:rsidR="00AB4E6F" w:rsidRPr="000B302D">
          <w:rPr>
            <w:rStyle w:val="Hyperlink"/>
            <w:rFonts w:ascii="Verdana" w:hAnsi="Verdana"/>
            <w:sz w:val="16"/>
          </w:rPr>
          <w:t>https://data.worldbank.org/indicator/SP.POP.TOTL?locations=BD</w:t>
        </w:r>
      </w:hyperlink>
      <w:r w:rsidR="00185C19">
        <w:rPr>
          <w:rStyle w:val="Hyperlink"/>
          <w:rFonts w:ascii="Verdana" w:hAnsi="Verdana"/>
          <w:sz w:val="16"/>
        </w:rPr>
        <w:t xml:space="preserve"> </w:t>
      </w:r>
    </w:p>
  </w:footnote>
  <w:footnote w:id="3">
    <w:p w14:paraId="10BE4942" w14:textId="3D7935D8" w:rsidR="00E83CB1" w:rsidRDefault="00E83CB1" w:rsidP="00E83CB1">
      <w:pPr>
        <w:pStyle w:val="FootnoteText"/>
      </w:pPr>
      <w:r w:rsidRPr="00F6339B">
        <w:rPr>
          <w:rStyle w:val="FootnoteReference"/>
          <w:vertAlign w:val="baseline"/>
        </w:rPr>
        <w:footnoteRef/>
      </w:r>
      <w:r>
        <w:t xml:space="preserve"> </w:t>
      </w:r>
      <w:hyperlink r:id="rId3" w:history="1">
        <w:r w:rsidRPr="000B302D">
          <w:rPr>
            <w:rStyle w:val="Hyperlink"/>
            <w:rFonts w:ascii="Verdana" w:hAnsi="Verdana"/>
            <w:sz w:val="16"/>
          </w:rPr>
          <w:t>https://www.un.org/Depts/Cartographic/map/profile/banglade.pdf</w:t>
        </w:r>
      </w:hyperlink>
      <w:r w:rsidR="00185C19">
        <w:rPr>
          <w:szCs w:val="16"/>
        </w:rPr>
        <w:t xml:space="preserve"> </w:t>
      </w:r>
    </w:p>
  </w:footnote>
  <w:footnote w:id="4">
    <w:p w14:paraId="70B217F6" w14:textId="251ED04D" w:rsidR="00790851" w:rsidRPr="006D6B7A" w:rsidRDefault="00790851" w:rsidP="00790851">
      <w:pPr>
        <w:pStyle w:val="FootnoteText"/>
        <w:keepLines/>
        <w:numPr>
          <w:ilvl w:val="0"/>
          <w:numId w:val="68"/>
        </w:numPr>
        <w:spacing w:before="120" w:after="60"/>
        <w:contextualSpacing w:val="0"/>
        <w:jc w:val="both"/>
      </w:pPr>
      <w:r w:rsidRPr="006D6B7A">
        <w:rPr>
          <w:rStyle w:val="FootnoteReference"/>
        </w:rPr>
        <w:footnoteRef/>
      </w:r>
      <w:r w:rsidRPr="006D6B7A">
        <w:t xml:space="preserve"> models other than those listed above may also be included in the </w:t>
      </w:r>
      <w:r>
        <w:t xml:space="preserve">PoA/VPAs </w:t>
      </w:r>
      <w:r w:rsidRPr="006D6B7A">
        <w:t xml:space="preserve">over its crediting period, if such models meet the methodological applicability, </w:t>
      </w:r>
      <w:r>
        <w:t>V</w:t>
      </w:r>
      <w:r w:rsidRPr="006D6B7A">
        <w:t>PA inclusion criteria and in line with technology/measures de</w:t>
      </w:r>
      <w:r>
        <w:t>fi</w:t>
      </w:r>
      <w:r w:rsidRPr="006D6B7A">
        <w:t>ned</w:t>
      </w:r>
      <w:r>
        <w:t xml:space="preserve"> above</w:t>
      </w:r>
      <w:r w:rsidRPr="006D6B7A">
        <w:t>.</w:t>
      </w:r>
      <w:r w:rsidR="00760C83">
        <w:t xml:space="preserve"> This shall not be construed at a design change.</w:t>
      </w:r>
    </w:p>
  </w:footnote>
  <w:footnote w:id="5">
    <w:p w14:paraId="4A479228" w14:textId="58AB4183" w:rsidR="006426F8" w:rsidRDefault="006426F8" w:rsidP="000B302D">
      <w:pPr>
        <w:pStyle w:val="FootnoteText"/>
        <w:ind w:left="227" w:hanging="227"/>
      </w:pPr>
      <w:r>
        <w:rPr>
          <w:rStyle w:val="FootnoteReference"/>
        </w:rPr>
        <w:footnoteRef/>
      </w:r>
      <w:r w:rsidR="00185C19">
        <w:t xml:space="preserve"> </w:t>
      </w:r>
      <w:r>
        <w:t>The Operational and management plan defined below may</w:t>
      </w:r>
      <w:r w:rsidR="00185C19">
        <w:t xml:space="preserve"> be</w:t>
      </w:r>
      <w:r>
        <w:t xml:space="preserve"> change</w:t>
      </w:r>
      <w:r w:rsidR="00185C19">
        <w:t>d by the CME over time as a continuous improvement measure</w:t>
      </w:r>
      <w:r>
        <w:t>.</w:t>
      </w:r>
      <w:r w:rsidR="00185C19">
        <w:t xml:space="preserve"> Changes to the O&amp;M plan shall not be construed as a design change.</w:t>
      </w:r>
    </w:p>
  </w:footnote>
  <w:footnote w:id="6">
    <w:p w14:paraId="777FD300" w14:textId="77777777" w:rsidR="00A21221" w:rsidRDefault="00A21221" w:rsidP="00A21221">
      <w:pPr>
        <w:pStyle w:val="FootnoteText"/>
        <w:keepLines/>
        <w:numPr>
          <w:ilvl w:val="0"/>
          <w:numId w:val="68"/>
        </w:numPr>
        <w:spacing w:before="120" w:after="60"/>
        <w:contextualSpacing w:val="0"/>
        <w:jc w:val="both"/>
      </w:pPr>
      <w:r>
        <w:rPr>
          <w:rStyle w:val="FootnoteReference"/>
        </w:rPr>
        <w:footnoteRef/>
      </w:r>
      <w:r>
        <w:t xml:space="preserve"> The CME may outsource all or a part of their responsibilities to competent agencies, firms / institutions.</w:t>
      </w:r>
    </w:p>
  </w:footnote>
  <w:footnote w:id="7">
    <w:p w14:paraId="7DCE8E66" w14:textId="77777777" w:rsidR="00A21221" w:rsidRDefault="00A21221" w:rsidP="00A21221">
      <w:pPr>
        <w:pStyle w:val="FootnoteText"/>
        <w:keepLines/>
        <w:numPr>
          <w:ilvl w:val="0"/>
          <w:numId w:val="68"/>
        </w:numPr>
        <w:spacing w:before="120" w:after="60"/>
        <w:contextualSpacing w:val="0"/>
        <w:jc w:val="both"/>
      </w:pPr>
      <w:r>
        <w:rPr>
          <w:rStyle w:val="FootnoteReference"/>
        </w:rPr>
        <w:footnoteRef/>
      </w:r>
      <w:r>
        <w:t xml:space="preserve"> Several local partners may jointly serve the mentioned responsibilities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DF4" w14:textId="77777777" w:rsidR="00DB4ED0" w:rsidRDefault="00DB4ED0" w:rsidP="00926E1B">
    <w:pPr>
      <w:framePr w:wrap="none" w:vAnchor="text" w:hAnchor="margin" w:xAlign="right" w:y="1"/>
    </w:pPr>
    <w:r>
      <w:fldChar w:fldCharType="begin"/>
    </w:r>
    <w:r>
      <w:instrText xml:space="preserve">PAGE  </w:instrText>
    </w:r>
    <w:r>
      <w:fldChar w:fldCharType="end"/>
    </w:r>
  </w:p>
  <w:p w14:paraId="1703D2EC" w14:textId="77777777" w:rsidR="00DB4ED0" w:rsidRDefault="00DB4ED0" w:rsidP="00DB4ED0">
    <w:pPr>
      <w:ind w:right="360"/>
    </w:pPr>
  </w:p>
  <w:p w14:paraId="08BF73F1" w14:textId="77777777" w:rsidR="00D86D16" w:rsidRDefault="00D86D16"/>
  <w:p w14:paraId="7E8694B1" w14:textId="77777777" w:rsidR="00E91046" w:rsidRDefault="00E910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831" w14:textId="4021515C" w:rsidR="00D86D16" w:rsidRPr="006C572D" w:rsidRDefault="00B92E40"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Content>
        <w:r w:rsidR="00094F34">
          <w:rPr>
            <w:b/>
            <w:bCs/>
            <w:color w:val="00B9BD" w:themeColor="accent1"/>
            <w:sz w:val="16"/>
            <w:szCs w:val="16"/>
          </w:rPr>
          <w:t>TEMPLATE- T-PreReview_V1.1-POA-Design-Document</w:t>
        </w:r>
      </w:sdtContent>
    </w:sdt>
  </w:p>
  <w:p w14:paraId="34A2D199" w14:textId="77777777" w:rsidR="00E91046" w:rsidRDefault="00E910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A72F" w14:textId="1E2F3B60" w:rsidR="008F3380" w:rsidRPr="008F3380" w:rsidRDefault="00EB583F" w:rsidP="00B01B0E">
    <w:pPr>
      <w:ind w:left="-1134"/>
    </w:pPr>
    <w:r>
      <w:rPr>
        <w:noProof/>
      </w:rPr>
      <w:pict w14:anchorId="1AEF6E4A">
        <v:shapetype id="_x0000_t202" coordsize="21600,21600" o:spt="202" path="m,l,21600r21600,l21600,xe">
          <v:stroke joinstyle="miter"/>
          <v:path gradientshapeok="t" o:connecttype="rect"/>
        </v:shapetype>
        <v:shape id="Text Box 36" o:spid="_x0000_s1026" type="#_x0000_t202" alt="" style="position:absolute;left:0;text-align:left;margin-left:-3.75pt;margin-top:116pt;width:81.05pt;height:19.55pt;z-index:25167769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00b9bd" stroked="f">
          <v:textbox>
            <w:txbxContent>
              <w:p w14:paraId="1EC7EAC8" w14:textId="77777777" w:rsidR="00EC5900" w:rsidRPr="00EC5900" w:rsidRDefault="00A96321">
                <w:pPr>
                  <w:rPr>
                    <w:b/>
                    <w:bCs/>
                    <w:color w:val="FFFFFF" w:themeColor="background1"/>
                    <w:lang w:val="it-IT"/>
                  </w:rPr>
                </w:pPr>
                <w:r>
                  <w:rPr>
                    <w:b/>
                    <w:bCs/>
                    <w:color w:val="FFFFFF" w:themeColor="background1"/>
                    <w:lang w:val="it-IT"/>
                  </w:rPr>
                  <w:t>TEMPLATE</w:t>
                </w:r>
              </w:p>
            </w:txbxContent>
          </v:textbox>
        </v:shape>
      </w:pict>
    </w:r>
    <w:r w:rsidR="00EC5900">
      <w:rPr>
        <w:noProof/>
      </w:rPr>
      <w:drawing>
        <wp:anchor distT="0" distB="0" distL="114300" distR="114300" simplePos="0" relativeHeight="251673600"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C81">
      <w:rPr>
        <w:noProof/>
      </w:rPr>
      <w:drawing>
        <wp:inline distT="0" distB="0" distL="0" distR="0" wp14:anchorId="3B717A98" wp14:editId="0B78F4EF">
          <wp:extent cx="7593965" cy="1580606"/>
          <wp:effectExtent l="0" t="0" r="0" b="0"/>
          <wp:docPr id="20" name="Diagram 2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8.3pt;height:18.3pt" o:bullet="t">
        <v:imagedata r:id="rId1" o:title="caret-cyan-bulletpoint"/>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301634D"/>
    <w:multiLevelType w:val="hybridMultilevel"/>
    <w:tmpl w:val="877AFABA"/>
    <w:lvl w:ilvl="0" w:tplc="40090001">
      <w:start w:val="1"/>
      <w:numFmt w:val="bullet"/>
      <w:lvlText w:val=""/>
      <w:lvlJc w:val="left"/>
      <w:pPr>
        <w:ind w:left="891" w:hanging="360"/>
      </w:pPr>
      <w:rPr>
        <w:rFonts w:ascii="Symbol" w:hAnsi="Symbol" w:hint="default"/>
      </w:rPr>
    </w:lvl>
    <w:lvl w:ilvl="1" w:tplc="40090003" w:tentative="1">
      <w:start w:val="1"/>
      <w:numFmt w:val="bullet"/>
      <w:lvlText w:val="o"/>
      <w:lvlJc w:val="left"/>
      <w:pPr>
        <w:ind w:left="1611" w:hanging="360"/>
      </w:pPr>
      <w:rPr>
        <w:rFonts w:ascii="Courier New" w:hAnsi="Courier New" w:cs="Courier New" w:hint="default"/>
      </w:rPr>
    </w:lvl>
    <w:lvl w:ilvl="2" w:tplc="40090005" w:tentative="1">
      <w:start w:val="1"/>
      <w:numFmt w:val="bullet"/>
      <w:lvlText w:val=""/>
      <w:lvlJc w:val="left"/>
      <w:pPr>
        <w:ind w:left="2331" w:hanging="360"/>
      </w:pPr>
      <w:rPr>
        <w:rFonts w:ascii="Wingdings" w:hAnsi="Wingdings" w:hint="default"/>
      </w:rPr>
    </w:lvl>
    <w:lvl w:ilvl="3" w:tplc="40090001" w:tentative="1">
      <w:start w:val="1"/>
      <w:numFmt w:val="bullet"/>
      <w:lvlText w:val=""/>
      <w:lvlJc w:val="left"/>
      <w:pPr>
        <w:ind w:left="3051" w:hanging="360"/>
      </w:pPr>
      <w:rPr>
        <w:rFonts w:ascii="Symbol" w:hAnsi="Symbol" w:hint="default"/>
      </w:rPr>
    </w:lvl>
    <w:lvl w:ilvl="4" w:tplc="40090003" w:tentative="1">
      <w:start w:val="1"/>
      <w:numFmt w:val="bullet"/>
      <w:lvlText w:val="o"/>
      <w:lvlJc w:val="left"/>
      <w:pPr>
        <w:ind w:left="3771" w:hanging="360"/>
      </w:pPr>
      <w:rPr>
        <w:rFonts w:ascii="Courier New" w:hAnsi="Courier New" w:cs="Courier New" w:hint="default"/>
      </w:rPr>
    </w:lvl>
    <w:lvl w:ilvl="5" w:tplc="40090005" w:tentative="1">
      <w:start w:val="1"/>
      <w:numFmt w:val="bullet"/>
      <w:lvlText w:val=""/>
      <w:lvlJc w:val="left"/>
      <w:pPr>
        <w:ind w:left="4491" w:hanging="360"/>
      </w:pPr>
      <w:rPr>
        <w:rFonts w:ascii="Wingdings" w:hAnsi="Wingdings" w:hint="default"/>
      </w:rPr>
    </w:lvl>
    <w:lvl w:ilvl="6" w:tplc="40090001" w:tentative="1">
      <w:start w:val="1"/>
      <w:numFmt w:val="bullet"/>
      <w:lvlText w:val=""/>
      <w:lvlJc w:val="left"/>
      <w:pPr>
        <w:ind w:left="5211" w:hanging="360"/>
      </w:pPr>
      <w:rPr>
        <w:rFonts w:ascii="Symbol" w:hAnsi="Symbol" w:hint="default"/>
      </w:rPr>
    </w:lvl>
    <w:lvl w:ilvl="7" w:tplc="40090003" w:tentative="1">
      <w:start w:val="1"/>
      <w:numFmt w:val="bullet"/>
      <w:lvlText w:val="o"/>
      <w:lvlJc w:val="left"/>
      <w:pPr>
        <w:ind w:left="5931" w:hanging="360"/>
      </w:pPr>
      <w:rPr>
        <w:rFonts w:ascii="Courier New" w:hAnsi="Courier New" w:cs="Courier New" w:hint="default"/>
      </w:rPr>
    </w:lvl>
    <w:lvl w:ilvl="8" w:tplc="40090005" w:tentative="1">
      <w:start w:val="1"/>
      <w:numFmt w:val="bullet"/>
      <w:lvlText w:val=""/>
      <w:lvlJc w:val="left"/>
      <w:pPr>
        <w:ind w:left="6651" w:hanging="360"/>
      </w:pPr>
      <w:rPr>
        <w:rFonts w:ascii="Wingdings" w:hAnsi="Wingdings" w:hint="default"/>
      </w:rPr>
    </w:lvl>
  </w:abstractNum>
  <w:abstractNum w:abstractNumId="11" w15:restartNumberingAfterBreak="0">
    <w:nsid w:val="0586175E"/>
    <w:multiLevelType w:val="hybridMultilevel"/>
    <w:tmpl w:val="5CD609E0"/>
    <w:lvl w:ilvl="0" w:tplc="40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06F04C71"/>
    <w:multiLevelType w:val="hybridMultilevel"/>
    <w:tmpl w:val="81F63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4" w15:restartNumberingAfterBreak="0">
    <w:nsid w:val="0A9A7043"/>
    <w:multiLevelType w:val="hybridMultilevel"/>
    <w:tmpl w:val="3216F46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0CA71CC8"/>
    <w:multiLevelType w:val="multilevel"/>
    <w:tmpl w:val="50C62E1A"/>
    <w:lvl w:ilvl="0">
      <w:start w:val="1"/>
      <w:numFmt w:val="none"/>
      <w:lvlText w:val=""/>
      <w:lvlJc w:val="left"/>
      <w:rPr>
        <w:rFonts w:ascii="Verdana" w:hAnsi="Verdana" w:hint="default"/>
        <w:b w:val="0"/>
        <w:bCs w:val="0"/>
        <w:i w:val="0"/>
        <w:iCs w:val="0"/>
        <w:caps/>
        <w:smallCaps w:val="0"/>
        <w:strike w:val="0"/>
        <w:dstrike w:val="0"/>
        <w:outline w:val="0"/>
        <w:shadow w:val="0"/>
        <w:emboss w:val="0"/>
        <w:imprint w:val="0"/>
        <w:vanish w:val="0"/>
        <w:spacing w:val="0"/>
        <w:kern w:val="0"/>
        <w:position w:val="0"/>
        <w:sz w:val="28"/>
        <w:szCs w:val="28"/>
        <w:u w:val="none"/>
        <w:effect w:val="none"/>
        <w:vertAlign w:val="baseline"/>
        <w:em w:val="none"/>
      </w:rPr>
    </w:lvl>
    <w:lvl w:ilvl="1">
      <w:start w:val="1"/>
      <w:numFmt w:val="none"/>
      <w:lvlText w:val=""/>
      <w:lvlJc w:val="left"/>
      <w:pPr>
        <w:tabs>
          <w:tab w:val="num" w:pos="226"/>
        </w:tabs>
        <w:ind w:left="0" w:firstLine="0"/>
      </w:pPr>
      <w:rPr>
        <w:rFonts w:hint="default"/>
      </w:rPr>
    </w:lvl>
    <w:lvl w:ilvl="2">
      <w:start w:val="1"/>
      <w:numFmt w:val="none"/>
      <w:lvlRestart w:val="0"/>
      <w:lvlText w:val=""/>
      <w:lvlJc w:val="left"/>
      <w:pPr>
        <w:ind w:left="0" w:firstLine="0"/>
      </w:pPr>
      <w:rPr>
        <w:rFonts w:hint="default"/>
      </w:rPr>
    </w:lvl>
    <w:lvl w:ilvl="3">
      <w:start w:val="1"/>
      <w:numFmt w:val="upperLetter"/>
      <w:lvlRestart w:val="0"/>
      <w:pStyle w:val="SectionTitle"/>
      <w:lvlText w:val="SECTION %4. "/>
      <w:lvlJc w:val="left"/>
      <w:pPr>
        <w:tabs>
          <w:tab w:val="num" w:pos="0"/>
        </w:tabs>
        <w:ind w:left="0" w:firstLine="0"/>
      </w:pPr>
      <w:rPr>
        <w:rFonts w:hint="default"/>
      </w:rPr>
    </w:lvl>
    <w:lvl w:ilvl="4">
      <w:start w:val="1"/>
      <w:numFmt w:val="decimal"/>
      <w:pStyle w:val="SectionList"/>
      <w:lvlText w:val="%4.%5%1.%2"/>
      <w:lvlJc w:val="left"/>
      <w:pPr>
        <w:ind w:left="0" w:firstLine="0"/>
      </w:pPr>
      <w:rPr>
        <w:rFonts w:hint="default"/>
        <w:b/>
        <w:i w:val="0"/>
      </w:rPr>
    </w:lvl>
    <w:lvl w:ilvl="5">
      <w:start w:val="1"/>
      <w:numFmt w:val="decimal"/>
      <w:pStyle w:val="SectionList2nd"/>
      <w:lvlText w:val="%4.%5.%6."/>
      <w:lvlJc w:val="left"/>
      <w:pPr>
        <w:ind w:left="0" w:firstLine="0"/>
      </w:pPr>
      <w:rPr>
        <w:rFonts w:hint="default"/>
      </w:rPr>
    </w:lvl>
    <w:lvl w:ilvl="6">
      <w:start w:val="1"/>
      <w:numFmt w:val="decimal"/>
      <w:lvlText w:val="%1"/>
      <w:lvlJc w:val="left"/>
      <w:pPr>
        <w:tabs>
          <w:tab w:val="num" w:pos="-568"/>
        </w:tabs>
        <w:ind w:left="-568" w:firstLine="0"/>
      </w:pPr>
      <w:rPr>
        <w:rFonts w:hint="default"/>
      </w:rPr>
    </w:lvl>
    <w:lvl w:ilvl="7">
      <w:start w:val="1"/>
      <w:numFmt w:val="decimal"/>
      <w:lvlText w:val="%1"/>
      <w:lvlJc w:val="left"/>
      <w:pPr>
        <w:tabs>
          <w:tab w:val="num" w:pos="-568"/>
        </w:tabs>
        <w:ind w:left="1723" w:hanging="2291"/>
      </w:pPr>
      <w:rPr>
        <w:rFonts w:hint="default"/>
      </w:rPr>
    </w:lvl>
    <w:lvl w:ilvl="8">
      <w:start w:val="1"/>
      <w:numFmt w:val="decimal"/>
      <w:lvlText w:val="%1"/>
      <w:lvlJc w:val="left"/>
      <w:pPr>
        <w:tabs>
          <w:tab w:val="num" w:pos="-568"/>
        </w:tabs>
        <w:ind w:left="-568" w:firstLine="0"/>
      </w:pPr>
      <w:rPr>
        <w:rFonts w:hint="default"/>
      </w:rPr>
    </w:lvl>
  </w:abstractNum>
  <w:abstractNum w:abstractNumId="16" w15:restartNumberingAfterBreak="0">
    <w:nsid w:val="0E2007F9"/>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13443EEC"/>
    <w:multiLevelType w:val="hybridMultilevel"/>
    <w:tmpl w:val="CA7C79D0"/>
    <w:lvl w:ilvl="0" w:tplc="FFFFFFFF">
      <w:start w:val="1"/>
      <w:numFmt w:val="decimal"/>
      <w:lvlText w:val="%1."/>
      <w:lvlJc w:val="left"/>
      <w:pPr>
        <w:ind w:left="720" w:hanging="360"/>
      </w:pPr>
      <w:rPr>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14750C9C"/>
    <w:multiLevelType w:val="hybridMultilevel"/>
    <w:tmpl w:val="45182B3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149A0551"/>
    <w:multiLevelType w:val="hybridMultilevel"/>
    <w:tmpl w:val="8D489A5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2" w15:restartNumberingAfterBreak="0">
    <w:nsid w:val="1B222780"/>
    <w:multiLevelType w:val="multilevel"/>
    <w:tmpl w:val="0809001D"/>
    <w:name w:val="Sections 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24" w15:restartNumberingAfterBreak="0">
    <w:nsid w:val="1E8D46B1"/>
    <w:multiLevelType w:val="hybridMultilevel"/>
    <w:tmpl w:val="4DEA8AA2"/>
    <w:lvl w:ilvl="0" w:tplc="16AC41DA">
      <w:start w:val="3"/>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1ED63DF7"/>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2119745C"/>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2530565C"/>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257C39BE"/>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2AB108A7"/>
    <w:multiLevelType w:val="hybridMultilevel"/>
    <w:tmpl w:val="207A64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2B27438C"/>
    <w:multiLevelType w:val="hybridMultilevel"/>
    <w:tmpl w:val="E99C920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15:restartNumberingAfterBreak="0">
    <w:nsid w:val="2C2C4459"/>
    <w:multiLevelType w:val="hybridMultilevel"/>
    <w:tmpl w:val="C18C9A4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2F0F7BE3"/>
    <w:multiLevelType w:val="hybridMultilevel"/>
    <w:tmpl w:val="FC2E372A"/>
    <w:lvl w:ilvl="0" w:tplc="FFFFFFFF">
      <w:start w:val="1"/>
      <w:numFmt w:val="decimal"/>
      <w:lvlText w:val="%1."/>
      <w:lvlJc w:val="left"/>
      <w:pPr>
        <w:ind w:left="861" w:hanging="360"/>
      </w:pPr>
      <w:rPr>
        <w:sz w:val="20"/>
      </w:r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33" w15:restartNumberingAfterBreak="0">
    <w:nsid w:val="311C2EC5"/>
    <w:multiLevelType w:val="multilevel"/>
    <w:tmpl w:val="1A84A646"/>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34" w15:restartNumberingAfterBreak="0">
    <w:nsid w:val="34613567"/>
    <w:multiLevelType w:val="hybridMultilevel"/>
    <w:tmpl w:val="00A2BBB6"/>
    <w:lvl w:ilvl="0" w:tplc="9A58B0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4654CEC"/>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15:restartNumberingAfterBreak="0">
    <w:nsid w:val="397F6EFD"/>
    <w:multiLevelType w:val="hybridMultilevel"/>
    <w:tmpl w:val="5E32081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3C4F561F"/>
    <w:multiLevelType w:val="hybridMultilevel"/>
    <w:tmpl w:val="E99C920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8"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39" w15:restartNumberingAfterBreak="0">
    <w:nsid w:val="3CCD3B4D"/>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0" w15:restartNumberingAfterBreak="0">
    <w:nsid w:val="3D9C3A20"/>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1" w15:restartNumberingAfterBreak="0">
    <w:nsid w:val="40A07AD3"/>
    <w:multiLevelType w:val="hybridMultilevel"/>
    <w:tmpl w:val="8D489A5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4371774C"/>
    <w:multiLevelType w:val="hybridMultilevel"/>
    <w:tmpl w:val="D484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780384C"/>
    <w:multiLevelType w:val="hybridMultilevel"/>
    <w:tmpl w:val="EDA6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F15F2C"/>
    <w:multiLevelType w:val="hybridMultilevel"/>
    <w:tmpl w:val="0C5C91EA"/>
    <w:lvl w:ilvl="0" w:tplc="FFFFFFFF">
      <w:start w:val="1"/>
      <w:numFmt w:val="decimal"/>
      <w:lvlText w:val="%1."/>
      <w:lvlJc w:val="left"/>
      <w:pPr>
        <w:ind w:left="720" w:hanging="360"/>
      </w:pPr>
      <w:rPr>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4A3E0096"/>
    <w:multiLevelType w:val="hybridMultilevel"/>
    <w:tmpl w:val="7BC817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4BA3735B"/>
    <w:multiLevelType w:val="multilevel"/>
    <w:tmpl w:val="2E5020FE"/>
    <w:numStyleLink w:val="GS-Parapgraphsnumbered"/>
  </w:abstractNum>
  <w:abstractNum w:abstractNumId="47" w15:restartNumberingAfterBreak="0">
    <w:nsid w:val="4CF057F5"/>
    <w:multiLevelType w:val="hybridMultilevel"/>
    <w:tmpl w:val="CA7C79D0"/>
    <w:lvl w:ilvl="0" w:tplc="4009000F">
      <w:start w:val="1"/>
      <w:numFmt w:val="decimal"/>
      <w:lvlText w:val="%1."/>
      <w:lvlJc w:val="left"/>
      <w:pPr>
        <w:ind w:left="720" w:hanging="360"/>
      </w:pPr>
      <w:rPr>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50FB719B"/>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9" w15:restartNumberingAfterBreak="0">
    <w:nsid w:val="5165434C"/>
    <w:multiLevelType w:val="hybridMultilevel"/>
    <w:tmpl w:val="E99C920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0" w15:restartNumberingAfterBreak="0">
    <w:nsid w:val="52CF2876"/>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1" w15:restartNumberingAfterBreak="0">
    <w:nsid w:val="535654B3"/>
    <w:multiLevelType w:val="hybridMultilevel"/>
    <w:tmpl w:val="BFFA5A86"/>
    <w:lvl w:ilvl="0" w:tplc="4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3A820FD"/>
    <w:multiLevelType w:val="hybridMultilevel"/>
    <w:tmpl w:val="21866550"/>
    <w:lvl w:ilvl="0" w:tplc="4009000F">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577A3523"/>
    <w:multiLevelType w:val="hybridMultilevel"/>
    <w:tmpl w:val="63A64FEC"/>
    <w:lvl w:ilvl="0" w:tplc="6B946C12">
      <w:start w:val="1"/>
      <w:numFmt w:val="decimal"/>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4" w15:restartNumberingAfterBreak="0">
    <w:nsid w:val="597775B0"/>
    <w:multiLevelType w:val="hybridMultilevel"/>
    <w:tmpl w:val="436289F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55" w15:restartNumberingAfterBreak="0">
    <w:nsid w:val="5B6872C1"/>
    <w:multiLevelType w:val="hybridMultilevel"/>
    <w:tmpl w:val="B606AD08"/>
    <w:lvl w:ilvl="0" w:tplc="33F0EA36">
      <w:start w:val="1"/>
      <w:numFmt w:val="decimal"/>
      <w:lvlText w:val="%1."/>
      <w:lvlJc w:val="left"/>
      <w:pPr>
        <w:ind w:left="673" w:hanging="360"/>
      </w:pPr>
      <w:rPr>
        <w:rFonts w:ascii="Arial" w:eastAsia="Times New Roman" w:hAnsi="Arial" w:cs="Times New Roman"/>
      </w:rPr>
    </w:lvl>
    <w:lvl w:ilvl="1" w:tplc="08090019">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56" w15:restartNumberingAfterBreak="0">
    <w:nsid w:val="5EF2228B"/>
    <w:multiLevelType w:val="hybridMultilevel"/>
    <w:tmpl w:val="75666A7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7" w15:restartNumberingAfterBreak="0">
    <w:nsid w:val="5EFC3969"/>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8" w15:restartNumberingAfterBreak="0">
    <w:nsid w:val="602C3B4C"/>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9" w15:restartNumberingAfterBreak="0">
    <w:nsid w:val="627608D8"/>
    <w:multiLevelType w:val="hybridMultilevel"/>
    <w:tmpl w:val="5672BA0E"/>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0" w15:restartNumberingAfterBreak="0">
    <w:nsid w:val="667C67C7"/>
    <w:multiLevelType w:val="hybridMultilevel"/>
    <w:tmpl w:val="F3300DF8"/>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7F31862"/>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2" w15:restartNumberingAfterBreak="0">
    <w:nsid w:val="6880496B"/>
    <w:multiLevelType w:val="hybridMultilevel"/>
    <w:tmpl w:val="E99C920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3" w15:restartNumberingAfterBreak="0">
    <w:nsid w:val="6B7C5058"/>
    <w:multiLevelType w:val="hybridMultilevel"/>
    <w:tmpl w:val="061837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6E561859"/>
    <w:multiLevelType w:val="hybridMultilevel"/>
    <w:tmpl w:val="105CE796"/>
    <w:lvl w:ilvl="0" w:tplc="4009001B">
      <w:start w:val="1"/>
      <w:numFmt w:val="lowerRoman"/>
      <w:lvlText w:val="%1."/>
      <w:lvlJc w:val="right"/>
      <w:pPr>
        <w:ind w:left="725" w:hanging="360"/>
      </w:pPr>
    </w:lvl>
    <w:lvl w:ilvl="1" w:tplc="FFFFFFFF" w:tentative="1">
      <w:start w:val="1"/>
      <w:numFmt w:val="lowerLetter"/>
      <w:lvlText w:val="%2."/>
      <w:lvlJc w:val="left"/>
      <w:pPr>
        <w:ind w:left="1445" w:hanging="360"/>
      </w:pPr>
    </w:lvl>
    <w:lvl w:ilvl="2" w:tplc="FFFFFFFF" w:tentative="1">
      <w:start w:val="1"/>
      <w:numFmt w:val="lowerRoman"/>
      <w:lvlText w:val="%3."/>
      <w:lvlJc w:val="right"/>
      <w:pPr>
        <w:ind w:left="2165" w:hanging="180"/>
      </w:pPr>
    </w:lvl>
    <w:lvl w:ilvl="3" w:tplc="FFFFFFFF" w:tentative="1">
      <w:start w:val="1"/>
      <w:numFmt w:val="decimal"/>
      <w:lvlText w:val="%4."/>
      <w:lvlJc w:val="left"/>
      <w:pPr>
        <w:ind w:left="2885" w:hanging="360"/>
      </w:pPr>
    </w:lvl>
    <w:lvl w:ilvl="4" w:tplc="FFFFFFFF" w:tentative="1">
      <w:start w:val="1"/>
      <w:numFmt w:val="lowerLetter"/>
      <w:lvlText w:val="%5."/>
      <w:lvlJc w:val="left"/>
      <w:pPr>
        <w:ind w:left="3605" w:hanging="360"/>
      </w:pPr>
    </w:lvl>
    <w:lvl w:ilvl="5" w:tplc="FFFFFFFF" w:tentative="1">
      <w:start w:val="1"/>
      <w:numFmt w:val="lowerRoman"/>
      <w:lvlText w:val="%6."/>
      <w:lvlJc w:val="right"/>
      <w:pPr>
        <w:ind w:left="4325" w:hanging="180"/>
      </w:pPr>
    </w:lvl>
    <w:lvl w:ilvl="6" w:tplc="FFFFFFFF" w:tentative="1">
      <w:start w:val="1"/>
      <w:numFmt w:val="decimal"/>
      <w:lvlText w:val="%7."/>
      <w:lvlJc w:val="left"/>
      <w:pPr>
        <w:ind w:left="5045" w:hanging="360"/>
      </w:pPr>
    </w:lvl>
    <w:lvl w:ilvl="7" w:tplc="FFFFFFFF" w:tentative="1">
      <w:start w:val="1"/>
      <w:numFmt w:val="lowerLetter"/>
      <w:lvlText w:val="%8."/>
      <w:lvlJc w:val="left"/>
      <w:pPr>
        <w:ind w:left="5765" w:hanging="360"/>
      </w:pPr>
    </w:lvl>
    <w:lvl w:ilvl="8" w:tplc="FFFFFFFF" w:tentative="1">
      <w:start w:val="1"/>
      <w:numFmt w:val="lowerRoman"/>
      <w:lvlText w:val="%9."/>
      <w:lvlJc w:val="right"/>
      <w:pPr>
        <w:ind w:left="6485" w:hanging="180"/>
      </w:pPr>
    </w:lvl>
  </w:abstractNum>
  <w:abstractNum w:abstractNumId="65" w15:restartNumberingAfterBreak="0">
    <w:nsid w:val="6F80439C"/>
    <w:multiLevelType w:val="hybridMultilevel"/>
    <w:tmpl w:val="09EE5F28"/>
    <w:lvl w:ilvl="0" w:tplc="40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6" w15:restartNumberingAfterBreak="0">
    <w:nsid w:val="70553942"/>
    <w:multiLevelType w:val="hybridMultilevel"/>
    <w:tmpl w:val="7068B8F0"/>
    <w:lvl w:ilvl="0" w:tplc="40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0E258B6"/>
    <w:multiLevelType w:val="hybridMultilevel"/>
    <w:tmpl w:val="BF8851D2"/>
    <w:lvl w:ilvl="0" w:tplc="FFD8A9B4">
      <w:start w:val="1"/>
      <w:numFmt w:val="decimal"/>
      <w:lvlText w:val="%1."/>
      <w:lvlJc w:val="left"/>
      <w:pPr>
        <w:ind w:left="720" w:hanging="360"/>
      </w:pPr>
      <w:rPr>
        <w:b w:val="0"/>
        <w:bCs w:val="0"/>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71DF3F0E"/>
    <w:multiLevelType w:val="hybridMultilevel"/>
    <w:tmpl w:val="E99C920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9" w15:restartNumberingAfterBreak="0">
    <w:nsid w:val="73246E2D"/>
    <w:multiLevelType w:val="hybridMultilevel"/>
    <w:tmpl w:val="E99C920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0" w15:restartNumberingAfterBreak="0">
    <w:nsid w:val="738F0631"/>
    <w:multiLevelType w:val="hybridMultilevel"/>
    <w:tmpl w:val="3E56C6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3956BBB"/>
    <w:multiLevelType w:val="hybridMultilevel"/>
    <w:tmpl w:val="983474F0"/>
    <w:lvl w:ilvl="0" w:tplc="0809000F">
      <w:start w:val="1"/>
      <w:numFmt w:val="decimal"/>
      <w:lvlText w:val="%1."/>
      <w:lvlJc w:val="left"/>
      <w:pPr>
        <w:ind w:left="720" w:hanging="360"/>
      </w:pPr>
    </w:lvl>
    <w:lvl w:ilvl="1" w:tplc="08090019">
      <w:start w:val="1"/>
      <w:numFmt w:val="lowerLetter"/>
      <w:lvlText w:val="%2."/>
      <w:lvlJc w:val="left"/>
      <w:pPr>
        <w:ind w:left="36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751A3D9F"/>
    <w:multiLevelType w:val="hybridMultilevel"/>
    <w:tmpl w:val="43D83784"/>
    <w:lvl w:ilvl="0" w:tplc="F0DA8AF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7A404658"/>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4" w15:restartNumberingAfterBreak="0">
    <w:nsid w:val="7ABF4E87"/>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5" w15:restartNumberingAfterBreak="0">
    <w:nsid w:val="7CCE4DD8"/>
    <w:multiLevelType w:val="hybridMultilevel"/>
    <w:tmpl w:val="E99C920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650132987">
    <w:abstractNumId w:val="9"/>
  </w:num>
  <w:num w:numId="2" w16cid:durableId="1100954864">
    <w:abstractNumId w:val="7"/>
  </w:num>
  <w:num w:numId="3" w16cid:durableId="781220622">
    <w:abstractNumId w:val="6"/>
  </w:num>
  <w:num w:numId="4" w16cid:durableId="979188501">
    <w:abstractNumId w:val="5"/>
  </w:num>
  <w:num w:numId="5" w16cid:durableId="137571667">
    <w:abstractNumId w:val="4"/>
  </w:num>
  <w:num w:numId="6" w16cid:durableId="86317981">
    <w:abstractNumId w:val="8"/>
  </w:num>
  <w:num w:numId="7" w16cid:durableId="1330644938">
    <w:abstractNumId w:val="3"/>
  </w:num>
  <w:num w:numId="8" w16cid:durableId="2063288405">
    <w:abstractNumId w:val="2"/>
  </w:num>
  <w:num w:numId="9" w16cid:durableId="1604459081">
    <w:abstractNumId w:val="1"/>
  </w:num>
  <w:num w:numId="10" w16cid:durableId="846291479">
    <w:abstractNumId w:val="0"/>
  </w:num>
  <w:num w:numId="11" w16cid:durableId="2146314820">
    <w:abstractNumId w:val="38"/>
  </w:num>
  <w:num w:numId="12" w16cid:durableId="55203185">
    <w:abstractNumId w:val="13"/>
  </w:num>
  <w:num w:numId="13" w16cid:durableId="1797605842">
    <w:abstractNumId w:val="23"/>
  </w:num>
  <w:num w:numId="14" w16cid:durableId="1835224446">
    <w:abstractNumId w:val="21"/>
  </w:num>
  <w:num w:numId="15" w16cid:durableId="2086100656">
    <w:abstractNumId w:val="46"/>
  </w:num>
  <w:num w:numId="16" w16cid:durableId="472715814">
    <w:abstractNumId w:val="15"/>
  </w:num>
  <w:num w:numId="17" w16cid:durableId="958142316">
    <w:abstractNumId w:val="14"/>
  </w:num>
  <w:num w:numId="18" w16cid:durableId="521021024">
    <w:abstractNumId w:val="20"/>
  </w:num>
  <w:num w:numId="19" w16cid:durableId="1623148808">
    <w:abstractNumId w:val="34"/>
  </w:num>
  <w:num w:numId="20" w16cid:durableId="1769159736">
    <w:abstractNumId w:val="31"/>
  </w:num>
  <w:num w:numId="21" w16cid:durableId="1786000697">
    <w:abstractNumId w:val="59"/>
  </w:num>
  <w:num w:numId="22" w16cid:durableId="167404237">
    <w:abstractNumId w:val="10"/>
  </w:num>
  <w:num w:numId="23" w16cid:durableId="576330209">
    <w:abstractNumId w:val="19"/>
  </w:num>
  <w:num w:numId="24" w16cid:durableId="283389527">
    <w:abstractNumId w:val="11"/>
  </w:num>
  <w:num w:numId="25" w16cid:durableId="1350256929">
    <w:abstractNumId w:val="70"/>
  </w:num>
  <w:num w:numId="26" w16cid:durableId="1031220664">
    <w:abstractNumId w:val="66"/>
  </w:num>
  <w:num w:numId="27" w16cid:durableId="954409212">
    <w:abstractNumId w:val="63"/>
  </w:num>
  <w:num w:numId="28" w16cid:durableId="432752105">
    <w:abstractNumId w:val="47"/>
  </w:num>
  <w:num w:numId="29" w16cid:durableId="157839836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9239816">
    <w:abstractNumId w:val="67"/>
  </w:num>
  <w:num w:numId="31" w16cid:durableId="1086418543">
    <w:abstractNumId w:val="44"/>
  </w:num>
  <w:num w:numId="32" w16cid:durableId="1668241073">
    <w:abstractNumId w:val="45"/>
  </w:num>
  <w:num w:numId="33" w16cid:durableId="191573234">
    <w:abstractNumId w:val="32"/>
  </w:num>
  <w:num w:numId="34" w16cid:durableId="236941189">
    <w:abstractNumId w:val="18"/>
  </w:num>
  <w:num w:numId="35" w16cid:durableId="1341201943">
    <w:abstractNumId w:val="64"/>
  </w:num>
  <w:num w:numId="36" w16cid:durableId="307243793">
    <w:abstractNumId w:val="51"/>
  </w:num>
  <w:num w:numId="37" w16cid:durableId="861749072">
    <w:abstractNumId w:val="41"/>
  </w:num>
  <w:num w:numId="38" w16cid:durableId="1563367832">
    <w:abstractNumId w:val="24"/>
  </w:num>
  <w:num w:numId="39" w16cid:durableId="2119449660">
    <w:abstractNumId w:val="72"/>
  </w:num>
  <w:num w:numId="40" w16cid:durableId="1903566114">
    <w:abstractNumId w:val="52"/>
  </w:num>
  <w:num w:numId="41" w16cid:durableId="1016922910">
    <w:abstractNumId w:val="36"/>
  </w:num>
  <w:num w:numId="42" w16cid:durableId="1089157645">
    <w:abstractNumId w:val="55"/>
  </w:num>
  <w:num w:numId="43" w16cid:durableId="1387338322">
    <w:abstractNumId w:val="60"/>
  </w:num>
  <w:num w:numId="44" w16cid:durableId="1714770203">
    <w:abstractNumId w:val="65"/>
  </w:num>
  <w:num w:numId="45" w16cid:durableId="1029263213">
    <w:abstractNumId w:val="30"/>
  </w:num>
  <w:num w:numId="46" w16cid:durableId="1357534568">
    <w:abstractNumId w:val="62"/>
  </w:num>
  <w:num w:numId="47" w16cid:durableId="1031953804">
    <w:abstractNumId w:val="53"/>
  </w:num>
  <w:num w:numId="48" w16cid:durableId="183177719">
    <w:abstractNumId w:val="69"/>
  </w:num>
  <w:num w:numId="49" w16cid:durableId="1413237029">
    <w:abstractNumId w:val="37"/>
  </w:num>
  <w:num w:numId="50" w16cid:durableId="1576546768">
    <w:abstractNumId w:val="68"/>
  </w:num>
  <w:num w:numId="51" w16cid:durableId="1099133189">
    <w:abstractNumId w:val="39"/>
  </w:num>
  <w:num w:numId="52" w16cid:durableId="474184092">
    <w:abstractNumId w:val="74"/>
  </w:num>
  <w:num w:numId="53" w16cid:durableId="405568982">
    <w:abstractNumId w:val="35"/>
  </w:num>
  <w:num w:numId="54" w16cid:durableId="1051534157">
    <w:abstractNumId w:val="50"/>
  </w:num>
  <w:num w:numId="55" w16cid:durableId="45419906">
    <w:abstractNumId w:val="73"/>
  </w:num>
  <w:num w:numId="56" w16cid:durableId="2034500865">
    <w:abstractNumId w:val="57"/>
  </w:num>
  <w:num w:numId="57" w16cid:durableId="813067172">
    <w:abstractNumId w:val="40"/>
  </w:num>
  <w:num w:numId="58" w16cid:durableId="1206675226">
    <w:abstractNumId w:val="16"/>
  </w:num>
  <w:num w:numId="59" w16cid:durableId="457914891">
    <w:abstractNumId w:val="75"/>
  </w:num>
  <w:num w:numId="60" w16cid:durableId="1950356076">
    <w:abstractNumId w:val="27"/>
  </w:num>
  <w:num w:numId="61" w16cid:durableId="2104372923">
    <w:abstractNumId w:val="58"/>
  </w:num>
  <w:num w:numId="62" w16cid:durableId="182060295">
    <w:abstractNumId w:val="28"/>
  </w:num>
  <w:num w:numId="63" w16cid:durableId="2056734719">
    <w:abstractNumId w:val="61"/>
  </w:num>
  <w:num w:numId="64" w16cid:durableId="1295792448">
    <w:abstractNumId w:val="26"/>
  </w:num>
  <w:num w:numId="65" w16cid:durableId="338705105">
    <w:abstractNumId w:val="48"/>
  </w:num>
  <w:num w:numId="66" w16cid:durableId="656081821">
    <w:abstractNumId w:val="25"/>
  </w:num>
  <w:num w:numId="67" w16cid:durableId="1423917833">
    <w:abstractNumId w:val="49"/>
  </w:num>
  <w:num w:numId="68" w16cid:durableId="1714618966">
    <w:abstractNumId w:val="17"/>
  </w:num>
  <w:num w:numId="69" w16cid:durableId="1129318339">
    <w:abstractNumId w:val="12"/>
  </w:num>
  <w:num w:numId="70" w16cid:durableId="1307011997">
    <w:abstractNumId w:val="43"/>
  </w:num>
  <w:num w:numId="71" w16cid:durableId="446051529">
    <w:abstractNumId w:val="42"/>
  </w:num>
  <w:num w:numId="72" w16cid:durableId="484783005">
    <w:abstractNumId w:val="54"/>
  </w:num>
  <w:num w:numId="73" w16cid:durableId="2058619998">
    <w:abstractNumId w:val="29"/>
  </w:num>
  <w:num w:numId="74" w16cid:durableId="364061793">
    <w:abstractNumId w:val="56"/>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SIPL-R">
    <w15:presenceInfo w15:providerId="None" w15:userId="CSIPL-R"/>
  </w15:person>
  <w15:person w15:author="Rohit Lohia">
    <w15:presenceInfo w15:providerId="None" w15:userId="Rohit Loh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344A4"/>
    <w:rsid w:val="000026C5"/>
    <w:rsid w:val="00003D6F"/>
    <w:rsid w:val="00005619"/>
    <w:rsid w:val="00006426"/>
    <w:rsid w:val="000075AF"/>
    <w:rsid w:val="0001055A"/>
    <w:rsid w:val="0001210A"/>
    <w:rsid w:val="000139CD"/>
    <w:rsid w:val="00013FDE"/>
    <w:rsid w:val="00015AE9"/>
    <w:rsid w:val="0002272D"/>
    <w:rsid w:val="00023280"/>
    <w:rsid w:val="0002378C"/>
    <w:rsid w:val="00024265"/>
    <w:rsid w:val="000247F2"/>
    <w:rsid w:val="000274C3"/>
    <w:rsid w:val="00030446"/>
    <w:rsid w:val="00030A48"/>
    <w:rsid w:val="00031E9E"/>
    <w:rsid w:val="0003304E"/>
    <w:rsid w:val="000333C7"/>
    <w:rsid w:val="000354D2"/>
    <w:rsid w:val="00035740"/>
    <w:rsid w:val="000359F4"/>
    <w:rsid w:val="00037772"/>
    <w:rsid w:val="00041FC1"/>
    <w:rsid w:val="00044765"/>
    <w:rsid w:val="0004633C"/>
    <w:rsid w:val="00047E19"/>
    <w:rsid w:val="00050063"/>
    <w:rsid w:val="000522F0"/>
    <w:rsid w:val="0005331F"/>
    <w:rsid w:val="00053CF6"/>
    <w:rsid w:val="000549BA"/>
    <w:rsid w:val="00057DF5"/>
    <w:rsid w:val="000627A0"/>
    <w:rsid w:val="000632EF"/>
    <w:rsid w:val="00063EB5"/>
    <w:rsid w:val="00080A3D"/>
    <w:rsid w:val="000810C1"/>
    <w:rsid w:val="000814FF"/>
    <w:rsid w:val="00084B59"/>
    <w:rsid w:val="00087119"/>
    <w:rsid w:val="000872AB"/>
    <w:rsid w:val="00094F34"/>
    <w:rsid w:val="0009609E"/>
    <w:rsid w:val="000A0DC7"/>
    <w:rsid w:val="000A0DC9"/>
    <w:rsid w:val="000A35C3"/>
    <w:rsid w:val="000A4875"/>
    <w:rsid w:val="000B302D"/>
    <w:rsid w:val="000B6474"/>
    <w:rsid w:val="000B7DA5"/>
    <w:rsid w:val="000D6E99"/>
    <w:rsid w:val="000D7460"/>
    <w:rsid w:val="000D7884"/>
    <w:rsid w:val="000D7EE9"/>
    <w:rsid w:val="000E238B"/>
    <w:rsid w:val="000E7226"/>
    <w:rsid w:val="000F140A"/>
    <w:rsid w:val="000F30B0"/>
    <w:rsid w:val="00110538"/>
    <w:rsid w:val="00112BD5"/>
    <w:rsid w:val="0011563B"/>
    <w:rsid w:val="00116173"/>
    <w:rsid w:val="0012645D"/>
    <w:rsid w:val="00134169"/>
    <w:rsid w:val="00150952"/>
    <w:rsid w:val="00162234"/>
    <w:rsid w:val="001660DA"/>
    <w:rsid w:val="001663D9"/>
    <w:rsid w:val="00170D6D"/>
    <w:rsid w:val="001714D0"/>
    <w:rsid w:val="00171813"/>
    <w:rsid w:val="001737D0"/>
    <w:rsid w:val="0017623D"/>
    <w:rsid w:val="00180D81"/>
    <w:rsid w:val="00185C19"/>
    <w:rsid w:val="00187D08"/>
    <w:rsid w:val="001912A7"/>
    <w:rsid w:val="00194BC2"/>
    <w:rsid w:val="00195ABB"/>
    <w:rsid w:val="0019700D"/>
    <w:rsid w:val="00197BFA"/>
    <w:rsid w:val="001A4056"/>
    <w:rsid w:val="001A689F"/>
    <w:rsid w:val="001B2CC4"/>
    <w:rsid w:val="001B309B"/>
    <w:rsid w:val="001B467E"/>
    <w:rsid w:val="001B6D3F"/>
    <w:rsid w:val="001C236A"/>
    <w:rsid w:val="001D2EDD"/>
    <w:rsid w:val="001E37E1"/>
    <w:rsid w:val="001E6A43"/>
    <w:rsid w:val="001E7EA4"/>
    <w:rsid w:val="001F3978"/>
    <w:rsid w:val="001F4D68"/>
    <w:rsid w:val="001F52C9"/>
    <w:rsid w:val="001F6981"/>
    <w:rsid w:val="002035F7"/>
    <w:rsid w:val="00207881"/>
    <w:rsid w:val="00207CC8"/>
    <w:rsid w:val="00213B52"/>
    <w:rsid w:val="00215AC7"/>
    <w:rsid w:val="00225939"/>
    <w:rsid w:val="00230562"/>
    <w:rsid w:val="00232015"/>
    <w:rsid w:val="00233E43"/>
    <w:rsid w:val="0023634A"/>
    <w:rsid w:val="002407C4"/>
    <w:rsid w:val="00242B17"/>
    <w:rsid w:val="00242C5D"/>
    <w:rsid w:val="00250BF0"/>
    <w:rsid w:val="00252EB9"/>
    <w:rsid w:val="0025433D"/>
    <w:rsid w:val="00254AEF"/>
    <w:rsid w:val="00254C62"/>
    <w:rsid w:val="00255D8C"/>
    <w:rsid w:val="00255E44"/>
    <w:rsid w:val="002562D0"/>
    <w:rsid w:val="00256315"/>
    <w:rsid w:val="00277899"/>
    <w:rsid w:val="002832DC"/>
    <w:rsid w:val="00285911"/>
    <w:rsid w:val="0028688A"/>
    <w:rsid w:val="0028726D"/>
    <w:rsid w:val="00290B97"/>
    <w:rsid w:val="0029674D"/>
    <w:rsid w:val="00296DC5"/>
    <w:rsid w:val="002A0F33"/>
    <w:rsid w:val="002A1297"/>
    <w:rsid w:val="002A270F"/>
    <w:rsid w:val="002A44F4"/>
    <w:rsid w:val="002A5BC3"/>
    <w:rsid w:val="002B4300"/>
    <w:rsid w:val="002B50AD"/>
    <w:rsid w:val="002B79EF"/>
    <w:rsid w:val="002C39B0"/>
    <w:rsid w:val="002C44EE"/>
    <w:rsid w:val="002D0C53"/>
    <w:rsid w:val="002D3696"/>
    <w:rsid w:val="002D49B8"/>
    <w:rsid w:val="002D4C81"/>
    <w:rsid w:val="002D577D"/>
    <w:rsid w:val="002D6690"/>
    <w:rsid w:val="002E14BB"/>
    <w:rsid w:val="002E39B6"/>
    <w:rsid w:val="002E5A40"/>
    <w:rsid w:val="002E5DB5"/>
    <w:rsid w:val="002E6553"/>
    <w:rsid w:val="002E6E9A"/>
    <w:rsid w:val="002F3F74"/>
    <w:rsid w:val="002F4151"/>
    <w:rsid w:val="003033AA"/>
    <w:rsid w:val="00303D6E"/>
    <w:rsid w:val="00305A97"/>
    <w:rsid w:val="00306F75"/>
    <w:rsid w:val="00315108"/>
    <w:rsid w:val="00321032"/>
    <w:rsid w:val="003250CD"/>
    <w:rsid w:val="00333870"/>
    <w:rsid w:val="0033764E"/>
    <w:rsid w:val="00337B58"/>
    <w:rsid w:val="00341C1C"/>
    <w:rsid w:val="0034270A"/>
    <w:rsid w:val="00344999"/>
    <w:rsid w:val="0034531D"/>
    <w:rsid w:val="003457C2"/>
    <w:rsid w:val="0034581C"/>
    <w:rsid w:val="00350D03"/>
    <w:rsid w:val="00354BD9"/>
    <w:rsid w:val="0035556B"/>
    <w:rsid w:val="00357A49"/>
    <w:rsid w:val="0036256C"/>
    <w:rsid w:val="00367DA9"/>
    <w:rsid w:val="00367DCF"/>
    <w:rsid w:val="00371789"/>
    <w:rsid w:val="00371AAD"/>
    <w:rsid w:val="003762B2"/>
    <w:rsid w:val="00381555"/>
    <w:rsid w:val="003842BC"/>
    <w:rsid w:val="00387E71"/>
    <w:rsid w:val="003905E0"/>
    <w:rsid w:val="00390A80"/>
    <w:rsid w:val="00394716"/>
    <w:rsid w:val="00394A4D"/>
    <w:rsid w:val="00395992"/>
    <w:rsid w:val="0039640F"/>
    <w:rsid w:val="003964DE"/>
    <w:rsid w:val="0039710D"/>
    <w:rsid w:val="003A464D"/>
    <w:rsid w:val="003A7BC6"/>
    <w:rsid w:val="003B02ED"/>
    <w:rsid w:val="003C33DE"/>
    <w:rsid w:val="003C5387"/>
    <w:rsid w:val="003C74B1"/>
    <w:rsid w:val="003C7B13"/>
    <w:rsid w:val="003D37DD"/>
    <w:rsid w:val="003D41F1"/>
    <w:rsid w:val="003D78AB"/>
    <w:rsid w:val="003D7C4A"/>
    <w:rsid w:val="003E01E1"/>
    <w:rsid w:val="003E1832"/>
    <w:rsid w:val="003E1EF0"/>
    <w:rsid w:val="003E2308"/>
    <w:rsid w:val="003E4D37"/>
    <w:rsid w:val="003E6F11"/>
    <w:rsid w:val="003F2323"/>
    <w:rsid w:val="003F2ECB"/>
    <w:rsid w:val="003F4502"/>
    <w:rsid w:val="003F672B"/>
    <w:rsid w:val="003F79A1"/>
    <w:rsid w:val="00402380"/>
    <w:rsid w:val="004049FB"/>
    <w:rsid w:val="00407130"/>
    <w:rsid w:val="00414D3B"/>
    <w:rsid w:val="00415BEC"/>
    <w:rsid w:val="0041768E"/>
    <w:rsid w:val="00420BCD"/>
    <w:rsid w:val="00420D7B"/>
    <w:rsid w:val="00421249"/>
    <w:rsid w:val="00442DEF"/>
    <w:rsid w:val="00444CAC"/>
    <w:rsid w:val="0044504A"/>
    <w:rsid w:val="004452A2"/>
    <w:rsid w:val="004473A5"/>
    <w:rsid w:val="004503E2"/>
    <w:rsid w:val="00452510"/>
    <w:rsid w:val="004562C7"/>
    <w:rsid w:val="0045722A"/>
    <w:rsid w:val="00460A2E"/>
    <w:rsid w:val="00460A48"/>
    <w:rsid w:val="00460D2E"/>
    <w:rsid w:val="00464DE0"/>
    <w:rsid w:val="004662DD"/>
    <w:rsid w:val="00470519"/>
    <w:rsid w:val="00470CB2"/>
    <w:rsid w:val="00472B8D"/>
    <w:rsid w:val="004733D4"/>
    <w:rsid w:val="004747DA"/>
    <w:rsid w:val="00474F46"/>
    <w:rsid w:val="0047688F"/>
    <w:rsid w:val="004935BC"/>
    <w:rsid w:val="004A0DB1"/>
    <w:rsid w:val="004A4010"/>
    <w:rsid w:val="004C32AF"/>
    <w:rsid w:val="004C3B1A"/>
    <w:rsid w:val="004C7939"/>
    <w:rsid w:val="004C7F61"/>
    <w:rsid w:val="004D3B79"/>
    <w:rsid w:val="004E094C"/>
    <w:rsid w:val="004E5EAA"/>
    <w:rsid w:val="004F01F3"/>
    <w:rsid w:val="004F02DE"/>
    <w:rsid w:val="004F1FBA"/>
    <w:rsid w:val="004F2E51"/>
    <w:rsid w:val="00501767"/>
    <w:rsid w:val="00504EA6"/>
    <w:rsid w:val="0050696C"/>
    <w:rsid w:val="005076F0"/>
    <w:rsid w:val="00523A5E"/>
    <w:rsid w:val="00531D46"/>
    <w:rsid w:val="0053201C"/>
    <w:rsid w:val="005344A4"/>
    <w:rsid w:val="00544D39"/>
    <w:rsid w:val="00551567"/>
    <w:rsid w:val="0055552C"/>
    <w:rsid w:val="005567EB"/>
    <w:rsid w:val="00556D59"/>
    <w:rsid w:val="005572AE"/>
    <w:rsid w:val="005603AE"/>
    <w:rsid w:val="00561686"/>
    <w:rsid w:val="00574567"/>
    <w:rsid w:val="005752C7"/>
    <w:rsid w:val="00581878"/>
    <w:rsid w:val="0058692E"/>
    <w:rsid w:val="005906EB"/>
    <w:rsid w:val="005917D5"/>
    <w:rsid w:val="005A0403"/>
    <w:rsid w:val="005A41A1"/>
    <w:rsid w:val="005A434A"/>
    <w:rsid w:val="005A6076"/>
    <w:rsid w:val="005B089A"/>
    <w:rsid w:val="005B270D"/>
    <w:rsid w:val="005B5D81"/>
    <w:rsid w:val="005C0043"/>
    <w:rsid w:val="005C3F82"/>
    <w:rsid w:val="005C5F9D"/>
    <w:rsid w:val="005C6CC4"/>
    <w:rsid w:val="005D19F6"/>
    <w:rsid w:val="005D1CA5"/>
    <w:rsid w:val="005D3504"/>
    <w:rsid w:val="005D3984"/>
    <w:rsid w:val="005D3DDB"/>
    <w:rsid w:val="005D52BB"/>
    <w:rsid w:val="005E39D8"/>
    <w:rsid w:val="005E3BAB"/>
    <w:rsid w:val="005E41E5"/>
    <w:rsid w:val="005E5492"/>
    <w:rsid w:val="005E56D6"/>
    <w:rsid w:val="005F5609"/>
    <w:rsid w:val="005F671D"/>
    <w:rsid w:val="0060339D"/>
    <w:rsid w:val="00611966"/>
    <w:rsid w:val="00611D36"/>
    <w:rsid w:val="00617B6E"/>
    <w:rsid w:val="00627FBA"/>
    <w:rsid w:val="00630842"/>
    <w:rsid w:val="0063193F"/>
    <w:rsid w:val="00635A56"/>
    <w:rsid w:val="006426F8"/>
    <w:rsid w:val="00644317"/>
    <w:rsid w:val="00644F94"/>
    <w:rsid w:val="00645B2A"/>
    <w:rsid w:val="0064613C"/>
    <w:rsid w:val="00647EC0"/>
    <w:rsid w:val="00651118"/>
    <w:rsid w:val="00654716"/>
    <w:rsid w:val="00657D85"/>
    <w:rsid w:val="00657F6D"/>
    <w:rsid w:val="006612D7"/>
    <w:rsid w:val="00663104"/>
    <w:rsid w:val="00665AA9"/>
    <w:rsid w:val="0067214C"/>
    <w:rsid w:val="00673824"/>
    <w:rsid w:val="00674989"/>
    <w:rsid w:val="0068201F"/>
    <w:rsid w:val="006824D1"/>
    <w:rsid w:val="006849E8"/>
    <w:rsid w:val="0069161C"/>
    <w:rsid w:val="00693537"/>
    <w:rsid w:val="00693BB6"/>
    <w:rsid w:val="00695D96"/>
    <w:rsid w:val="006A04A4"/>
    <w:rsid w:val="006A2FAC"/>
    <w:rsid w:val="006A78C1"/>
    <w:rsid w:val="006B1CE7"/>
    <w:rsid w:val="006B37F3"/>
    <w:rsid w:val="006B521E"/>
    <w:rsid w:val="006C2F4B"/>
    <w:rsid w:val="006C4E1B"/>
    <w:rsid w:val="006C572D"/>
    <w:rsid w:val="006D1897"/>
    <w:rsid w:val="006D1E83"/>
    <w:rsid w:val="006D20D9"/>
    <w:rsid w:val="006D2F2C"/>
    <w:rsid w:val="006D53FE"/>
    <w:rsid w:val="006E3FE5"/>
    <w:rsid w:val="006E4258"/>
    <w:rsid w:val="006E4980"/>
    <w:rsid w:val="006F1E95"/>
    <w:rsid w:val="006F3E5E"/>
    <w:rsid w:val="006F40F2"/>
    <w:rsid w:val="006F47AB"/>
    <w:rsid w:val="006F52DA"/>
    <w:rsid w:val="006F65F9"/>
    <w:rsid w:val="00703916"/>
    <w:rsid w:val="00712089"/>
    <w:rsid w:val="007216C7"/>
    <w:rsid w:val="00723C5A"/>
    <w:rsid w:val="00726826"/>
    <w:rsid w:val="00727CE3"/>
    <w:rsid w:val="00742E3C"/>
    <w:rsid w:val="00744F34"/>
    <w:rsid w:val="007502EB"/>
    <w:rsid w:val="00750F10"/>
    <w:rsid w:val="007530C0"/>
    <w:rsid w:val="007533BC"/>
    <w:rsid w:val="007556B8"/>
    <w:rsid w:val="00760C83"/>
    <w:rsid w:val="0076407F"/>
    <w:rsid w:val="00765E86"/>
    <w:rsid w:val="00767028"/>
    <w:rsid w:val="00771F50"/>
    <w:rsid w:val="00774470"/>
    <w:rsid w:val="00775CEB"/>
    <w:rsid w:val="007779C9"/>
    <w:rsid w:val="00782C81"/>
    <w:rsid w:val="00790851"/>
    <w:rsid w:val="00791122"/>
    <w:rsid w:val="00793CCD"/>
    <w:rsid w:val="00794721"/>
    <w:rsid w:val="00795912"/>
    <w:rsid w:val="0079599A"/>
    <w:rsid w:val="007959C1"/>
    <w:rsid w:val="007A1B55"/>
    <w:rsid w:val="007A43A9"/>
    <w:rsid w:val="007A6351"/>
    <w:rsid w:val="007A6ED4"/>
    <w:rsid w:val="007B2737"/>
    <w:rsid w:val="007B281F"/>
    <w:rsid w:val="007B2930"/>
    <w:rsid w:val="007B2B29"/>
    <w:rsid w:val="007B2B34"/>
    <w:rsid w:val="007B39D5"/>
    <w:rsid w:val="007C63E5"/>
    <w:rsid w:val="007D142E"/>
    <w:rsid w:val="007D2F0B"/>
    <w:rsid w:val="007D5AFE"/>
    <w:rsid w:val="007E245A"/>
    <w:rsid w:val="007E4B7E"/>
    <w:rsid w:val="007E6E61"/>
    <w:rsid w:val="007E7A2B"/>
    <w:rsid w:val="00805821"/>
    <w:rsid w:val="00815BD4"/>
    <w:rsid w:val="00815F2E"/>
    <w:rsid w:val="008179CB"/>
    <w:rsid w:val="00824BE7"/>
    <w:rsid w:val="00830283"/>
    <w:rsid w:val="00831F66"/>
    <w:rsid w:val="008355FC"/>
    <w:rsid w:val="00841049"/>
    <w:rsid w:val="0084397E"/>
    <w:rsid w:val="008447C8"/>
    <w:rsid w:val="00847496"/>
    <w:rsid w:val="00855514"/>
    <w:rsid w:val="008621EB"/>
    <w:rsid w:val="0086356F"/>
    <w:rsid w:val="00870EB1"/>
    <w:rsid w:val="00872BFA"/>
    <w:rsid w:val="00876776"/>
    <w:rsid w:val="008772B1"/>
    <w:rsid w:val="00883AA6"/>
    <w:rsid w:val="008843D4"/>
    <w:rsid w:val="00886640"/>
    <w:rsid w:val="00887036"/>
    <w:rsid w:val="008A051B"/>
    <w:rsid w:val="008A09BB"/>
    <w:rsid w:val="008A2069"/>
    <w:rsid w:val="008A21FD"/>
    <w:rsid w:val="008A77E9"/>
    <w:rsid w:val="008B0FFF"/>
    <w:rsid w:val="008B163F"/>
    <w:rsid w:val="008B266D"/>
    <w:rsid w:val="008B62A8"/>
    <w:rsid w:val="008C0D9A"/>
    <w:rsid w:val="008C4491"/>
    <w:rsid w:val="008C5126"/>
    <w:rsid w:val="008C7A19"/>
    <w:rsid w:val="008D3102"/>
    <w:rsid w:val="008D6DAE"/>
    <w:rsid w:val="008E1F4D"/>
    <w:rsid w:val="008E24AE"/>
    <w:rsid w:val="008E3D59"/>
    <w:rsid w:val="008E7A63"/>
    <w:rsid w:val="008F3380"/>
    <w:rsid w:val="008F3BFC"/>
    <w:rsid w:val="008F48CA"/>
    <w:rsid w:val="008F50EE"/>
    <w:rsid w:val="00900D2B"/>
    <w:rsid w:val="00902FE5"/>
    <w:rsid w:val="00910803"/>
    <w:rsid w:val="00911881"/>
    <w:rsid w:val="00912AEB"/>
    <w:rsid w:val="00912F98"/>
    <w:rsid w:val="00914CC3"/>
    <w:rsid w:val="00916DD9"/>
    <w:rsid w:val="009174D3"/>
    <w:rsid w:val="0092116A"/>
    <w:rsid w:val="0092195F"/>
    <w:rsid w:val="00923C48"/>
    <w:rsid w:val="00924273"/>
    <w:rsid w:val="00926BB7"/>
    <w:rsid w:val="00926E1B"/>
    <w:rsid w:val="0092773B"/>
    <w:rsid w:val="0093232F"/>
    <w:rsid w:val="009347B6"/>
    <w:rsid w:val="00940E59"/>
    <w:rsid w:val="00941BEB"/>
    <w:rsid w:val="009450D7"/>
    <w:rsid w:val="00945374"/>
    <w:rsid w:val="00945F17"/>
    <w:rsid w:val="009474C7"/>
    <w:rsid w:val="00947B25"/>
    <w:rsid w:val="00955F1F"/>
    <w:rsid w:val="00956232"/>
    <w:rsid w:val="00956C00"/>
    <w:rsid w:val="0096101A"/>
    <w:rsid w:val="0096773B"/>
    <w:rsid w:val="00971778"/>
    <w:rsid w:val="00973077"/>
    <w:rsid w:val="00973AC3"/>
    <w:rsid w:val="009777A4"/>
    <w:rsid w:val="00980B70"/>
    <w:rsid w:val="00980D83"/>
    <w:rsid w:val="00982B72"/>
    <w:rsid w:val="009864AA"/>
    <w:rsid w:val="009900F2"/>
    <w:rsid w:val="00990EA7"/>
    <w:rsid w:val="00991401"/>
    <w:rsid w:val="0099229A"/>
    <w:rsid w:val="00995933"/>
    <w:rsid w:val="009A0B4A"/>
    <w:rsid w:val="009A4DAC"/>
    <w:rsid w:val="009B20DD"/>
    <w:rsid w:val="009B75F1"/>
    <w:rsid w:val="009B77FD"/>
    <w:rsid w:val="009C0570"/>
    <w:rsid w:val="009C10ED"/>
    <w:rsid w:val="009C72AA"/>
    <w:rsid w:val="009D22A9"/>
    <w:rsid w:val="009E1C8A"/>
    <w:rsid w:val="009E4F88"/>
    <w:rsid w:val="009E54B7"/>
    <w:rsid w:val="009F0A48"/>
    <w:rsid w:val="009F2853"/>
    <w:rsid w:val="009F2BB0"/>
    <w:rsid w:val="009F6BF9"/>
    <w:rsid w:val="009F7DBE"/>
    <w:rsid w:val="00A00278"/>
    <w:rsid w:val="00A0155E"/>
    <w:rsid w:val="00A100A3"/>
    <w:rsid w:val="00A159B7"/>
    <w:rsid w:val="00A16A9B"/>
    <w:rsid w:val="00A21221"/>
    <w:rsid w:val="00A30A73"/>
    <w:rsid w:val="00A34570"/>
    <w:rsid w:val="00A34EFF"/>
    <w:rsid w:val="00A3794A"/>
    <w:rsid w:val="00A40EA3"/>
    <w:rsid w:val="00A4278A"/>
    <w:rsid w:val="00A430F6"/>
    <w:rsid w:val="00A43B8D"/>
    <w:rsid w:val="00A440EB"/>
    <w:rsid w:val="00A44419"/>
    <w:rsid w:val="00A479B1"/>
    <w:rsid w:val="00A5101E"/>
    <w:rsid w:val="00A56D5F"/>
    <w:rsid w:val="00A5778D"/>
    <w:rsid w:val="00A60CCC"/>
    <w:rsid w:val="00A6345E"/>
    <w:rsid w:val="00A658C4"/>
    <w:rsid w:val="00A73DCA"/>
    <w:rsid w:val="00A762C3"/>
    <w:rsid w:val="00A770E6"/>
    <w:rsid w:val="00A80BDF"/>
    <w:rsid w:val="00A82A5B"/>
    <w:rsid w:val="00A90FAC"/>
    <w:rsid w:val="00A96321"/>
    <w:rsid w:val="00AA115E"/>
    <w:rsid w:val="00AA21E0"/>
    <w:rsid w:val="00AA381B"/>
    <w:rsid w:val="00AA48A0"/>
    <w:rsid w:val="00AA5DF7"/>
    <w:rsid w:val="00AB1B8A"/>
    <w:rsid w:val="00AB4E6F"/>
    <w:rsid w:val="00AB5D2D"/>
    <w:rsid w:val="00AB677D"/>
    <w:rsid w:val="00AC2448"/>
    <w:rsid w:val="00AC2B8F"/>
    <w:rsid w:val="00AC7AB7"/>
    <w:rsid w:val="00AE5EFC"/>
    <w:rsid w:val="00AE79EF"/>
    <w:rsid w:val="00AE7C52"/>
    <w:rsid w:val="00AF0E13"/>
    <w:rsid w:val="00AF0FD6"/>
    <w:rsid w:val="00AF17F0"/>
    <w:rsid w:val="00AF1B21"/>
    <w:rsid w:val="00AF4662"/>
    <w:rsid w:val="00AF75D8"/>
    <w:rsid w:val="00B01B0E"/>
    <w:rsid w:val="00B03B63"/>
    <w:rsid w:val="00B04B01"/>
    <w:rsid w:val="00B07798"/>
    <w:rsid w:val="00B14058"/>
    <w:rsid w:val="00B3080C"/>
    <w:rsid w:val="00B34990"/>
    <w:rsid w:val="00B35102"/>
    <w:rsid w:val="00B35A94"/>
    <w:rsid w:val="00B35CC7"/>
    <w:rsid w:val="00B36696"/>
    <w:rsid w:val="00B42564"/>
    <w:rsid w:val="00B446DF"/>
    <w:rsid w:val="00B44E02"/>
    <w:rsid w:val="00B47041"/>
    <w:rsid w:val="00B5109B"/>
    <w:rsid w:val="00B60961"/>
    <w:rsid w:val="00B62B62"/>
    <w:rsid w:val="00B64ECF"/>
    <w:rsid w:val="00B6506A"/>
    <w:rsid w:val="00B669A4"/>
    <w:rsid w:val="00B6764E"/>
    <w:rsid w:val="00B709CC"/>
    <w:rsid w:val="00B7120F"/>
    <w:rsid w:val="00B772AA"/>
    <w:rsid w:val="00B80242"/>
    <w:rsid w:val="00B8229D"/>
    <w:rsid w:val="00B835A1"/>
    <w:rsid w:val="00B84C9F"/>
    <w:rsid w:val="00B8535E"/>
    <w:rsid w:val="00B91519"/>
    <w:rsid w:val="00B91CFF"/>
    <w:rsid w:val="00B91E2A"/>
    <w:rsid w:val="00B9213D"/>
    <w:rsid w:val="00B928BE"/>
    <w:rsid w:val="00B92E40"/>
    <w:rsid w:val="00B92F60"/>
    <w:rsid w:val="00B94D1C"/>
    <w:rsid w:val="00B95B48"/>
    <w:rsid w:val="00B966F1"/>
    <w:rsid w:val="00BA49E6"/>
    <w:rsid w:val="00BA6B8F"/>
    <w:rsid w:val="00BB1AB7"/>
    <w:rsid w:val="00BB1DCE"/>
    <w:rsid w:val="00BB518D"/>
    <w:rsid w:val="00BB621C"/>
    <w:rsid w:val="00BB782E"/>
    <w:rsid w:val="00BB7B7D"/>
    <w:rsid w:val="00BC0D41"/>
    <w:rsid w:val="00BC32E7"/>
    <w:rsid w:val="00BD17F6"/>
    <w:rsid w:val="00BD19CD"/>
    <w:rsid w:val="00BD25D0"/>
    <w:rsid w:val="00BD3AD8"/>
    <w:rsid w:val="00BD3B1F"/>
    <w:rsid w:val="00BD403B"/>
    <w:rsid w:val="00BE771C"/>
    <w:rsid w:val="00BF6C17"/>
    <w:rsid w:val="00C028AC"/>
    <w:rsid w:val="00C04F64"/>
    <w:rsid w:val="00C064DB"/>
    <w:rsid w:val="00C07624"/>
    <w:rsid w:val="00C171B1"/>
    <w:rsid w:val="00C20CD0"/>
    <w:rsid w:val="00C2439B"/>
    <w:rsid w:val="00C30E43"/>
    <w:rsid w:val="00C30F02"/>
    <w:rsid w:val="00C327A4"/>
    <w:rsid w:val="00C33EA5"/>
    <w:rsid w:val="00C3740B"/>
    <w:rsid w:val="00C40D2D"/>
    <w:rsid w:val="00C4149C"/>
    <w:rsid w:val="00C45155"/>
    <w:rsid w:val="00C46075"/>
    <w:rsid w:val="00C474AC"/>
    <w:rsid w:val="00C50691"/>
    <w:rsid w:val="00C522C0"/>
    <w:rsid w:val="00C547EB"/>
    <w:rsid w:val="00C5562F"/>
    <w:rsid w:val="00C575F3"/>
    <w:rsid w:val="00C61190"/>
    <w:rsid w:val="00C63D79"/>
    <w:rsid w:val="00C657D0"/>
    <w:rsid w:val="00C72543"/>
    <w:rsid w:val="00C77216"/>
    <w:rsid w:val="00C8412C"/>
    <w:rsid w:val="00C92677"/>
    <w:rsid w:val="00C95439"/>
    <w:rsid w:val="00C97873"/>
    <w:rsid w:val="00CA264D"/>
    <w:rsid w:val="00CB10C3"/>
    <w:rsid w:val="00CB11D2"/>
    <w:rsid w:val="00CC0F34"/>
    <w:rsid w:val="00CC6006"/>
    <w:rsid w:val="00CC7902"/>
    <w:rsid w:val="00CD0D96"/>
    <w:rsid w:val="00CD1C93"/>
    <w:rsid w:val="00CD41BB"/>
    <w:rsid w:val="00CD4B92"/>
    <w:rsid w:val="00CD604B"/>
    <w:rsid w:val="00CD6F2D"/>
    <w:rsid w:val="00CE2E4A"/>
    <w:rsid w:val="00CE72A8"/>
    <w:rsid w:val="00CF1A06"/>
    <w:rsid w:val="00CF2594"/>
    <w:rsid w:val="00CF3112"/>
    <w:rsid w:val="00CF467C"/>
    <w:rsid w:val="00CF5514"/>
    <w:rsid w:val="00CF65F5"/>
    <w:rsid w:val="00CF6CBA"/>
    <w:rsid w:val="00D0246D"/>
    <w:rsid w:val="00D03B1E"/>
    <w:rsid w:val="00D061EC"/>
    <w:rsid w:val="00D0663F"/>
    <w:rsid w:val="00D07221"/>
    <w:rsid w:val="00D11347"/>
    <w:rsid w:val="00D13CAE"/>
    <w:rsid w:val="00D16BCB"/>
    <w:rsid w:val="00D16FF2"/>
    <w:rsid w:val="00D23FDC"/>
    <w:rsid w:val="00D26A58"/>
    <w:rsid w:val="00D30656"/>
    <w:rsid w:val="00D37847"/>
    <w:rsid w:val="00D42E09"/>
    <w:rsid w:val="00D43F21"/>
    <w:rsid w:val="00D5113E"/>
    <w:rsid w:val="00D5370E"/>
    <w:rsid w:val="00D53E6E"/>
    <w:rsid w:val="00D57184"/>
    <w:rsid w:val="00D61BA3"/>
    <w:rsid w:val="00D62519"/>
    <w:rsid w:val="00D6703C"/>
    <w:rsid w:val="00D72227"/>
    <w:rsid w:val="00D770FD"/>
    <w:rsid w:val="00D81736"/>
    <w:rsid w:val="00D828F7"/>
    <w:rsid w:val="00D82FCB"/>
    <w:rsid w:val="00D83439"/>
    <w:rsid w:val="00D850C2"/>
    <w:rsid w:val="00D86D16"/>
    <w:rsid w:val="00D873C3"/>
    <w:rsid w:val="00D93C56"/>
    <w:rsid w:val="00D95C15"/>
    <w:rsid w:val="00DA3150"/>
    <w:rsid w:val="00DA79DC"/>
    <w:rsid w:val="00DB0BFB"/>
    <w:rsid w:val="00DB4ED0"/>
    <w:rsid w:val="00DB5657"/>
    <w:rsid w:val="00DB5A1C"/>
    <w:rsid w:val="00DC21DB"/>
    <w:rsid w:val="00DC3A24"/>
    <w:rsid w:val="00DC52BC"/>
    <w:rsid w:val="00DD0E42"/>
    <w:rsid w:val="00DD1390"/>
    <w:rsid w:val="00DD5F2A"/>
    <w:rsid w:val="00DD76F7"/>
    <w:rsid w:val="00DE1179"/>
    <w:rsid w:val="00DE17B6"/>
    <w:rsid w:val="00DE187F"/>
    <w:rsid w:val="00DE1A23"/>
    <w:rsid w:val="00DF0A0F"/>
    <w:rsid w:val="00DF43BD"/>
    <w:rsid w:val="00E00D2A"/>
    <w:rsid w:val="00E043EB"/>
    <w:rsid w:val="00E05A3C"/>
    <w:rsid w:val="00E105D3"/>
    <w:rsid w:val="00E11165"/>
    <w:rsid w:val="00E1617F"/>
    <w:rsid w:val="00E24AE9"/>
    <w:rsid w:val="00E31A51"/>
    <w:rsid w:val="00E3712B"/>
    <w:rsid w:val="00E40011"/>
    <w:rsid w:val="00E43B28"/>
    <w:rsid w:val="00E466C8"/>
    <w:rsid w:val="00E47995"/>
    <w:rsid w:val="00E47CB6"/>
    <w:rsid w:val="00E47FE4"/>
    <w:rsid w:val="00E5011C"/>
    <w:rsid w:val="00E540EB"/>
    <w:rsid w:val="00E65C58"/>
    <w:rsid w:val="00E719E1"/>
    <w:rsid w:val="00E74A9C"/>
    <w:rsid w:val="00E75006"/>
    <w:rsid w:val="00E754C9"/>
    <w:rsid w:val="00E75967"/>
    <w:rsid w:val="00E83044"/>
    <w:rsid w:val="00E83CB1"/>
    <w:rsid w:val="00E84A40"/>
    <w:rsid w:val="00E85BB4"/>
    <w:rsid w:val="00E86263"/>
    <w:rsid w:val="00E86DF5"/>
    <w:rsid w:val="00E91046"/>
    <w:rsid w:val="00EA3AB2"/>
    <w:rsid w:val="00EA3ADE"/>
    <w:rsid w:val="00EA3C4E"/>
    <w:rsid w:val="00EA7DD2"/>
    <w:rsid w:val="00EB1093"/>
    <w:rsid w:val="00EB5643"/>
    <w:rsid w:val="00EB583F"/>
    <w:rsid w:val="00EC0548"/>
    <w:rsid w:val="00EC15FF"/>
    <w:rsid w:val="00EC19F3"/>
    <w:rsid w:val="00EC1EFC"/>
    <w:rsid w:val="00EC5900"/>
    <w:rsid w:val="00EC5C85"/>
    <w:rsid w:val="00EC7C82"/>
    <w:rsid w:val="00ED6461"/>
    <w:rsid w:val="00ED67E7"/>
    <w:rsid w:val="00ED7B6B"/>
    <w:rsid w:val="00EE33A8"/>
    <w:rsid w:val="00EE61C3"/>
    <w:rsid w:val="00EF223D"/>
    <w:rsid w:val="00EF2271"/>
    <w:rsid w:val="00EF3F15"/>
    <w:rsid w:val="00EF5292"/>
    <w:rsid w:val="00F00C93"/>
    <w:rsid w:val="00F036D9"/>
    <w:rsid w:val="00F13FD3"/>
    <w:rsid w:val="00F16EE5"/>
    <w:rsid w:val="00F22A7F"/>
    <w:rsid w:val="00F24FFA"/>
    <w:rsid w:val="00F34038"/>
    <w:rsid w:val="00F34ECC"/>
    <w:rsid w:val="00F35E8F"/>
    <w:rsid w:val="00F37C15"/>
    <w:rsid w:val="00F42BD2"/>
    <w:rsid w:val="00F43181"/>
    <w:rsid w:val="00F43583"/>
    <w:rsid w:val="00F476BB"/>
    <w:rsid w:val="00F50AA4"/>
    <w:rsid w:val="00F5420F"/>
    <w:rsid w:val="00F5452B"/>
    <w:rsid w:val="00F61ACC"/>
    <w:rsid w:val="00F61DA1"/>
    <w:rsid w:val="00F6339B"/>
    <w:rsid w:val="00F65B41"/>
    <w:rsid w:val="00F65B67"/>
    <w:rsid w:val="00F70072"/>
    <w:rsid w:val="00F710B3"/>
    <w:rsid w:val="00F71EBA"/>
    <w:rsid w:val="00F7490F"/>
    <w:rsid w:val="00F74E31"/>
    <w:rsid w:val="00F82FB1"/>
    <w:rsid w:val="00F842B1"/>
    <w:rsid w:val="00F84BDE"/>
    <w:rsid w:val="00F87EBE"/>
    <w:rsid w:val="00F92931"/>
    <w:rsid w:val="00FA54F4"/>
    <w:rsid w:val="00FB4DDC"/>
    <w:rsid w:val="00FB5BFF"/>
    <w:rsid w:val="00FC293C"/>
    <w:rsid w:val="00FC3EE8"/>
    <w:rsid w:val="00FD026F"/>
    <w:rsid w:val="00FD2E95"/>
    <w:rsid w:val="00FD37F5"/>
    <w:rsid w:val="00FD5315"/>
    <w:rsid w:val="00FD688C"/>
    <w:rsid w:val="00FE0597"/>
    <w:rsid w:val="00FE07FC"/>
    <w:rsid w:val="00FE20A9"/>
    <w:rsid w:val="00FE27E6"/>
    <w:rsid w:val="00FE33E0"/>
    <w:rsid w:val="00FE34E8"/>
    <w:rsid w:val="00FE37CD"/>
    <w:rsid w:val="00FE48DE"/>
    <w:rsid w:val="00FF04CB"/>
    <w:rsid w:val="00FF46D2"/>
    <w:rsid w:val="00FF48D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5:docId w15:val="{ACAA6B91-2504-494D-9ED7-B5730B191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7E7A2B"/>
    <w:pPr>
      <w:spacing w:line="360" w:lineRule="auto"/>
      <w:contextualSpacing/>
    </w:pPr>
    <w:rPr>
      <w:rFonts w:ascii="Verdana" w:hAnsi="Verdana" w:cs="Times New Roman (Body CS)"/>
      <w:color w:val="4D4D4C"/>
      <w:sz w:val="22"/>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rPr>
  </w:style>
  <w:style w:type="character" w:customStyle="1" w:styleId="Heading1Char">
    <w:name w:val="Heading 1 Char"/>
    <w:basedOn w:val="DefaultParagraphFont"/>
    <w:link w:val="Heading1"/>
    <w:rsid w:val="005E56D6"/>
    <w:rPr>
      <w:rFonts w:ascii="Verdana" w:hAnsi="Verdana" w:cs="Times New Roman (Body CS)"/>
      <w:b/>
      <w:caps/>
      <w:color w:val="00B9BD" w:themeColor="accent1"/>
      <w:sz w:val="48"/>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rPr>
  </w:style>
  <w:style w:type="character" w:styleId="CommentReference">
    <w:name w:val="annotation reference"/>
    <w:basedOn w:val="DefaultParagraphFont"/>
    <w:uiPriority w:val="99"/>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rPr>
  </w:style>
  <w:style w:type="character" w:styleId="FootnoteReference">
    <w:name w:val="footnote reference"/>
    <w:aliases w:val="ftref,16 Point Char,Superscript 6 Point Char,BVI fnr Char Char Char Char,BVI fnr Zchn Zchn Char Char Char Char Char Char Char,ftref Char Char Char Char,BVI fnr Char1 Char,BVI fnr Char Char1,BVI fnr Car Car Char Char1, BVI fnr Char1 Ch"/>
    <w:basedOn w:val="DefaultParagraphFont"/>
    <w:link w:val="16Point"/>
    <w:unhideWhenUsed/>
    <w:rsid w:val="00B01B0E"/>
    <w:rPr>
      <w:vertAlign w:val="superscript"/>
    </w:rPr>
  </w:style>
  <w:style w:type="paragraph" w:styleId="FootnoteText">
    <w:name w:val="footnote text"/>
    <w:aliases w:val="DNV-FT,ALTS FOOTNOTE,ft, Char Char Char, Char Char Char Char Char Char,Char Char Char,Char Char Char Char Char Char,Geneva 9,Font: Geneva 9,Boston 10,f,Fußnotentextf,Footnote Text Blue,Footnote Text Char Char,Footnote Text Char1,Ch,Char,fn"/>
    <w:basedOn w:val="Normal"/>
    <w:link w:val="FootnoteTextChar"/>
    <w:unhideWhenUsed/>
    <w:rsid w:val="00947B25"/>
    <w:pPr>
      <w:spacing w:after="0" w:line="240" w:lineRule="auto"/>
    </w:pPr>
    <w:rPr>
      <w:sz w:val="16"/>
      <w:szCs w:val="20"/>
    </w:rPr>
  </w:style>
  <w:style w:type="character" w:customStyle="1" w:styleId="FootnoteTextChar">
    <w:name w:val="Footnote Text Char"/>
    <w:aliases w:val="DNV-FT Char,ALTS FOOTNOTE Char,ft Char, Char Char Char Char, Char Char Char Char Char Char Char,Char Char Char Char,Char Char Char Char Char Char Char,Geneva 9 Char,Font: Geneva 9 Char,Boston 10 Char,f Char,Fußnotentextf Char,Ch Char"/>
    <w:basedOn w:val="DefaultParagraphFont"/>
    <w:link w:val="FootnoteText"/>
    <w:rsid w:val="00947B25"/>
    <w:rPr>
      <w:rFonts w:ascii="Verdana" w:hAnsi="Verdana" w:cs="Times New Roman (Body CS)"/>
      <w:color w:val="4D4D4C"/>
      <w:sz w:val="16"/>
      <w:szCs w:val="20"/>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991401"/>
    <w:pPr>
      <w:numPr>
        <w:numId w:val="15"/>
      </w:numPr>
    </w:pPr>
  </w:style>
  <w:style w:type="paragraph" w:customStyle="1" w:styleId="H5">
    <w:name w:val="H5"/>
    <w:basedOn w:val="Heading5"/>
    <w:qFormat/>
    <w:rsid w:val="00350D03"/>
    <w:pPr>
      <w:numPr>
        <w:ilvl w:val="1"/>
        <w:numId w:val="15"/>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aliases w:val="List Paragraph (numbered (a))"/>
    <w:basedOn w:val="Normal"/>
    <w:uiPriority w:val="34"/>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numPr>
        <w:ilvl w:val="2"/>
        <w:numId w:val="15"/>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Heading4"/>
    <w:next w:val="Default"/>
    <w:rsid w:val="00037772"/>
    <w:pPr>
      <w:numPr>
        <w:numId w:val="16"/>
      </w:numPr>
      <w:contextualSpacing w:val="0"/>
    </w:pPr>
    <w:rPr>
      <w:rFonts w:eastAsia="Times New Roman" w:cs="Arial"/>
      <w:color w:val="auto"/>
      <w:szCs w:val="22"/>
      <w:lang w:eastAsia="en-GB"/>
    </w:rPr>
  </w:style>
  <w:style w:type="paragraph" w:customStyle="1" w:styleId="SectionList">
    <w:name w:val="Section List"/>
    <w:basedOn w:val="Heading5"/>
    <w:next w:val="Default"/>
    <w:link w:val="SectionListChar"/>
    <w:rsid w:val="00037772"/>
    <w:pPr>
      <w:numPr>
        <w:ilvl w:val="4"/>
        <w:numId w:val="16"/>
      </w:numPr>
      <w:spacing w:line="240" w:lineRule="auto"/>
      <w:contextualSpacing w:val="0"/>
    </w:pPr>
    <w:rPr>
      <w:rFonts w:asciiTheme="minorHAnsi" w:eastAsia="Times New Roman" w:hAnsiTheme="minorHAnsi" w:cs="Times New Roman"/>
      <w:color w:val="auto"/>
      <w:szCs w:val="22"/>
      <w:lang w:val="en-GB" w:eastAsia="en-GB"/>
    </w:rPr>
  </w:style>
  <w:style w:type="paragraph" w:customStyle="1" w:styleId="SectionList2nd">
    <w:name w:val="Section List 2nd"/>
    <w:basedOn w:val="Normal"/>
    <w:rsid w:val="00B9213D"/>
    <w:pPr>
      <w:numPr>
        <w:ilvl w:val="5"/>
        <w:numId w:val="16"/>
      </w:numPr>
      <w:spacing w:line="240" w:lineRule="auto"/>
      <w:contextualSpacing w:val="0"/>
    </w:pPr>
    <w:rPr>
      <w:rFonts w:asciiTheme="minorHAnsi" w:eastAsia="Times New Roman" w:hAnsiTheme="minorHAnsi" w:cs="Times New Roman"/>
      <w:bCs/>
      <w:color w:val="auto"/>
      <w:szCs w:val="22"/>
      <w:lang w:val="en-GB" w:eastAsia="en-GB"/>
    </w:rPr>
  </w:style>
  <w:style w:type="paragraph" w:styleId="Revision">
    <w:name w:val="Revision"/>
    <w:hidden/>
    <w:uiPriority w:val="99"/>
    <w:semiHidden/>
    <w:rsid w:val="00094F34"/>
    <w:pPr>
      <w:spacing w:after="0" w:line="240" w:lineRule="auto"/>
    </w:pPr>
    <w:rPr>
      <w:rFonts w:ascii="Verdana" w:hAnsi="Verdana" w:cs="Times New Roman (Body CS)"/>
      <w:color w:val="4D4D4C"/>
      <w:sz w:val="22"/>
    </w:rPr>
  </w:style>
  <w:style w:type="character" w:customStyle="1" w:styleId="SectionListChar">
    <w:name w:val="Section List Char"/>
    <w:basedOn w:val="Heading5Char"/>
    <w:link w:val="SectionList"/>
    <w:rsid w:val="00037772"/>
    <w:rPr>
      <w:rFonts w:ascii="Verdana" w:eastAsia="Times New Roman" w:hAnsi="Verdana" w:cs="Times New Roman"/>
      <w:b/>
      <w:color w:val="323232" w:themeColor="text2"/>
      <w:sz w:val="22"/>
      <w:szCs w:val="22"/>
      <w:lang w:val="en-GB" w:eastAsia="en-GB"/>
    </w:rPr>
  </w:style>
  <w:style w:type="paragraph" w:customStyle="1" w:styleId="16Point">
    <w:name w:val="16 Point"/>
    <w:aliases w:val="Superscript 6 Point,BVI fnr Char Char Char,BVI fnr Zchn Zchn Char Char Char Char Char Char,ftref Char Char Char,BVI fnr Char1,BVI fnr Char,BVI fnr Car Car Char,BVI fnr Car Char,BVI fnr Car Car Car Car Char, BVI fnr Char Char Char"/>
    <w:basedOn w:val="Normal"/>
    <w:link w:val="FootnoteReference"/>
    <w:rsid w:val="00E83CB1"/>
    <w:pPr>
      <w:spacing w:after="160" w:line="240" w:lineRule="exact"/>
      <w:contextualSpacing w:val="0"/>
    </w:pPr>
    <w:rPr>
      <w:rFonts w:asciiTheme="minorHAnsi" w:hAnsiTheme="minorHAnsi" w:cstheme="minorBidi"/>
      <w:color w:val="auto"/>
      <w:sz w:val="24"/>
      <w:vertAlign w:val="superscript"/>
    </w:rPr>
  </w:style>
  <w:style w:type="table" w:customStyle="1" w:styleId="GSTableBoldline-heightcondensed1">
    <w:name w:val="GS Table Bold (line-height condensed)1"/>
    <w:basedOn w:val="TableNormal"/>
    <w:uiPriority w:val="99"/>
    <w:rsid w:val="00FE20A9"/>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paragraph" w:customStyle="1" w:styleId="goal-text">
    <w:name w:val="goal-text"/>
    <w:basedOn w:val="Normal"/>
    <w:rsid w:val="000A0DC7"/>
    <w:pPr>
      <w:spacing w:before="100" w:beforeAutospacing="1" w:after="100" w:afterAutospacing="1" w:line="240" w:lineRule="auto"/>
      <w:contextualSpacing w:val="0"/>
    </w:pPr>
    <w:rPr>
      <w:rFonts w:ascii="Times New Roman" w:eastAsia="Times New Roman" w:hAnsi="Times New Roman" w:cs="Times New Roman"/>
      <w:color w:val="auto"/>
      <w:sz w:val="24"/>
      <w:lang w:val="en-IN" w:eastAsia="en-GB" w:bidi="hi-IN"/>
    </w:rPr>
  </w:style>
  <w:style w:type="numbering" w:customStyle="1" w:styleId="SDMFootnoteList">
    <w:name w:val="SDMFootnoteList"/>
    <w:uiPriority w:val="99"/>
    <w:rsid w:val="0058692E"/>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107822175">
      <w:bodyDiv w:val="1"/>
      <w:marLeft w:val="0"/>
      <w:marRight w:val="0"/>
      <w:marTop w:val="0"/>
      <w:marBottom w:val="0"/>
      <w:divBdr>
        <w:top w:val="none" w:sz="0" w:space="0" w:color="auto"/>
        <w:left w:val="none" w:sz="0" w:space="0" w:color="auto"/>
        <w:bottom w:val="none" w:sz="0" w:space="0" w:color="auto"/>
        <w:right w:val="none" w:sz="0" w:space="0" w:color="auto"/>
      </w:divBdr>
      <w:divsChild>
        <w:div w:id="1079249064">
          <w:marLeft w:val="0"/>
          <w:marRight w:val="0"/>
          <w:marTop w:val="0"/>
          <w:marBottom w:val="0"/>
          <w:divBdr>
            <w:top w:val="none" w:sz="0" w:space="0" w:color="auto"/>
            <w:left w:val="none" w:sz="0" w:space="0" w:color="auto"/>
            <w:bottom w:val="none" w:sz="0" w:space="0" w:color="auto"/>
            <w:right w:val="none" w:sz="0" w:space="0" w:color="auto"/>
          </w:divBdr>
        </w:div>
      </w:divsChild>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0951">
      <w:bodyDiv w:val="1"/>
      <w:marLeft w:val="0"/>
      <w:marRight w:val="0"/>
      <w:marTop w:val="0"/>
      <w:marBottom w:val="0"/>
      <w:divBdr>
        <w:top w:val="none" w:sz="0" w:space="0" w:color="auto"/>
        <w:left w:val="none" w:sz="0" w:space="0" w:color="auto"/>
        <w:bottom w:val="none" w:sz="0" w:space="0" w:color="auto"/>
        <w:right w:val="none" w:sz="0" w:space="0" w:color="auto"/>
      </w:divBdr>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mailto:help@goldstandard.org"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bondhufoundation.org" TargetMode="External"/><Relationship Id="rId7" Type="http://schemas.openxmlformats.org/officeDocument/2006/relationships/settings" Target="settings.xml"/><Relationship Id="rId12" Type="http://schemas.openxmlformats.org/officeDocument/2006/relationships/hyperlink" Target="https://globalgoals.goldstandard.org/standards/TGuide-PreReview_V1.1-POA-Design-Document.pdf" TargetMode="External"/><Relationship Id="rId17" Type="http://schemas.openxmlformats.org/officeDocument/2006/relationships/hyperlink" Target="https://globalgoals.goldstandard.org/glossary/"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lobalgoals.goldstandard.org/103-par-safeguarding-principles-requirements/" TargetMode="External"/><Relationship Id="rId20" Type="http://schemas.openxmlformats.org/officeDocument/2006/relationships/hyperlink" Target="mailto:bbf@bondhufoundation.or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standards/TGuide-PreReview_V1.1-POA-Design-Document.pdf" TargetMode="External"/><Relationship Id="rId24" Type="http://schemas.openxmlformats.org/officeDocument/2006/relationships/hyperlink" Target="https://globalgoals.goldstandard.org/standards/TGuide-PreReview_V1.1-POA-Design-Document.pdf"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cdm.unfccc.int/methodologies/PAmethodologies/tools/am-tool-30-v3.0.pdf" TargetMode="External"/><Relationship Id="rId23" Type="http://schemas.openxmlformats.org/officeDocument/2006/relationships/hyperlink" Target="http://www.climate-secure.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bbf@bondhufoundation.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obalgoals.goldstandard.org/standards/408_V1.1_EE_ICS_Simplified-Methodology-for-Efficient-Cookstoves.pdf" TargetMode="External"/><Relationship Id="rId22" Type="http://schemas.openxmlformats.org/officeDocument/2006/relationships/hyperlink" Target="mailto:info@climate-secure.com"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3.emf"/><Relationship Id="rId1" Type="http://schemas.openxmlformats.org/officeDocument/2006/relationships/image" Target="media/image6.emf"/></Relationships>
</file>

<file path=word/_rels/footnotes.xml.rels><?xml version="1.0" encoding="UTF-8" standalone="yes"?>
<Relationships xmlns="http://schemas.openxmlformats.org/package/2006/relationships"><Relationship Id="rId3" Type="http://schemas.openxmlformats.org/officeDocument/2006/relationships/hyperlink" Target="https://www.un.org/Depts/Cartographic/map/profile/banglade.pdf" TargetMode="External"/><Relationship Id="rId2" Type="http://schemas.openxmlformats.org/officeDocument/2006/relationships/hyperlink" Target="https://data.worldbank.org/indicator/SP.POP.TOTL?locations=BD" TargetMode="External"/><Relationship Id="rId1" Type="http://schemas.openxmlformats.org/officeDocument/2006/relationships/hyperlink" Target="https://www.unicef.org/bangladesh/media/3281/file/Bangladesh%202019%20MICS%20Report_English.pdf" TargetMode="External"/></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4.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5.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750F6899D704E86ED59F92C8BD84A" ma:contentTypeVersion="9" ma:contentTypeDescription="Create a new document." ma:contentTypeScope="" ma:versionID="4b08852f38f9d61af653bede4b00e2bf">
  <xsd:schema xmlns:xsd="http://www.w3.org/2001/XMLSchema" xmlns:xs="http://www.w3.org/2001/XMLSchema" xmlns:p="http://schemas.microsoft.com/office/2006/metadata/properties" xmlns:ns2="40ff25b3-493e-4851-82b7-4e504def2eba" xmlns:ns3="f6af1aca-0353-497c-ad55-189cc252d094" targetNamespace="http://schemas.microsoft.com/office/2006/metadata/properties" ma:root="true" ma:fieldsID="8b6799b798efcce2c0f77415f89f005a" ns2:_="" ns3:_="">
    <xsd:import namespace="40ff25b3-493e-4851-82b7-4e504def2eba"/>
    <xsd:import namespace="f6af1aca-0353-497c-ad55-189cc252d0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af1aca-0353-497c-ad55-189cc252d09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4932E-F82C-43D6-A36E-0EC86CEAA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f6af1aca-0353-497c-ad55-189cc252d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8D185B-CCB1-4C68-BFED-32C18FE6F9E4}">
  <ds:schemaRefs>
    <ds:schemaRef ds:uri="http://schemas.microsoft.com/sharepoint/v3/contenttype/forms"/>
  </ds:schemaRefs>
</ds:datastoreItem>
</file>

<file path=customXml/itemProps3.xml><?xml version="1.0" encoding="utf-8"?>
<ds:datastoreItem xmlns:ds="http://schemas.openxmlformats.org/officeDocument/2006/customXml" ds:itemID="{47C8DD91-0C00-416C-8636-A9574694BE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31</Pages>
  <Words>8282</Words>
  <Characters>47211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TEMPLATE- T-PreReview_V1.1-POA-Design-Document</vt:lpstr>
    </vt:vector>
  </TitlesOfParts>
  <Manager/>
  <Company/>
  <LinksUpToDate>false</LinksUpToDate>
  <CharactersWithSpaces>55383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T-PreReview_V1.1-POA-Design-Document</dc:title>
  <dc:subject/>
  <dc:creator>Gold Standard</dc:creator>
  <cp:keywords/>
  <dc:description/>
  <cp:lastModifiedBy>Rohit Lohia</cp:lastModifiedBy>
  <cp:revision>46</cp:revision>
  <cp:lastPrinted>2022-04-29T12:57:00Z</cp:lastPrinted>
  <dcterms:created xsi:type="dcterms:W3CDTF">2022-05-13T08:18:00Z</dcterms:created>
  <dcterms:modified xsi:type="dcterms:W3CDTF">2022-09-10T16:59:00Z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0x0101001E4750F6899D704E86ED59F92C8BD84A</vt:lpwstr>
  </property>
</Properties>
</file>